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44B75" w14:textId="77777777" w:rsidR="004904B9" w:rsidRPr="000E4358" w:rsidRDefault="004904B9">
      <w:pPr>
        <w:pStyle w:val="Heading1"/>
      </w:pPr>
      <w:r w:rsidRPr="000E4358">
        <w:t>DETERMINATION OF BIOLOGICAL INDICES</w:t>
      </w:r>
    </w:p>
    <w:p w14:paraId="2E0CE128" w14:textId="77777777" w:rsidR="004904B9" w:rsidRPr="000E4358" w:rsidRDefault="004904B9">
      <w:r w:rsidRPr="000E4358">
        <w:t>See also the following sections:</w:t>
      </w:r>
    </w:p>
    <w:p w14:paraId="3F268230" w14:textId="77777777" w:rsidR="004904B9" w:rsidRPr="000E4358" w:rsidRDefault="004904B9">
      <w:pPr>
        <w:pStyle w:val="Heading6"/>
      </w:pPr>
      <w:r w:rsidRPr="000E4358">
        <w:t>FA 1000 Administrative Procedures</w:t>
      </w:r>
    </w:p>
    <w:p w14:paraId="435D504B" w14:textId="77777777" w:rsidR="004904B9" w:rsidRPr="000E4358" w:rsidRDefault="004904B9">
      <w:pPr>
        <w:pStyle w:val="Heading6"/>
      </w:pPr>
      <w:r w:rsidRPr="000E4358">
        <w:t>FC 1000 Cleaning/Decontamination Procedures</w:t>
      </w:r>
    </w:p>
    <w:p w14:paraId="6DDE1374" w14:textId="77777777" w:rsidR="004904B9" w:rsidRPr="000E4358" w:rsidRDefault="004904B9">
      <w:pPr>
        <w:pStyle w:val="Heading6"/>
      </w:pPr>
      <w:r w:rsidRPr="000E4358">
        <w:t>FD 1000 Documentation Procedures</w:t>
      </w:r>
    </w:p>
    <w:p w14:paraId="7B9D2A8B" w14:textId="77777777" w:rsidR="004904B9" w:rsidRPr="000E4358" w:rsidRDefault="004904B9">
      <w:pPr>
        <w:pStyle w:val="Heading6"/>
      </w:pPr>
      <w:r w:rsidRPr="000E4358">
        <w:t>FM 1000 Field Planning and Mobilization</w:t>
      </w:r>
    </w:p>
    <w:p w14:paraId="57761BCB" w14:textId="77777777" w:rsidR="004904B9" w:rsidRPr="000E4358" w:rsidRDefault="004904B9">
      <w:pPr>
        <w:pStyle w:val="Heading6"/>
      </w:pPr>
      <w:r w:rsidRPr="000E4358">
        <w:t>FQ 1000 Field Quality Control Requirements</w:t>
      </w:r>
    </w:p>
    <w:p w14:paraId="691519FA" w14:textId="77777777" w:rsidR="004904B9" w:rsidRPr="000E4358" w:rsidRDefault="004904B9">
      <w:pPr>
        <w:pStyle w:val="Heading6"/>
      </w:pPr>
      <w:r w:rsidRPr="000E4358">
        <w:t>FS 1000 General Sampling Procedures</w:t>
      </w:r>
    </w:p>
    <w:p w14:paraId="699286DA" w14:textId="77777777" w:rsidR="004904B9" w:rsidRPr="000E4358" w:rsidRDefault="004904B9">
      <w:pPr>
        <w:pStyle w:val="Heading6"/>
      </w:pPr>
      <w:r w:rsidRPr="000E4358">
        <w:t>FS 7000 Biological Community Sampling</w:t>
      </w:r>
    </w:p>
    <w:p w14:paraId="354C3CC7" w14:textId="77777777" w:rsidR="004904B9" w:rsidRPr="000E4358" w:rsidRDefault="004904B9">
      <w:pPr>
        <w:pStyle w:val="Heading6"/>
      </w:pPr>
      <w:r w:rsidRPr="000E4358">
        <w:t>FT 1000 General Field Testing and Measurement</w:t>
      </w:r>
    </w:p>
    <w:p w14:paraId="48C46121" w14:textId="77777777" w:rsidR="004904B9" w:rsidRPr="000E4358" w:rsidRDefault="004904B9">
      <w:pPr>
        <w:pStyle w:val="Heading6"/>
      </w:pPr>
      <w:r w:rsidRPr="000E4358">
        <w:t>FT 3000 Aquatic Habitat Characterization</w:t>
      </w:r>
    </w:p>
    <w:p w14:paraId="30CF09BA" w14:textId="77777777" w:rsidR="004904B9" w:rsidRPr="000E4358" w:rsidRDefault="004904B9">
      <w:pPr>
        <w:pStyle w:val="Heading6"/>
      </w:pPr>
      <w:r w:rsidRPr="000E4358">
        <w:t>LD 7000 Documentation of Biological Laboratory Procedures</w:t>
      </w:r>
    </w:p>
    <w:p w14:paraId="11B4FD24" w14:textId="77777777" w:rsidR="004904B9" w:rsidRPr="000E4358" w:rsidRDefault="004904B9">
      <w:pPr>
        <w:pStyle w:val="Heading6"/>
      </w:pPr>
      <w:r w:rsidRPr="000E4358">
        <w:t>LQ 7000 Quality Control for Biological Community Analysis</w:t>
      </w:r>
    </w:p>
    <w:p w14:paraId="675FF603" w14:textId="77777777" w:rsidR="00B72649" w:rsidRPr="000E4358" w:rsidRDefault="00B72649" w:rsidP="00A92B22"/>
    <w:p w14:paraId="676DCA2C" w14:textId="77777777" w:rsidR="00B72649" w:rsidRPr="000E4358" w:rsidRDefault="00C809AA" w:rsidP="00A92B22">
      <w:pPr>
        <w:pStyle w:val="Heading3"/>
        <w:numPr>
          <w:ilvl w:val="0"/>
          <w:numId w:val="0"/>
        </w:numPr>
      </w:pPr>
      <w:r w:rsidRPr="000E4358">
        <w:t xml:space="preserve">LT 7010. </w:t>
      </w:r>
      <w:r w:rsidRPr="000E4358">
        <w:tab/>
      </w:r>
      <w:r w:rsidRPr="000E4358">
        <w:tab/>
      </w:r>
      <w:r w:rsidR="00562987" w:rsidRPr="000E4358">
        <w:t>Macroinvertebrate Sample Homogenization and Picking</w:t>
      </w:r>
    </w:p>
    <w:p w14:paraId="79F1E833" w14:textId="30512E99" w:rsidR="00B72649" w:rsidRPr="000E4358" w:rsidRDefault="00C809AA" w:rsidP="00A92B22">
      <w:pPr>
        <w:pStyle w:val="Heading5"/>
      </w:pPr>
      <w:r w:rsidRPr="000E4358">
        <w:t>Introduction</w:t>
      </w:r>
      <w:r w:rsidR="00A02287" w:rsidRPr="000E4358">
        <w:t>.  This section describes lab sample homogenization and picking of organisms from samples that contain aquatic macroinvertebrates and detritus preserved with formalin</w:t>
      </w:r>
      <w:r w:rsidR="006C644B" w:rsidRPr="000E4358">
        <w:t xml:space="preserve"> or non-formalin</w:t>
      </w:r>
      <w:ins w:id="0" w:author="Jackson, Joy" w:date="2024-07-22T12:17:00Z" w16du:dateUtc="2024-07-22T16:17:00Z">
        <w:r w:rsidR="00D0126A" w:rsidRPr="009947EE">
          <w:rPr>
            <w:highlight w:val="yellow"/>
          </w:rPr>
          <w:t>-</w:t>
        </w:r>
      </w:ins>
      <w:del w:id="1" w:author="Jackson, Joy" w:date="2024-07-22T12:17:00Z" w16du:dateUtc="2024-07-22T16:17:00Z">
        <w:r w:rsidR="006C644B" w:rsidRPr="000E4358" w:rsidDel="00D0126A">
          <w:delText xml:space="preserve"> </w:delText>
        </w:r>
      </w:del>
      <w:r w:rsidR="006C644B" w:rsidRPr="000E4358">
        <w:t xml:space="preserve">based fixative that penetrates and stabilizes tissue without compromising analytical capability (e.g. </w:t>
      </w:r>
      <w:proofErr w:type="spellStart"/>
      <w:r w:rsidR="006C644B" w:rsidRPr="000E4358">
        <w:t>NOTOXhisto</w:t>
      </w:r>
      <w:proofErr w:type="spellEnd"/>
      <w:r w:rsidR="006C644B" w:rsidRPr="000E4358">
        <w:t>®)</w:t>
      </w:r>
      <w:r w:rsidR="00A02287" w:rsidRPr="000E4358">
        <w:t xml:space="preserve">.  </w:t>
      </w:r>
      <w:r w:rsidR="004B2D18" w:rsidRPr="000E4358">
        <w:t xml:space="preserve">Use this procedure for Lake Condition Index (LT 7300), </w:t>
      </w:r>
      <w:r w:rsidR="008A48B6" w:rsidRPr="000E4358">
        <w:t xml:space="preserve">and </w:t>
      </w:r>
      <w:r w:rsidR="004B2D18" w:rsidRPr="000E4358">
        <w:t>We</w:t>
      </w:r>
      <w:r w:rsidR="008A48B6" w:rsidRPr="000E4358">
        <w:t>tland Condition Index (LT 7600)</w:t>
      </w:r>
      <w:r w:rsidR="004B2D18" w:rsidRPr="000E4358">
        <w:t xml:space="preserve"> sample processing. For preparation and analysis of Hester Dendy samples</w:t>
      </w:r>
      <w:r w:rsidR="008A48B6" w:rsidRPr="000E4358">
        <w:t xml:space="preserve"> </w:t>
      </w:r>
      <w:r w:rsidR="00B72649" w:rsidRPr="000E4358">
        <w:t>or Dredge and Core samples</w:t>
      </w:r>
      <w:r w:rsidR="004B2D18" w:rsidRPr="000E4358">
        <w:t>, see LT 7710</w:t>
      </w:r>
      <w:r w:rsidR="008A48B6" w:rsidRPr="000E4358">
        <w:t xml:space="preserve"> </w:t>
      </w:r>
      <w:r w:rsidR="00B72649" w:rsidRPr="000E4358">
        <w:t>or LT 7720, respectively.</w:t>
      </w:r>
      <w:ins w:id="2" w:author="O'Neal, Ashley" w:date="2024-02-28T11:30:00Z">
        <w:r w:rsidR="00BF64D3">
          <w:t xml:space="preserve"> </w:t>
        </w:r>
      </w:ins>
    </w:p>
    <w:p w14:paraId="5065F426" w14:textId="77777777" w:rsidR="00B72649" w:rsidRPr="000E4358" w:rsidRDefault="00C809AA" w:rsidP="00A92B22">
      <w:pPr>
        <w:pStyle w:val="Heading5"/>
        <w:rPr>
          <w:rFonts w:cs="Arial"/>
        </w:rPr>
      </w:pPr>
      <w:r w:rsidRPr="000E4358">
        <w:t>Equipment and Supplies</w:t>
      </w:r>
    </w:p>
    <w:p w14:paraId="725426F3" w14:textId="77777777" w:rsidR="00B72649" w:rsidRPr="000E4358" w:rsidRDefault="00C809AA" w:rsidP="00A92B22">
      <w:pPr>
        <w:pStyle w:val="Heading6"/>
        <w:keepNext w:val="0"/>
        <w:numPr>
          <w:ilvl w:val="0"/>
          <w:numId w:val="108"/>
        </w:numPr>
      </w:pPr>
      <w:r w:rsidRPr="000E4358">
        <w:t>Waterproof paper</w:t>
      </w:r>
    </w:p>
    <w:p w14:paraId="21672D9E" w14:textId="77777777" w:rsidR="00B72649" w:rsidRPr="000E4358" w:rsidRDefault="00C809AA" w:rsidP="00A92B22">
      <w:pPr>
        <w:pStyle w:val="Heading6"/>
        <w:keepNext w:val="0"/>
        <w:numPr>
          <w:ilvl w:val="0"/>
          <w:numId w:val="108"/>
        </w:numPr>
      </w:pPr>
      <w:r w:rsidRPr="000E4358">
        <w:t>Permanent marker</w:t>
      </w:r>
    </w:p>
    <w:p w14:paraId="0E4DCB43" w14:textId="77777777" w:rsidR="00B72649" w:rsidRPr="000E4358" w:rsidRDefault="00C809AA" w:rsidP="00A92B22">
      <w:pPr>
        <w:pStyle w:val="Heading6"/>
        <w:keepNext w:val="0"/>
        <w:numPr>
          <w:ilvl w:val="0"/>
          <w:numId w:val="108"/>
        </w:numPr>
      </w:pPr>
      <w:r w:rsidRPr="000E4358">
        <w:t>U.S. No. 30 mesh sieve</w:t>
      </w:r>
      <w:r w:rsidR="002A4840" w:rsidRPr="000E4358">
        <w:t xml:space="preserve"> (approximately 600 µm)</w:t>
      </w:r>
    </w:p>
    <w:p w14:paraId="597B7A0B" w14:textId="77777777" w:rsidR="00B72649" w:rsidRPr="000E4358" w:rsidRDefault="00C809AA" w:rsidP="00A92B22">
      <w:pPr>
        <w:pStyle w:val="Heading6"/>
        <w:keepNext w:val="0"/>
        <w:numPr>
          <w:ilvl w:val="0"/>
          <w:numId w:val="108"/>
        </w:numPr>
      </w:pPr>
      <w:r w:rsidRPr="000E4358">
        <w:t>Ethanol-filled squeeze bottle (80%)</w:t>
      </w:r>
    </w:p>
    <w:p w14:paraId="7105D461" w14:textId="537196B8" w:rsidR="00B72649" w:rsidRPr="000E4358" w:rsidRDefault="004C4AE9" w:rsidP="00A92B22">
      <w:pPr>
        <w:pStyle w:val="Heading6"/>
        <w:keepNext w:val="0"/>
        <w:numPr>
          <w:ilvl w:val="0"/>
          <w:numId w:val="108"/>
        </w:numPr>
      </w:pPr>
      <w:ins w:id="3" w:author="O'Neal, Ashley" w:date="2024-05-16T11:42:00Z" w16du:dateUtc="2024-05-16T15:42:00Z">
        <w:r w:rsidRPr="009947EE">
          <w:rPr>
            <w:highlight w:val="yellow"/>
          </w:rPr>
          <w:t xml:space="preserve">White </w:t>
        </w:r>
      </w:ins>
      <w:ins w:id="4" w:author="O'Neal, Ashley" w:date="2024-05-16T11:43:00Z" w16du:dateUtc="2024-05-16T15:43:00Z">
        <w:r w:rsidRPr="009947EE">
          <w:rPr>
            <w:highlight w:val="yellow"/>
          </w:rPr>
          <w:t>p</w:t>
        </w:r>
      </w:ins>
      <w:del w:id="5" w:author="O'Neal, Ashley" w:date="2024-05-16T11:43:00Z" w16du:dateUtc="2024-05-16T15:43:00Z">
        <w:r w:rsidR="00C809AA" w:rsidRPr="009947EE" w:rsidDel="004C4AE9">
          <w:rPr>
            <w:highlight w:val="yellow"/>
          </w:rPr>
          <w:delText>P</w:delText>
        </w:r>
      </w:del>
      <w:proofErr w:type="gramStart"/>
      <w:r w:rsidR="00C809AA" w:rsidRPr="009947EE">
        <w:rPr>
          <w:highlight w:val="yellow"/>
        </w:rPr>
        <w:t>an</w:t>
      </w:r>
      <w:proofErr w:type="gramEnd"/>
      <w:r w:rsidR="00C809AA" w:rsidRPr="000E4358">
        <w:t xml:space="preserve"> marked with a grid of 24 5-cm squares (gridded pan)</w:t>
      </w:r>
    </w:p>
    <w:p w14:paraId="07B18C05" w14:textId="77777777" w:rsidR="00B72649" w:rsidRPr="000E4358" w:rsidRDefault="00C809AA" w:rsidP="00A92B22">
      <w:pPr>
        <w:pStyle w:val="Heading6"/>
        <w:keepNext w:val="0"/>
        <w:numPr>
          <w:ilvl w:val="0"/>
          <w:numId w:val="108"/>
        </w:numPr>
      </w:pPr>
      <w:r w:rsidRPr="000E4358">
        <w:t>Random number table</w:t>
      </w:r>
    </w:p>
    <w:p w14:paraId="41555C2E" w14:textId="77777777" w:rsidR="00B72649" w:rsidRPr="000E4358" w:rsidRDefault="00C809AA" w:rsidP="00A92B22">
      <w:pPr>
        <w:pStyle w:val="Heading6"/>
        <w:keepNext w:val="0"/>
        <w:numPr>
          <w:ilvl w:val="0"/>
          <w:numId w:val="108"/>
        </w:numPr>
      </w:pPr>
      <w:r w:rsidRPr="000E4358">
        <w:t>250-mL glass jar</w:t>
      </w:r>
    </w:p>
    <w:p w14:paraId="02BE2BAE" w14:textId="77777777" w:rsidR="00B72649" w:rsidRPr="000E4358" w:rsidRDefault="00C809AA" w:rsidP="00A92B22">
      <w:pPr>
        <w:pStyle w:val="Heading6"/>
        <w:keepNext w:val="0"/>
        <w:numPr>
          <w:ilvl w:val="0"/>
          <w:numId w:val="108"/>
        </w:numPr>
      </w:pPr>
      <w:r w:rsidRPr="000E4358">
        <w:t>Dissecting microscope</w:t>
      </w:r>
    </w:p>
    <w:p w14:paraId="549E52F4" w14:textId="77777777" w:rsidR="00B72649" w:rsidRPr="000E4358" w:rsidRDefault="00C809AA" w:rsidP="00A92B22">
      <w:pPr>
        <w:pStyle w:val="Heading6"/>
        <w:keepNext w:val="0"/>
        <w:numPr>
          <w:ilvl w:val="0"/>
          <w:numId w:val="108"/>
        </w:numPr>
        <w:rPr>
          <w:b/>
        </w:rPr>
      </w:pPr>
      <w:r w:rsidRPr="000E4358">
        <w:t>Compound microscope</w:t>
      </w:r>
    </w:p>
    <w:p w14:paraId="58E142F1" w14:textId="77777777" w:rsidR="00B72649" w:rsidRPr="000E4358" w:rsidRDefault="00C809AA" w:rsidP="00A92B22">
      <w:pPr>
        <w:pStyle w:val="Heading6"/>
        <w:keepNext w:val="0"/>
        <w:numPr>
          <w:ilvl w:val="0"/>
          <w:numId w:val="108"/>
        </w:numPr>
      </w:pPr>
      <w:r w:rsidRPr="000E4358">
        <w:t xml:space="preserve">100 x 15 mm petri dish or </w:t>
      </w:r>
      <w:proofErr w:type="gramStart"/>
      <w:r w:rsidRPr="000E4358">
        <w:t>other</w:t>
      </w:r>
      <w:proofErr w:type="gramEnd"/>
      <w:r w:rsidRPr="000E4358">
        <w:t xml:space="preserve"> appropriate container</w:t>
      </w:r>
    </w:p>
    <w:p w14:paraId="54D20266" w14:textId="77777777" w:rsidR="00B72649" w:rsidRPr="000E4358" w:rsidRDefault="00C809AA" w:rsidP="00A92B22">
      <w:pPr>
        <w:pStyle w:val="Heading6"/>
        <w:keepNext w:val="0"/>
        <w:numPr>
          <w:ilvl w:val="0"/>
          <w:numId w:val="108"/>
        </w:numPr>
      </w:pPr>
      <w:r w:rsidRPr="000E4358">
        <w:t>Forceps</w:t>
      </w:r>
    </w:p>
    <w:p w14:paraId="17B2DDA5" w14:textId="77777777" w:rsidR="00B72649" w:rsidRPr="000E4358" w:rsidRDefault="00C809AA" w:rsidP="00A92B22">
      <w:pPr>
        <w:pStyle w:val="Heading6"/>
        <w:keepNext w:val="0"/>
        <w:numPr>
          <w:ilvl w:val="0"/>
          <w:numId w:val="108"/>
        </w:numPr>
      </w:pPr>
      <w:r w:rsidRPr="000E4358">
        <w:t>Vials for picked organisms (1 or 2 dram)</w:t>
      </w:r>
    </w:p>
    <w:p w14:paraId="43EDCD92" w14:textId="77777777" w:rsidR="00B72649" w:rsidRPr="000E4358" w:rsidRDefault="00C809AA" w:rsidP="00A92B22">
      <w:pPr>
        <w:pStyle w:val="Heading6"/>
        <w:keepNext w:val="0"/>
        <w:numPr>
          <w:ilvl w:val="0"/>
          <w:numId w:val="108"/>
        </w:numPr>
      </w:pPr>
      <w:r w:rsidRPr="000E4358">
        <w:t>Laboratory counter</w:t>
      </w:r>
    </w:p>
    <w:p w14:paraId="14F43096" w14:textId="77777777" w:rsidR="00B72649" w:rsidRPr="000E4358" w:rsidRDefault="00C809AA" w:rsidP="00A92B22">
      <w:pPr>
        <w:pStyle w:val="Heading6"/>
        <w:keepNext w:val="0"/>
        <w:numPr>
          <w:ilvl w:val="0"/>
          <w:numId w:val="108"/>
        </w:numPr>
        <w:rPr>
          <w:iCs/>
        </w:rPr>
      </w:pPr>
      <w:r w:rsidRPr="000E4358">
        <w:rPr>
          <w:iCs/>
        </w:rPr>
        <w:t>Macroinvertebrate Bench Sheet (may vary from lab to lab)</w:t>
      </w:r>
    </w:p>
    <w:p w14:paraId="76F89619" w14:textId="77777777" w:rsidR="00B72649" w:rsidRPr="000E4358" w:rsidRDefault="00C809AA" w:rsidP="00A92B22">
      <w:pPr>
        <w:pStyle w:val="Heading6"/>
        <w:keepNext w:val="0"/>
        <w:numPr>
          <w:ilvl w:val="0"/>
          <w:numId w:val="108"/>
        </w:numPr>
      </w:pPr>
      <w:r w:rsidRPr="000E4358">
        <w:t>Discard bucket</w:t>
      </w:r>
    </w:p>
    <w:p w14:paraId="39A33258" w14:textId="77777777" w:rsidR="00B72649" w:rsidRPr="000E4358" w:rsidRDefault="00C809AA" w:rsidP="00A92B22">
      <w:pPr>
        <w:pStyle w:val="Heading6"/>
        <w:keepNext w:val="0"/>
        <w:numPr>
          <w:ilvl w:val="0"/>
          <w:numId w:val="108"/>
        </w:numPr>
      </w:pPr>
      <w:r w:rsidRPr="000E4358">
        <w:t>Lighted magnifier</w:t>
      </w:r>
    </w:p>
    <w:p w14:paraId="44CF3E26" w14:textId="77777777" w:rsidR="00B72649" w:rsidRPr="000E4358" w:rsidRDefault="00C809AA" w:rsidP="00A92B22">
      <w:pPr>
        <w:pStyle w:val="Heading6"/>
        <w:keepNext w:val="0"/>
        <w:numPr>
          <w:ilvl w:val="0"/>
          <w:numId w:val="108"/>
        </w:numPr>
      </w:pPr>
      <w:r w:rsidRPr="000E4358">
        <w:t>Ruler</w:t>
      </w:r>
    </w:p>
    <w:p w14:paraId="5D900C06" w14:textId="77777777" w:rsidR="00B72649" w:rsidRPr="000E4358" w:rsidRDefault="00C809AA" w:rsidP="00A92B22">
      <w:pPr>
        <w:pStyle w:val="Heading6"/>
        <w:keepNext w:val="0"/>
        <w:numPr>
          <w:ilvl w:val="0"/>
          <w:numId w:val="108"/>
        </w:numPr>
      </w:pPr>
      <w:r w:rsidRPr="000E4358">
        <w:lastRenderedPageBreak/>
        <w:t>Lab coat</w:t>
      </w:r>
    </w:p>
    <w:p w14:paraId="7A2A224F" w14:textId="77777777" w:rsidR="00B72649" w:rsidRPr="000E4358" w:rsidRDefault="00C809AA" w:rsidP="00A92B22">
      <w:pPr>
        <w:pStyle w:val="Heading6"/>
        <w:numPr>
          <w:ilvl w:val="0"/>
          <w:numId w:val="108"/>
        </w:numPr>
      </w:pPr>
      <w:r w:rsidRPr="000E4358">
        <w:t>Latex gloves</w:t>
      </w:r>
    </w:p>
    <w:p w14:paraId="3D7332A0" w14:textId="77777777" w:rsidR="00B72649" w:rsidRPr="000E4358" w:rsidRDefault="00C809AA" w:rsidP="00A92B22">
      <w:pPr>
        <w:pStyle w:val="Heading6"/>
        <w:numPr>
          <w:ilvl w:val="0"/>
          <w:numId w:val="108"/>
        </w:numPr>
      </w:pPr>
      <w:r w:rsidRPr="000E4358">
        <w:t>Properly fitted respirator</w:t>
      </w:r>
    </w:p>
    <w:p w14:paraId="0769FCC5" w14:textId="77777777" w:rsidR="00B72649" w:rsidRPr="000E4358" w:rsidRDefault="00C809AA" w:rsidP="00A92B22">
      <w:pPr>
        <w:pStyle w:val="Heading6"/>
        <w:numPr>
          <w:ilvl w:val="0"/>
          <w:numId w:val="108"/>
        </w:numPr>
      </w:pPr>
      <w:r w:rsidRPr="000E4358">
        <w:t>Safety glasses</w:t>
      </w:r>
    </w:p>
    <w:p w14:paraId="0812C07A" w14:textId="77777777" w:rsidR="00B72649" w:rsidRPr="000E4358" w:rsidRDefault="00C809AA" w:rsidP="00A92B22">
      <w:pPr>
        <w:pStyle w:val="Heading5"/>
      </w:pPr>
      <w:r w:rsidRPr="000E4358">
        <w:t>Methods</w:t>
      </w:r>
    </w:p>
    <w:p w14:paraId="526EB08E" w14:textId="77777777" w:rsidR="00B72649" w:rsidRPr="000E4358" w:rsidRDefault="00C809AA" w:rsidP="00A92B22">
      <w:pPr>
        <w:pStyle w:val="Heading5"/>
        <w:numPr>
          <w:ilvl w:val="5"/>
          <w:numId w:val="2"/>
        </w:numPr>
      </w:pPr>
      <w:r w:rsidRPr="000E4358">
        <w:t xml:space="preserve">Make a label to go into each of the vials of picked bugs that clearly identifies the sample.  This could include information such as the sample identification number, station identification, date sampled, and replicate number.  </w:t>
      </w:r>
    </w:p>
    <w:p w14:paraId="7B78262D" w14:textId="77777777" w:rsidR="00B72649" w:rsidRPr="000E4358" w:rsidRDefault="00C809AA" w:rsidP="00A92B22">
      <w:pPr>
        <w:pStyle w:val="Heading5"/>
        <w:numPr>
          <w:ilvl w:val="5"/>
          <w:numId w:val="2"/>
        </w:numPr>
      </w:pPr>
      <w:r w:rsidRPr="000E4358">
        <w:t>Include the entire sample in this reduction and homogenization process.</w:t>
      </w:r>
    </w:p>
    <w:p w14:paraId="4B5D9072" w14:textId="3C88D286" w:rsidR="00B72649" w:rsidRPr="000E4358" w:rsidRDefault="00C809AA" w:rsidP="00A92B22">
      <w:pPr>
        <w:pStyle w:val="Heading5"/>
        <w:numPr>
          <w:ilvl w:val="5"/>
          <w:numId w:val="2"/>
        </w:numPr>
        <w:rPr>
          <w:rFonts w:cs="Arial"/>
        </w:rPr>
      </w:pPr>
      <w:r w:rsidRPr="000E4358">
        <w:t>Place sample material into a U.S. No. 30 mesh sieve over a discard bucket.  Empty the contents of the sample into the sieve slowly, making sure not to lose any of the sample material.  The formalin</w:t>
      </w:r>
      <w:r w:rsidR="006C644B" w:rsidRPr="000E4358">
        <w:t xml:space="preserve"> or non-formalin</w:t>
      </w:r>
      <w:ins w:id="6" w:author="Jackson, Joy" w:date="2024-07-22T12:22:00Z" w16du:dateUtc="2024-07-22T16:22:00Z">
        <w:r w:rsidR="00D0126A" w:rsidRPr="009947EE">
          <w:rPr>
            <w:highlight w:val="yellow"/>
          </w:rPr>
          <w:t>-</w:t>
        </w:r>
      </w:ins>
      <w:del w:id="7" w:author="Jackson, Joy" w:date="2024-07-22T12:22:00Z" w16du:dateUtc="2024-07-22T16:22:00Z">
        <w:r w:rsidR="006C644B" w:rsidRPr="000E4358" w:rsidDel="00D0126A">
          <w:delText xml:space="preserve"> </w:delText>
        </w:r>
      </w:del>
      <w:r w:rsidR="006C644B" w:rsidRPr="000E4358">
        <w:t>based fixative</w:t>
      </w:r>
      <w:r w:rsidRPr="000E4358">
        <w:t xml:space="preserve"> should go through the sieve and collect in the bucket.  Once the sample is finished draining, pour the waste formalin</w:t>
      </w:r>
      <w:r w:rsidR="006C644B" w:rsidRPr="000E4358">
        <w:t xml:space="preserve"> or fixative</w:t>
      </w:r>
      <w:r w:rsidRPr="000E4358">
        <w:t xml:space="preserve"> into the proper container.  Follow proper safety protocols (personal protective equipment, ventilation and handling) when handling samples preserved with formalin</w:t>
      </w:r>
      <w:r w:rsidR="006C644B" w:rsidRPr="000E4358">
        <w:t xml:space="preserve"> or non-formalin</w:t>
      </w:r>
      <w:ins w:id="8" w:author="Jackson, Joy" w:date="2024-07-22T12:22:00Z" w16du:dateUtc="2024-07-22T16:22:00Z">
        <w:r w:rsidR="00D0126A" w:rsidRPr="009947EE">
          <w:rPr>
            <w:highlight w:val="yellow"/>
          </w:rPr>
          <w:t>-</w:t>
        </w:r>
      </w:ins>
      <w:del w:id="9" w:author="Jackson, Joy" w:date="2024-07-22T12:22:00Z" w16du:dateUtc="2024-07-22T16:22:00Z">
        <w:r w:rsidR="006C644B" w:rsidRPr="000E4358" w:rsidDel="00D0126A">
          <w:delText xml:space="preserve"> </w:delText>
        </w:r>
      </w:del>
      <w:r w:rsidR="006C644B" w:rsidRPr="000E4358">
        <w:t>based fixatives</w:t>
      </w:r>
      <w:r w:rsidRPr="000E4358">
        <w:t xml:space="preserve">.  </w:t>
      </w:r>
    </w:p>
    <w:p w14:paraId="5F7B483E" w14:textId="77777777" w:rsidR="00B72649" w:rsidRPr="000E4358" w:rsidRDefault="00C809AA" w:rsidP="00A92B22">
      <w:pPr>
        <w:pStyle w:val="Heading5"/>
        <w:numPr>
          <w:ilvl w:val="5"/>
          <w:numId w:val="2"/>
        </w:numPr>
        <w:rPr>
          <w:rFonts w:cs="Arial"/>
        </w:rPr>
      </w:pPr>
      <w:r w:rsidRPr="000E4358">
        <w:t xml:space="preserve">Gently rinse the sample material with tap water.  Pull out large twigs, leaves, plants, etc., and place into a gridded pan.  Wash fine debris (silt, mud) through the (U.S. No. 30 mesh) sieve.  Repeat steps 3.3 and 3.4 until the entire sample from all the jugs has been processed.  Visually inspect large debris (leaves, plants, twigs) held in the pan for animals before discarding.  </w:t>
      </w:r>
      <w:r w:rsidRPr="000E4358">
        <w:rPr>
          <w:rFonts w:cs="Arial"/>
        </w:rPr>
        <w:t xml:space="preserve">This inspection is best accomplished by observing it with a lighted magnifier.  Randomly place found organisms into the gridded pan with the rest of the unpicked sample.  </w:t>
      </w:r>
    </w:p>
    <w:p w14:paraId="178F62C5" w14:textId="6757246D" w:rsidR="00B72649" w:rsidRPr="000E4358" w:rsidRDefault="00C809AA" w:rsidP="00A92B22">
      <w:pPr>
        <w:pStyle w:val="Heading5"/>
        <w:numPr>
          <w:ilvl w:val="5"/>
          <w:numId w:val="2"/>
        </w:numPr>
        <w:rPr>
          <w:rFonts w:cs="Arial"/>
        </w:rPr>
      </w:pPr>
      <w:r w:rsidRPr="000E4358">
        <w:rPr>
          <w:rFonts w:cs="Arial"/>
        </w:rPr>
        <w:t xml:space="preserve">Thoroughly mix the sample so that a homogeneous distribution of organisms is achieved in the detrital matrix.  Place the sieved sample in a labeled, gridded pan.  Each 5-cm square should have a pre-assigned number (1-24).  Liquid present in the sample should be sufficiently reduced to prevent material from shifting among squares during the sorting process.  There are 24 total 5-cm squares in a standard pan.  If the sample is small and does not cover all 24 squares, spread it out across </w:t>
      </w:r>
      <w:proofErr w:type="gramStart"/>
      <w:r w:rsidRPr="000E4358">
        <w:rPr>
          <w:rFonts w:cs="Arial"/>
        </w:rPr>
        <w:t>a number of</w:t>
      </w:r>
      <w:proofErr w:type="gramEnd"/>
      <w:r w:rsidRPr="000E4358">
        <w:rPr>
          <w:rFonts w:cs="Arial"/>
        </w:rPr>
        <w:t xml:space="preserve"> squares that is divisible by three (e.g., 18,12, 21).  Use a straightedge to delineate the edges of a grid while removing the sample.</w:t>
      </w:r>
    </w:p>
    <w:p w14:paraId="72CCD6C9" w14:textId="0DE9C938" w:rsidR="00B72649" w:rsidRPr="000E4358" w:rsidRDefault="00C809AA" w:rsidP="00A92B22">
      <w:pPr>
        <w:pStyle w:val="Heading5"/>
        <w:numPr>
          <w:ilvl w:val="5"/>
          <w:numId w:val="2"/>
        </w:numPr>
        <w:rPr>
          <w:rFonts w:cs="Arial"/>
        </w:rPr>
      </w:pPr>
      <w:r w:rsidRPr="000E4358">
        <w:rPr>
          <w:rFonts w:cs="Arial"/>
        </w:rPr>
        <w:t>Randomly select eight separate squares (or 1/3 of the total grids).  A random number table is recommended.  Remove the contents of these squares, in their entirety, and place in another labeled, gridded tray</w:t>
      </w:r>
      <w:ins w:id="10" w:author="Jackson, Joy" w:date="2024-07-22T13:48:00Z" w16du:dateUtc="2024-07-22T17:48:00Z">
        <w:r w:rsidR="005C2DAE">
          <w:rPr>
            <w:rFonts w:cs="Arial"/>
          </w:rPr>
          <w:t xml:space="preserve"> </w:t>
        </w:r>
      </w:ins>
      <w:ins w:id="11" w:author="Jackson, Joy" w:date="2024-07-22T12:26:00Z" w16du:dateUtc="2024-07-22T16:26:00Z">
        <w:r w:rsidR="00D0126A" w:rsidRPr="009947EE">
          <w:rPr>
            <w:rFonts w:cs="Arial"/>
            <w:highlight w:val="yellow"/>
          </w:rPr>
          <w:t>or</w:t>
        </w:r>
      </w:ins>
      <w:ins w:id="12" w:author="Jackson, Joy [2]" w:date="2024-10-25T14:14:00Z" w16du:dateUtc="2024-10-25T18:14:00Z">
        <w:r w:rsidR="00CB1529">
          <w:rPr>
            <w:rFonts w:cs="Arial"/>
            <w:highlight w:val="yellow"/>
          </w:rPr>
          <w:t xml:space="preserve"> </w:t>
        </w:r>
      </w:ins>
      <w:del w:id="13" w:author="O'Neal, Ashley" w:date="2024-05-16T11:54:00Z" w16du:dateUtc="2024-05-16T15:54:00Z">
        <w:r w:rsidRPr="009947EE" w:rsidDel="000872EE">
          <w:rPr>
            <w:rFonts w:cs="Arial"/>
            <w:highlight w:val="yellow"/>
          </w:rPr>
          <w:delText>.</w:delText>
        </w:r>
      </w:del>
      <w:ins w:id="14" w:author="O'Neal, Ashley" w:date="2024-05-16T11:54:00Z" w16du:dateUtc="2024-05-16T15:54:00Z">
        <w:r w:rsidR="000872EE" w:rsidRPr="009947EE">
          <w:rPr>
            <w:rFonts w:cs="Arial"/>
            <w:highlight w:val="yellow"/>
          </w:rPr>
          <w:t>pan</w:t>
        </w:r>
      </w:ins>
      <w:ins w:id="15" w:author="Jackson, Joy" w:date="2024-07-22T13:48:00Z" w16du:dateUtc="2024-07-22T17:48:00Z">
        <w:r w:rsidR="005C2DAE" w:rsidRPr="009947EE">
          <w:rPr>
            <w:rFonts w:cs="Arial"/>
            <w:highlight w:val="yellow"/>
          </w:rPr>
          <w:t>.</w:t>
        </w:r>
      </w:ins>
      <w:r w:rsidRPr="000E4358">
        <w:rPr>
          <w:rFonts w:cs="Arial"/>
        </w:rPr>
        <w:t xml:space="preserve">  Thoroughly mix the sample in the second </w:t>
      </w:r>
      <w:del w:id="16" w:author="O'Neal, Ashley" w:date="2024-05-16T11:54:00Z" w16du:dateUtc="2024-05-16T15:54:00Z">
        <w:r w:rsidRPr="000E4358" w:rsidDel="000872EE">
          <w:rPr>
            <w:rFonts w:cs="Arial"/>
          </w:rPr>
          <w:delText>t</w:delText>
        </w:r>
      </w:del>
      <w:r w:rsidRPr="000E4358">
        <w:rPr>
          <w:rFonts w:cs="Arial"/>
        </w:rPr>
        <w:t>ray so that a homogeneous distribution of organisms is achieved in the detrital matrix.  Use a straightedge to delineate the edges of a grid while removing the sample.</w:t>
      </w:r>
    </w:p>
    <w:p w14:paraId="3758D834" w14:textId="247FB64B" w:rsidR="00B72649" w:rsidRPr="000E4358" w:rsidRDefault="00C809AA" w:rsidP="00A92B22">
      <w:pPr>
        <w:pStyle w:val="Heading5"/>
        <w:numPr>
          <w:ilvl w:val="5"/>
          <w:numId w:val="2"/>
        </w:numPr>
        <w:rPr>
          <w:rFonts w:cs="Arial"/>
        </w:rPr>
      </w:pPr>
      <w:r w:rsidRPr="000E4358">
        <w:rPr>
          <w:rFonts w:cs="Arial"/>
        </w:rPr>
        <w:t xml:space="preserve">Randomly select one square from the second tray, remove the contents of this square in its entirety, and place it into a third container (such as a gridded </w:t>
      </w:r>
      <w:del w:id="17" w:author="O'Neal, Ashley" w:date="2024-05-16T11:55:00Z" w16du:dateUtc="2024-05-16T15:55:00Z">
        <w:r w:rsidRPr="000E4358" w:rsidDel="000872EE">
          <w:rPr>
            <w:rFonts w:cs="Arial"/>
          </w:rPr>
          <w:delText>t</w:delText>
        </w:r>
      </w:del>
      <w:r w:rsidRPr="000E4358">
        <w:rPr>
          <w:rFonts w:cs="Arial"/>
        </w:rPr>
        <w:t xml:space="preserve">ray or Petri dish).  After selecting your square, you may need to add some ethanol or water (in addition to a cover) to the trays </w:t>
      </w:r>
      <w:ins w:id="18" w:author="O'Neal, Ashley" w:date="2024-05-16T11:55:00Z" w16du:dateUtc="2024-05-16T15:55:00Z">
        <w:del w:id="19" w:author="Jackson, Joy" w:date="2024-07-22T13:57:00Z" w16du:dateUtc="2024-07-22T17:57:00Z">
          <w:r w:rsidR="000872EE" w:rsidRPr="000E4358" w:rsidDel="009947EE">
            <w:rPr>
              <w:rFonts w:cs="Arial"/>
            </w:rPr>
            <w:delText xml:space="preserve"> </w:delText>
          </w:r>
        </w:del>
      </w:ins>
      <w:r w:rsidRPr="000E4358">
        <w:rPr>
          <w:rFonts w:cs="Arial"/>
        </w:rPr>
        <w:t xml:space="preserve">to prevent them from drying out. </w:t>
      </w:r>
    </w:p>
    <w:p w14:paraId="666B0E0B" w14:textId="75951843" w:rsidR="00B72649" w:rsidRPr="000E4358" w:rsidRDefault="00C809AA" w:rsidP="00A92B22">
      <w:pPr>
        <w:pStyle w:val="Heading5"/>
        <w:numPr>
          <w:ilvl w:val="5"/>
          <w:numId w:val="2"/>
        </w:numPr>
        <w:rPr>
          <w:rFonts w:cs="Arial"/>
        </w:rPr>
      </w:pPr>
      <w:r w:rsidRPr="000E4358">
        <w:rPr>
          <w:rFonts w:cs="Arial"/>
        </w:rPr>
        <w:t xml:space="preserve">The intent of this step is to achieve </w:t>
      </w:r>
      <w:r w:rsidR="00B72649" w:rsidRPr="000E4358">
        <w:rPr>
          <w:rFonts w:cs="Arial"/>
        </w:rPr>
        <w:t>the final target count appropriate for the study objective</w:t>
      </w:r>
      <w:r w:rsidR="00A02287" w:rsidRPr="000E4358">
        <w:rPr>
          <w:rFonts w:cs="Arial"/>
        </w:rPr>
        <w:t xml:space="preserve"> (as defined in 3.9)</w:t>
      </w:r>
      <w:r w:rsidR="00C35070" w:rsidRPr="000E4358">
        <w:rPr>
          <w:rFonts w:cs="Arial"/>
        </w:rPr>
        <w:t xml:space="preserve">. </w:t>
      </w:r>
      <w:r w:rsidRPr="000E4358">
        <w:rPr>
          <w:rFonts w:cs="Arial"/>
        </w:rPr>
        <w:t>Randomly select an aliquot (any fraction of the square; for example,</w:t>
      </w:r>
      <w:del w:id="20" w:author="O'Neal, Ashley" w:date="2024-02-28T13:49:00Z">
        <w:r w:rsidRPr="000E4358" w:rsidDel="00B20AB1">
          <w:rPr>
            <w:rFonts w:cs="Arial"/>
          </w:rPr>
          <w:delText xml:space="preserve"> </w:delText>
        </w:r>
        <w:r w:rsidRPr="009947EE" w:rsidDel="00B20AB1">
          <w:rPr>
            <w:rFonts w:cs="Arial"/>
            <w:highlight w:val="yellow"/>
          </w:rPr>
          <w:delText>¼,</w:delText>
        </w:r>
      </w:del>
      <w:del w:id="21" w:author="O'Neal, Ashley" w:date="2024-02-28T13:46:00Z">
        <w:r w:rsidRPr="009947EE" w:rsidDel="00B20AB1">
          <w:rPr>
            <w:rFonts w:cs="Arial"/>
            <w:highlight w:val="yellow"/>
          </w:rPr>
          <w:delText xml:space="preserve"> </w:delText>
        </w:r>
      </w:del>
      <w:ins w:id="22" w:author="O'Neal, Ashley" w:date="2024-02-28T13:46:00Z">
        <w:r w:rsidR="00B20AB1" w:rsidRPr="009947EE">
          <w:rPr>
            <w:rFonts w:cs="Arial"/>
            <w:highlight w:val="yellow"/>
          </w:rPr>
          <w:t>,</w:t>
        </w:r>
      </w:ins>
      <w:del w:id="23" w:author="O'Neal, Ashley" w:date="2024-02-28T13:45:00Z">
        <w:r w:rsidRPr="009947EE" w:rsidDel="00B20AB1">
          <w:rPr>
            <w:rFonts w:cs="Arial"/>
            <w:highlight w:val="yellow"/>
          </w:rPr>
          <w:delText>1/8</w:delText>
        </w:r>
      </w:del>
      <w:ins w:id="24" w:author="O'Neal, Ashley" w:date="2024-02-28T13:50:00Z">
        <w:r w:rsidR="00B20AB1" w:rsidRPr="009947EE">
          <w:rPr>
            <w:rFonts w:cs="Arial"/>
            <w:highlight w:val="yellow"/>
          </w:rPr>
          <w:t>1/4, 1/8</w:t>
        </w:r>
      </w:ins>
      <w:del w:id="25" w:author="O'Neal, Ashley" w:date="2024-02-28T13:50:00Z">
        <w:r w:rsidRPr="009947EE" w:rsidDel="00B20AB1">
          <w:rPr>
            <w:rFonts w:cs="Arial"/>
            <w:highlight w:val="yellow"/>
          </w:rPr>
          <w:delText>,</w:delText>
        </w:r>
      </w:del>
      <w:r w:rsidRPr="000E4358">
        <w:rPr>
          <w:rFonts w:cs="Arial"/>
        </w:rPr>
        <w:t xml:space="preserve"> etc.),</w:t>
      </w:r>
      <w:r w:rsidRPr="000E4358">
        <w:rPr>
          <w:rFonts w:ascii="Times New Roman" w:hAnsi="Times New Roman"/>
        </w:rPr>
        <w:t xml:space="preserve"> </w:t>
      </w:r>
      <w:r w:rsidRPr="000E4358">
        <w:rPr>
          <w:rFonts w:cs="Arial"/>
        </w:rPr>
        <w:t>remove its contents, and place it in a separate, labeled container.  Divide this aliquot further, if necessary, to achieve the target number of organisms.</w:t>
      </w:r>
    </w:p>
    <w:p w14:paraId="34069CF4" w14:textId="77777777" w:rsidR="00B72649" w:rsidRPr="000E4358" w:rsidRDefault="00A02287" w:rsidP="00A92B22">
      <w:pPr>
        <w:pStyle w:val="Heading5"/>
        <w:numPr>
          <w:ilvl w:val="5"/>
          <w:numId w:val="2"/>
        </w:numPr>
        <w:rPr>
          <w:rFonts w:cs="Arial"/>
        </w:rPr>
      </w:pPr>
      <w:r w:rsidRPr="000E4358">
        <w:rPr>
          <w:rFonts w:cs="Arial"/>
        </w:rPr>
        <w:lastRenderedPageBreak/>
        <w:t xml:space="preserve">Use the </w:t>
      </w:r>
      <w:r w:rsidR="00B72649" w:rsidRPr="000E4358">
        <w:rPr>
          <w:rFonts w:cs="Arial"/>
        </w:rPr>
        <w:t xml:space="preserve">target counts for </w:t>
      </w:r>
      <w:r w:rsidR="00EE447F" w:rsidRPr="000E4358">
        <w:rPr>
          <w:rFonts w:cs="Arial"/>
        </w:rPr>
        <w:t>field methods contained in DEP SOP FS 7000</w:t>
      </w:r>
      <w:r w:rsidRPr="000E4358">
        <w:rPr>
          <w:rFonts w:cs="Arial"/>
        </w:rPr>
        <w:t xml:space="preserve"> as follows</w:t>
      </w:r>
      <w:r w:rsidR="00EE447F" w:rsidRPr="000E4358">
        <w:rPr>
          <w:rFonts w:cs="Arial"/>
        </w:rPr>
        <w:t>: 100-125 individuals for Lake Condition Index sampled per FS 7460; 100-125 individuals for Wetland Condition Index sampled per FS 7470.</w:t>
      </w:r>
    </w:p>
    <w:p w14:paraId="7CC01820" w14:textId="7A51F10A" w:rsidR="00B72649" w:rsidRPr="000E4358" w:rsidRDefault="00C809AA" w:rsidP="00A92B22">
      <w:pPr>
        <w:pStyle w:val="Heading5"/>
        <w:numPr>
          <w:ilvl w:val="5"/>
          <w:numId w:val="2"/>
        </w:numPr>
        <w:rPr>
          <w:rFonts w:cs="Arial"/>
        </w:rPr>
      </w:pPr>
      <w:r w:rsidRPr="000E4358">
        <w:rPr>
          <w:rFonts w:cs="Arial"/>
        </w:rPr>
        <w:t xml:space="preserve">Place the container under a dissecting scope set at low power (approximately 7x or 10x).  In a deliberate, systematic manner, pick every organism from the final aliquot and place </w:t>
      </w:r>
      <w:del w:id="26" w:author="O'Neal, Ashley" w:date="2024-02-29T14:44:00Z">
        <w:r w:rsidRPr="00A735C9" w:rsidDel="001E5E5A">
          <w:rPr>
            <w:rFonts w:cs="Arial"/>
            <w:highlight w:val="yellow"/>
          </w:rPr>
          <w:delText xml:space="preserve">it </w:delText>
        </w:r>
      </w:del>
      <w:ins w:id="27" w:author="O'Neal, Ashley" w:date="2024-02-29T14:44:00Z">
        <w:r w:rsidR="001E5E5A" w:rsidRPr="00A735C9">
          <w:rPr>
            <w:rFonts w:cs="Arial"/>
            <w:highlight w:val="yellow"/>
          </w:rPr>
          <w:t>them</w:t>
        </w:r>
        <w:r w:rsidR="001E5E5A" w:rsidRPr="000E4358">
          <w:rPr>
            <w:rFonts w:cs="Arial"/>
          </w:rPr>
          <w:t xml:space="preserve"> </w:t>
        </w:r>
      </w:ins>
      <w:r w:rsidRPr="000E4358">
        <w:rPr>
          <w:rFonts w:cs="Arial"/>
        </w:rPr>
        <w:t>into an alcohol-filled vial (clearl</w:t>
      </w:r>
      <w:r w:rsidR="007D62CB" w:rsidRPr="000E4358">
        <w:rPr>
          <w:rFonts w:cs="Arial"/>
        </w:rPr>
        <w:t>y identified as per section 3.1</w:t>
      </w:r>
      <w:r w:rsidRPr="000E4358">
        <w:rPr>
          <w:rFonts w:cs="Arial"/>
        </w:rPr>
        <w:t xml:space="preserve">).  Keep a running total of the number of organisms picked.  </w:t>
      </w:r>
      <w:del w:id="28" w:author="O'Neal, Ashley" w:date="2024-02-29T14:45:00Z">
        <w:r w:rsidRPr="00A735C9" w:rsidDel="001E5E5A">
          <w:rPr>
            <w:rFonts w:cs="Arial"/>
            <w:highlight w:val="yellow"/>
          </w:rPr>
          <w:delText xml:space="preserve">When </w:delText>
        </w:r>
      </w:del>
      <w:ins w:id="29" w:author="O'Neal, Ashley" w:date="2024-02-29T14:45:00Z">
        <w:r w:rsidR="001E5E5A" w:rsidRPr="00A735C9">
          <w:rPr>
            <w:rFonts w:cs="Arial"/>
            <w:highlight w:val="yellow"/>
          </w:rPr>
          <w:t>Once</w:t>
        </w:r>
        <w:r w:rsidR="001E5E5A">
          <w:rPr>
            <w:rFonts w:cs="Arial"/>
          </w:rPr>
          <w:t xml:space="preserve"> </w:t>
        </w:r>
      </w:ins>
      <w:r w:rsidRPr="000E4358">
        <w:rPr>
          <w:rFonts w:cs="Arial"/>
        </w:rPr>
        <w:t xml:space="preserve">started, finish sorting this aliquot in its entirety. </w:t>
      </w:r>
    </w:p>
    <w:p w14:paraId="706A7B82" w14:textId="70F39866" w:rsidR="00B72649" w:rsidRPr="000E4358" w:rsidRDefault="00C809AA" w:rsidP="00A92B22">
      <w:pPr>
        <w:pStyle w:val="Heading5"/>
        <w:numPr>
          <w:ilvl w:val="5"/>
          <w:numId w:val="2"/>
        </w:numPr>
        <w:rPr>
          <w:rFonts w:cs="Arial"/>
        </w:rPr>
      </w:pPr>
      <w:r w:rsidRPr="000E4358">
        <w:rPr>
          <w:rFonts w:cs="Arial"/>
        </w:rPr>
        <w:t xml:space="preserve">Save the container (petri dish) until you have ten (10), and have a co-worker recheck </w:t>
      </w:r>
      <w:del w:id="30" w:author="Jackson, Joy" w:date="2024-07-22T12:28:00Z" w16du:dateUtc="2024-07-22T16:28:00Z">
        <w:r w:rsidRPr="00A735C9" w:rsidDel="00FB201B">
          <w:rPr>
            <w:rFonts w:cs="Arial"/>
            <w:highlight w:val="yellow"/>
          </w:rPr>
          <w:delText xml:space="preserve">them </w:delText>
        </w:r>
      </w:del>
      <w:ins w:id="31" w:author="Jackson, Joy" w:date="2024-07-22T12:28:00Z" w16du:dateUtc="2024-07-22T16:28:00Z">
        <w:r w:rsidR="00FB201B" w:rsidRPr="00A735C9">
          <w:rPr>
            <w:rFonts w:cs="Arial"/>
            <w:highlight w:val="yellow"/>
          </w:rPr>
          <w:t>the selected dish</w:t>
        </w:r>
        <w:r w:rsidR="00FB201B" w:rsidRPr="000E4358">
          <w:rPr>
            <w:rFonts w:cs="Arial"/>
          </w:rPr>
          <w:t xml:space="preserve"> </w:t>
        </w:r>
      </w:ins>
      <w:r w:rsidRPr="000E4358">
        <w:rPr>
          <w:rFonts w:cs="Arial"/>
        </w:rPr>
        <w:t xml:space="preserve">as described in LQ </w:t>
      </w:r>
      <w:del w:id="32" w:author="O'Neal, Ashley" w:date="2024-02-29T14:34:00Z">
        <w:r w:rsidRPr="00A735C9" w:rsidDel="000A78ED">
          <w:rPr>
            <w:rFonts w:cs="Arial"/>
            <w:highlight w:val="yellow"/>
          </w:rPr>
          <w:delText>7000</w:delText>
        </w:r>
      </w:del>
      <w:ins w:id="33" w:author="O'Neal, Ashley" w:date="2024-02-29T14:34:00Z">
        <w:r w:rsidR="000A78ED" w:rsidRPr="00A735C9">
          <w:rPr>
            <w:rFonts w:cs="Arial"/>
            <w:highlight w:val="yellow"/>
          </w:rPr>
          <w:t>7410</w:t>
        </w:r>
      </w:ins>
      <w:r w:rsidRPr="000E4358">
        <w:rPr>
          <w:rFonts w:cs="Arial"/>
        </w:rPr>
        <w:t>.  After a container has been checked, you may discard the material in the remaining containers.</w:t>
      </w:r>
    </w:p>
    <w:p w14:paraId="40111C0B" w14:textId="77777777" w:rsidR="00B72649" w:rsidRPr="000E4358" w:rsidRDefault="00C809AA" w:rsidP="00A92B22">
      <w:pPr>
        <w:pStyle w:val="Heading5"/>
        <w:numPr>
          <w:ilvl w:val="5"/>
          <w:numId w:val="2"/>
        </w:numPr>
        <w:rPr>
          <w:rFonts w:cs="Arial"/>
        </w:rPr>
      </w:pPr>
      <w:r w:rsidRPr="000E4358">
        <w:rPr>
          <w:rFonts w:cs="Arial"/>
        </w:rPr>
        <w:t xml:space="preserve">If you have not reached the minimum </w:t>
      </w:r>
      <w:r w:rsidR="00B72649" w:rsidRPr="000E4358">
        <w:rPr>
          <w:rFonts w:cs="Arial"/>
        </w:rPr>
        <w:t xml:space="preserve">target </w:t>
      </w:r>
      <w:r w:rsidRPr="000E4358">
        <w:rPr>
          <w:rFonts w:cs="Arial"/>
        </w:rPr>
        <w:t>count</w:t>
      </w:r>
      <w:r w:rsidR="007D62CB" w:rsidRPr="000E4358">
        <w:rPr>
          <w:rFonts w:cs="Arial"/>
        </w:rPr>
        <w:t xml:space="preserve"> </w:t>
      </w:r>
      <w:r w:rsidR="00B72649" w:rsidRPr="000E4358">
        <w:rPr>
          <w:rFonts w:cs="Arial"/>
        </w:rPr>
        <w:t>as defined in step 3.9</w:t>
      </w:r>
      <w:r w:rsidRPr="000E4358">
        <w:rPr>
          <w:rFonts w:cs="Arial"/>
        </w:rPr>
        <w:t>, repeat steps 3.7-3.1</w:t>
      </w:r>
      <w:r w:rsidR="007D62CB" w:rsidRPr="000E4358">
        <w:rPr>
          <w:rFonts w:cs="Arial"/>
        </w:rPr>
        <w:t>1</w:t>
      </w:r>
      <w:r w:rsidRPr="000E4358">
        <w:rPr>
          <w:rFonts w:cs="Arial"/>
        </w:rPr>
        <w:t xml:space="preserve">.  Use whatever size aliquot is necessary </w:t>
      </w:r>
      <w:proofErr w:type="gramStart"/>
      <w:r w:rsidRPr="000E4358">
        <w:rPr>
          <w:rFonts w:cs="Arial"/>
        </w:rPr>
        <w:t>in order to</w:t>
      </w:r>
      <w:proofErr w:type="gramEnd"/>
      <w:r w:rsidRPr="000E4358">
        <w:rPr>
          <w:rFonts w:cs="Arial"/>
        </w:rPr>
        <w:t xml:space="preserve"> reach the target count of organisms.</w:t>
      </w:r>
    </w:p>
    <w:p w14:paraId="6B6DA889" w14:textId="2B028088" w:rsidR="00B72649" w:rsidRPr="000E4358" w:rsidRDefault="00C809AA" w:rsidP="00A92B22">
      <w:pPr>
        <w:pStyle w:val="Heading5"/>
        <w:numPr>
          <w:ilvl w:val="5"/>
          <w:numId w:val="2"/>
        </w:numPr>
        <w:rPr>
          <w:rFonts w:cs="Arial"/>
        </w:rPr>
      </w:pPr>
      <w:r w:rsidRPr="000E4358">
        <w:rPr>
          <w:rFonts w:cs="Arial"/>
        </w:rPr>
        <w:t xml:space="preserve">If you have exceeded the target count, </w:t>
      </w:r>
      <w:r w:rsidR="008D2A54" w:rsidRPr="000E4358">
        <w:rPr>
          <w:rFonts w:cs="Arial"/>
        </w:rPr>
        <w:t xml:space="preserve">randomly subsample the target count of organisms. This may be accomplished by placing the organisms into a Petri dish that has been subdivided evenly into 16 squares. With the aid of a dissecting microscope, remove and discard any terrestrial organisms, pieces of worms and other organisms without heads which may have accidentally been included.  If still not within the target range, randomly select a square in the Petri dish and remove </w:t>
      </w:r>
      <w:r w:rsidR="008D2A54" w:rsidRPr="000E4358">
        <w:rPr>
          <w:rFonts w:cs="Arial"/>
          <w:b/>
        </w:rPr>
        <w:t>all</w:t>
      </w:r>
      <w:r w:rsidR="008D2A54" w:rsidRPr="000E4358">
        <w:rPr>
          <w:rFonts w:cs="Arial"/>
        </w:rPr>
        <w:t xml:space="preserve"> the organisms in that square. Repeat this process until you have the target number of individuals.</w:t>
      </w:r>
      <w:r w:rsidRPr="000E4358">
        <w:rPr>
          <w:rFonts w:cs="Arial"/>
        </w:rPr>
        <w:t xml:space="preserve">  </w:t>
      </w:r>
    </w:p>
    <w:p w14:paraId="68E7881A" w14:textId="1C044627" w:rsidR="00B72649" w:rsidRPr="000E4358" w:rsidRDefault="00C809AA" w:rsidP="00A92B22">
      <w:pPr>
        <w:pStyle w:val="Heading5"/>
        <w:numPr>
          <w:ilvl w:val="5"/>
          <w:numId w:val="2"/>
        </w:numPr>
        <w:rPr>
          <w:rFonts w:cs="Arial"/>
        </w:rPr>
      </w:pPr>
      <w:r w:rsidRPr="000E4358">
        <w:rPr>
          <w:rFonts w:cs="Arial"/>
        </w:rPr>
        <w:t>If an obvious organism is observed but its grid number was not selected and no examples of that organism were present in the grids that were selected, you may note</w:t>
      </w:r>
      <w:ins w:id="34" w:author="Jackson, Joy" w:date="2024-07-22T12:31:00Z" w16du:dateUtc="2024-07-22T16:31:00Z">
        <w:r w:rsidR="00FB201B">
          <w:rPr>
            <w:rFonts w:cs="Arial"/>
          </w:rPr>
          <w:t xml:space="preserve"> </w:t>
        </w:r>
        <w:r w:rsidR="00FB201B" w:rsidRPr="00A735C9">
          <w:rPr>
            <w:rFonts w:cs="Arial"/>
            <w:highlight w:val="yellow"/>
          </w:rPr>
          <w:t>on</w:t>
        </w:r>
        <w:r w:rsidR="00FB201B">
          <w:rPr>
            <w:rFonts w:cs="Arial"/>
          </w:rPr>
          <w:t xml:space="preserve"> </w:t>
        </w:r>
        <w:r w:rsidR="00FB201B" w:rsidRPr="00A735C9">
          <w:rPr>
            <w:rFonts w:cs="Arial"/>
            <w:highlight w:val="yellow"/>
          </w:rPr>
          <w:t xml:space="preserve">the </w:t>
        </w:r>
        <w:proofErr w:type="spellStart"/>
        <w:r w:rsidR="00FB201B" w:rsidRPr="00A735C9">
          <w:rPr>
            <w:rFonts w:cs="Arial"/>
            <w:highlight w:val="yellow"/>
          </w:rPr>
          <w:t>benchsheet</w:t>
        </w:r>
        <w:proofErr w:type="spellEnd"/>
        <w:r w:rsidR="00FB201B" w:rsidRPr="00A735C9">
          <w:rPr>
            <w:rFonts w:cs="Arial"/>
            <w:highlight w:val="yellow"/>
          </w:rPr>
          <w:t xml:space="preserve"> or in the database</w:t>
        </w:r>
      </w:ins>
      <w:r w:rsidRPr="000E4358">
        <w:rPr>
          <w:rFonts w:cs="Arial"/>
        </w:rPr>
        <w:t xml:space="preserve"> that </w:t>
      </w:r>
      <w:ins w:id="35" w:author="Jackson, Joy" w:date="2024-07-22T12:31:00Z" w16du:dateUtc="2024-07-22T16:31:00Z">
        <w:r w:rsidR="00FB201B" w:rsidRPr="00A735C9">
          <w:rPr>
            <w:rFonts w:cs="Arial"/>
            <w:highlight w:val="yellow"/>
          </w:rPr>
          <w:t>the</w:t>
        </w:r>
        <w:r w:rsidR="00FB201B">
          <w:rPr>
            <w:rFonts w:cs="Arial"/>
          </w:rPr>
          <w:t xml:space="preserve"> </w:t>
        </w:r>
      </w:ins>
      <w:r w:rsidRPr="000E4358">
        <w:rPr>
          <w:rFonts w:cs="Arial"/>
        </w:rPr>
        <w:t xml:space="preserve">organism </w:t>
      </w:r>
      <w:ins w:id="36" w:author="Jackson, Joy" w:date="2024-07-22T12:31:00Z" w16du:dateUtc="2024-07-22T16:31:00Z">
        <w:r w:rsidR="00FB201B" w:rsidRPr="00A735C9">
          <w:rPr>
            <w:rFonts w:cs="Arial"/>
            <w:highlight w:val="yellow"/>
          </w:rPr>
          <w:t>w</w:t>
        </w:r>
      </w:ins>
      <w:r w:rsidRPr="000E4358">
        <w:rPr>
          <w:rFonts w:cs="Arial"/>
        </w:rPr>
        <w:t>as qualitatively observed.  Do not include the organism in the analysis.</w:t>
      </w:r>
    </w:p>
    <w:p w14:paraId="155D42DC" w14:textId="77777777" w:rsidR="00B72649" w:rsidRPr="000E4358" w:rsidRDefault="00C809AA" w:rsidP="00A92B22">
      <w:pPr>
        <w:pStyle w:val="Heading5"/>
        <w:numPr>
          <w:ilvl w:val="5"/>
          <w:numId w:val="2"/>
        </w:numPr>
        <w:rPr>
          <w:rFonts w:cs="Arial"/>
          <w:color w:val="FF0000"/>
        </w:rPr>
      </w:pPr>
      <w:r w:rsidRPr="000E4358">
        <w:rPr>
          <w:rFonts w:cs="Arial"/>
        </w:rPr>
        <w:t>Record the number of squares, grids and aliquots selected (e.g., 8/24, 2/12, 1/4) to enable conversion to total abundance present in the original sample.  Failure to record the number of squares and grids selected (out of the total possible) compromises the usefulness of the data.  Save any remaining material in the third container and the remaining squares from the second tray in separate air-tight containers until both portions have been completely processed.  This material may be necessary if the target counts fall below the acceptable range during the identification process.</w:t>
      </w:r>
    </w:p>
    <w:p w14:paraId="35DABD9A" w14:textId="77777777" w:rsidR="00B72649" w:rsidRPr="000E4358" w:rsidRDefault="00C809AA" w:rsidP="00A92B22">
      <w:pPr>
        <w:pStyle w:val="Heading5"/>
        <w:numPr>
          <w:ilvl w:val="5"/>
          <w:numId w:val="2"/>
        </w:numPr>
      </w:pPr>
      <w:r w:rsidRPr="000E4358">
        <w:rPr>
          <w:rFonts w:cs="Arial"/>
        </w:rPr>
        <w:t>Record the date the sorting of the sample is completed.</w:t>
      </w:r>
    </w:p>
    <w:p w14:paraId="23A881F5" w14:textId="77777777" w:rsidR="00B72649" w:rsidRPr="000E4358" w:rsidRDefault="00B72649" w:rsidP="00A92B22"/>
    <w:p w14:paraId="128E52A6" w14:textId="77777777" w:rsidR="00B72649" w:rsidRPr="000E4358" w:rsidRDefault="00B72649" w:rsidP="00A92B22">
      <w:pPr>
        <w:pStyle w:val="Heading4"/>
        <w:numPr>
          <w:ilvl w:val="0"/>
          <w:numId w:val="0"/>
        </w:numPr>
        <w:ind w:left="-180"/>
        <w:rPr>
          <w:b/>
        </w:rPr>
      </w:pPr>
      <w:r w:rsidRPr="000E4358">
        <w:rPr>
          <w:b/>
          <w:i w:val="0"/>
        </w:rPr>
        <w:t xml:space="preserve">LT 7020. Macroinvertebrate Sample Slide Preparation  </w:t>
      </w:r>
    </w:p>
    <w:p w14:paraId="79055815" w14:textId="77777777" w:rsidR="00B72649" w:rsidRPr="000E4358" w:rsidRDefault="001A7151" w:rsidP="00A92B22">
      <w:pPr>
        <w:pStyle w:val="Heading4"/>
        <w:numPr>
          <w:ilvl w:val="0"/>
          <w:numId w:val="0"/>
        </w:numPr>
      </w:pPr>
      <w:r w:rsidRPr="000E4358">
        <w:rPr>
          <w:rFonts w:cs="Arial"/>
          <w:i w:val="0"/>
          <w:sz w:val="22"/>
        </w:rPr>
        <w:t>(Based on</w:t>
      </w:r>
      <w:r w:rsidR="006F0D64" w:rsidRPr="000E4358">
        <w:rPr>
          <w:rFonts w:cs="Arial"/>
          <w:sz w:val="22"/>
        </w:rPr>
        <w:t xml:space="preserve"> </w:t>
      </w:r>
      <w:r w:rsidR="006F0D64" w:rsidRPr="000E4358">
        <w:rPr>
          <w:sz w:val="22"/>
        </w:rPr>
        <w:t xml:space="preserve">Beckett, D.C. and Lewis, P.A. 1982. An efficient procedure for slide mounting of larval Chironomidae. Trans. Amer. </w:t>
      </w:r>
      <w:proofErr w:type="spellStart"/>
      <w:r w:rsidR="006F0D64" w:rsidRPr="000E4358">
        <w:rPr>
          <w:sz w:val="22"/>
        </w:rPr>
        <w:t>Microsc</w:t>
      </w:r>
      <w:proofErr w:type="spellEnd"/>
      <w:r w:rsidR="006F0D64" w:rsidRPr="000E4358">
        <w:rPr>
          <w:sz w:val="22"/>
        </w:rPr>
        <w:t xml:space="preserve">. Soc. 101: 96-99; </w:t>
      </w:r>
      <w:r w:rsidR="006F0D64" w:rsidRPr="000E4358">
        <w:rPr>
          <w:rFonts w:cs="Arial"/>
          <w:sz w:val="22"/>
        </w:rPr>
        <w:t>Epler, J. 1992, Identification manual for the larval Chironomidae (Diptera) of Florida; and Pluchino, E. 1984, Guide to the common water mite genera of Florida.</w:t>
      </w:r>
      <w:r w:rsidR="00833A54" w:rsidRPr="000E4358">
        <w:rPr>
          <w:rFonts w:cs="Arial"/>
          <w:sz w:val="22"/>
        </w:rPr>
        <w:t xml:space="preserve"> </w:t>
      </w:r>
      <w:r w:rsidRPr="000E4358">
        <w:rPr>
          <w:rFonts w:cs="Arial"/>
          <w:i w:val="0"/>
          <w:sz w:val="22"/>
        </w:rPr>
        <w:t>Reference provided for informational purposes only and is not required for this procedure)</w:t>
      </w:r>
    </w:p>
    <w:p w14:paraId="5D111D28" w14:textId="4FC31422" w:rsidR="00B72649" w:rsidRPr="000E4358" w:rsidRDefault="000660AA" w:rsidP="00A92B22">
      <w:pPr>
        <w:pStyle w:val="Heading5"/>
        <w:numPr>
          <w:ilvl w:val="4"/>
          <w:numId w:val="109"/>
        </w:numPr>
      </w:pPr>
      <w:r w:rsidRPr="000E4358">
        <w:t>Introduction.  This section describes the process for preparing slides for identification of midges, worms,</w:t>
      </w:r>
      <w:r w:rsidRPr="000E4358">
        <w:rPr>
          <w:rFonts w:cs="Arial"/>
        </w:rPr>
        <w:t xml:space="preserve"> aquatic mites, and sometimes parts of other organisms (</w:t>
      </w:r>
      <w:r w:rsidRPr="000E4358">
        <w:rPr>
          <w:rFonts w:cs="Arial"/>
          <w:i/>
        </w:rPr>
        <w:t>e.g</w:t>
      </w:r>
      <w:r w:rsidRPr="000E4358">
        <w:rPr>
          <w:rFonts w:cs="Arial"/>
        </w:rPr>
        <w:t xml:space="preserve">., mayfly labrums, etc.), which must be mounted for proper identification.  </w:t>
      </w:r>
      <w:r w:rsidR="004B2D18" w:rsidRPr="000E4358">
        <w:t>Use this procedure for Lake Condition Index (LT 7300), Wetland Condition Index (LT 7600), Hester Dendy (LT 7710), and dredge and core (LT 7720) sample processing.</w:t>
      </w:r>
      <w:ins w:id="37" w:author="O'Neal, Ashley" w:date="2024-02-29T15:25:00Z">
        <w:r w:rsidR="000E7233">
          <w:t xml:space="preserve"> </w:t>
        </w:r>
        <w:r w:rsidR="000E7233" w:rsidRPr="00CD33A1">
          <w:rPr>
            <w:highlight w:val="yellow"/>
          </w:rPr>
          <w:t xml:space="preserve">See SCI </w:t>
        </w:r>
      </w:ins>
      <w:ins w:id="38" w:author="O'Neal, Ashley" w:date="2024-02-29T15:26:00Z">
        <w:r w:rsidR="000E7233" w:rsidRPr="00CD33A1">
          <w:rPr>
            <w:highlight w:val="yellow"/>
          </w:rPr>
          <w:t xml:space="preserve">2100 for the process for </w:t>
        </w:r>
      </w:ins>
      <w:ins w:id="39" w:author="O'Neal, Ashley" w:date="2024-02-29T15:27:00Z">
        <w:r w:rsidR="000E7233" w:rsidRPr="00CD33A1">
          <w:rPr>
            <w:highlight w:val="yellow"/>
          </w:rPr>
          <w:t>preparing slides for identification of the organisms listed above for the Stream Condition Index.</w:t>
        </w:r>
        <w:r w:rsidR="000E7233">
          <w:t xml:space="preserve"> </w:t>
        </w:r>
      </w:ins>
    </w:p>
    <w:p w14:paraId="7498675D" w14:textId="77777777" w:rsidR="00B72649" w:rsidRPr="000E4358" w:rsidRDefault="00B00C36" w:rsidP="00A92B22">
      <w:pPr>
        <w:pStyle w:val="Heading5"/>
      </w:pPr>
      <w:r w:rsidRPr="000E4358">
        <w:lastRenderedPageBreak/>
        <w:t>Equipment and Supplies</w:t>
      </w:r>
    </w:p>
    <w:p w14:paraId="15C240D7" w14:textId="77777777" w:rsidR="00B72649" w:rsidRPr="000E4358" w:rsidRDefault="00B00C36" w:rsidP="00A92B22">
      <w:pPr>
        <w:pStyle w:val="Heading6"/>
        <w:numPr>
          <w:ilvl w:val="0"/>
          <w:numId w:val="110"/>
        </w:numPr>
        <w:ind w:left="1620"/>
      </w:pPr>
      <w:r w:rsidRPr="000E4358">
        <w:t>Dissecting microscope</w:t>
      </w:r>
    </w:p>
    <w:p w14:paraId="583E3ADE" w14:textId="77777777" w:rsidR="00B72649" w:rsidRPr="000E4358" w:rsidRDefault="00B00C36" w:rsidP="00A92B22">
      <w:pPr>
        <w:pStyle w:val="Heading6"/>
        <w:numPr>
          <w:ilvl w:val="0"/>
          <w:numId w:val="110"/>
        </w:numPr>
        <w:ind w:left="1620"/>
      </w:pPr>
      <w:r w:rsidRPr="000E4358">
        <w:t>25 x 75 mm glass microscope slides</w:t>
      </w:r>
    </w:p>
    <w:p w14:paraId="66652A6B" w14:textId="77777777" w:rsidR="00B72649" w:rsidRPr="000E4358" w:rsidRDefault="00B00C36" w:rsidP="00A92B22">
      <w:pPr>
        <w:pStyle w:val="Heading6"/>
        <w:numPr>
          <w:ilvl w:val="0"/>
          <w:numId w:val="110"/>
        </w:numPr>
        <w:ind w:left="1620"/>
      </w:pPr>
      <w:r w:rsidRPr="000E4358">
        <w:t>12-mm and 18-mm diameter round #0 or #1 cover slips</w:t>
      </w:r>
    </w:p>
    <w:p w14:paraId="5219278E" w14:textId="77777777" w:rsidR="00B72649" w:rsidRPr="000E4358" w:rsidRDefault="00B00C36" w:rsidP="00A92B22">
      <w:pPr>
        <w:pStyle w:val="Heading6"/>
        <w:numPr>
          <w:ilvl w:val="0"/>
          <w:numId w:val="110"/>
        </w:numPr>
        <w:ind w:left="1620"/>
      </w:pPr>
      <w:r w:rsidRPr="000E4358">
        <w:t>Transparent tape and razor blade</w:t>
      </w:r>
    </w:p>
    <w:p w14:paraId="2A0F66E0" w14:textId="77777777" w:rsidR="00B72649" w:rsidRPr="000E4358" w:rsidRDefault="00B00C36" w:rsidP="00A92B22">
      <w:pPr>
        <w:pStyle w:val="Heading6"/>
        <w:numPr>
          <w:ilvl w:val="0"/>
          <w:numId w:val="110"/>
        </w:numPr>
        <w:ind w:left="1620"/>
      </w:pPr>
      <w:r w:rsidRPr="000E4358">
        <w:t>Pencil</w:t>
      </w:r>
    </w:p>
    <w:p w14:paraId="2BEA759E" w14:textId="77777777" w:rsidR="00B72649" w:rsidRPr="000E4358" w:rsidRDefault="00B00C36" w:rsidP="00A92B22">
      <w:pPr>
        <w:pStyle w:val="Heading6"/>
        <w:numPr>
          <w:ilvl w:val="0"/>
          <w:numId w:val="110"/>
        </w:numPr>
        <w:ind w:left="1620"/>
      </w:pPr>
      <w:r w:rsidRPr="000E4358">
        <w:t>Forceps or needle</w:t>
      </w:r>
    </w:p>
    <w:p w14:paraId="5CAF0ADC" w14:textId="3CCC3CE6" w:rsidR="00B72649" w:rsidRPr="000E4358" w:rsidRDefault="00B00C36" w:rsidP="00A92B22">
      <w:pPr>
        <w:pStyle w:val="Heading6"/>
        <w:numPr>
          <w:ilvl w:val="0"/>
          <w:numId w:val="110"/>
        </w:numPr>
        <w:ind w:left="1620"/>
      </w:pPr>
      <w:r w:rsidRPr="000E4358">
        <w:t>1 N KOH</w:t>
      </w:r>
      <w:ins w:id="40" w:author="O'Neal, Ashley" w:date="2024-03-01T09:36:00Z">
        <w:r w:rsidR="00A954FA">
          <w:t xml:space="preserve"> </w:t>
        </w:r>
        <w:r w:rsidR="00A954FA" w:rsidRPr="00A735C9">
          <w:rPr>
            <w:highlight w:val="yellow"/>
          </w:rPr>
          <w:t>(potassium hydroxide)</w:t>
        </w:r>
      </w:ins>
    </w:p>
    <w:p w14:paraId="4240794E" w14:textId="77777777" w:rsidR="00B72649" w:rsidRPr="000E4358" w:rsidRDefault="00B00C36" w:rsidP="00A92B22">
      <w:pPr>
        <w:pStyle w:val="Heading6"/>
        <w:numPr>
          <w:ilvl w:val="0"/>
          <w:numId w:val="110"/>
        </w:numPr>
        <w:ind w:left="1620"/>
      </w:pPr>
      <w:r w:rsidRPr="000E4358">
        <w:t>Mounting medium (CMC-10)</w:t>
      </w:r>
    </w:p>
    <w:p w14:paraId="3E7A87F1" w14:textId="77777777" w:rsidR="00B72649" w:rsidRPr="000E4358" w:rsidRDefault="00B00C36" w:rsidP="00A92B22">
      <w:pPr>
        <w:pStyle w:val="Heading5"/>
      </w:pPr>
      <w:r w:rsidRPr="000E4358">
        <w:t>Methods</w:t>
      </w:r>
    </w:p>
    <w:p w14:paraId="7DBE03E3" w14:textId="77777777" w:rsidR="00B72649" w:rsidRPr="000E4358" w:rsidRDefault="00B00C36" w:rsidP="00A92B22">
      <w:pPr>
        <w:pStyle w:val="Heading5"/>
        <w:numPr>
          <w:ilvl w:val="5"/>
          <w:numId w:val="2"/>
        </w:numPr>
      </w:pPr>
      <w:r w:rsidRPr="000E4358">
        <w:t>Prepare the slides for labeling.  This task is most easily accomplished by lining up several slides with long ends together and applying a row of transparent tape to the right side of each slide.  Usually, three slides are left taped together until organisms are mounted.  Use a razor blade to separate the slides during the identification process.</w:t>
      </w:r>
    </w:p>
    <w:p w14:paraId="7DA80569" w14:textId="3CDD96C8" w:rsidR="00B72649" w:rsidRPr="000E4358" w:rsidRDefault="00B00C36" w:rsidP="00A92B22">
      <w:pPr>
        <w:pStyle w:val="Heading5"/>
        <w:numPr>
          <w:ilvl w:val="5"/>
          <w:numId w:val="2"/>
        </w:numPr>
      </w:pPr>
      <w:r w:rsidRPr="000E4358">
        <w:t>Label each slide so it can be uniquely identified.  For example, write the sample number, sample date, and abbreviated site information on each slide label with a soft pencil.  Other station identifiers along with the total number of slides, the initials of the mounter, and the date mounted can be written on a small piece of paper and attached to the tray on which the slides are placed to dry.  This is often helpful when identifying</w:t>
      </w:r>
      <w:del w:id="41" w:author="Jackson, Joy" w:date="2024-07-22T15:38:00Z" w16du:dateUtc="2024-07-22T19:38:00Z">
        <w:r w:rsidRPr="000E4358" w:rsidDel="00A735C9">
          <w:delText xml:space="preserve"> </w:delText>
        </w:r>
        <w:r w:rsidRPr="00A735C9" w:rsidDel="00A735C9">
          <w:rPr>
            <w:highlight w:val="yellow"/>
          </w:rPr>
          <w:delText>the</w:delText>
        </w:r>
      </w:del>
      <w:r w:rsidRPr="000E4358">
        <w:t xml:space="preserve"> organisms.</w:t>
      </w:r>
    </w:p>
    <w:p w14:paraId="31E4875B" w14:textId="4245FE90" w:rsidR="00B72649" w:rsidRPr="000E4358" w:rsidRDefault="00B00C36" w:rsidP="00A92B22">
      <w:pPr>
        <w:pStyle w:val="Heading5"/>
        <w:numPr>
          <w:ilvl w:val="5"/>
          <w:numId w:val="2"/>
        </w:numPr>
      </w:pPr>
      <w:r w:rsidRPr="000E4358">
        <w:t>Place a drop of CMC</w:t>
      </w:r>
      <w:ins w:id="42" w:author="O'Neal, Ashley" w:date="2024-05-16T12:07:00Z" w16du:dateUtc="2024-05-16T16:07:00Z">
        <w:r w:rsidR="00D73198">
          <w:t>-10</w:t>
        </w:r>
      </w:ins>
      <w:r w:rsidRPr="000E4358">
        <w:t xml:space="preserve"> on the slide for each organism you are mounting.  An excess of CMC may be used, which will help to form a seal around the cover slip when it is pressed down.  Mount three midges/worms per slide, under separate 12-mm cover slips.  In the case of very large specimens, mount two per slide under separate 18-mm cover slips.</w:t>
      </w:r>
    </w:p>
    <w:p w14:paraId="27296B6D" w14:textId="5C231257" w:rsidR="00B72649" w:rsidRPr="000E4358" w:rsidRDefault="00B00C36" w:rsidP="00A92B22">
      <w:pPr>
        <w:pStyle w:val="Heading5"/>
        <w:numPr>
          <w:ilvl w:val="5"/>
          <w:numId w:val="2"/>
        </w:numPr>
      </w:pPr>
      <w:r w:rsidRPr="000E4358">
        <w:t>Using a needle or forceps, place the specimen in the CMC</w:t>
      </w:r>
      <w:ins w:id="43" w:author="O'Neal, Ashley" w:date="2024-05-16T12:07:00Z" w16du:dateUtc="2024-05-16T16:07:00Z">
        <w:r w:rsidR="00D73198" w:rsidRPr="00A735C9">
          <w:rPr>
            <w:highlight w:val="yellow"/>
          </w:rPr>
          <w:t>-10</w:t>
        </w:r>
      </w:ins>
      <w:r w:rsidRPr="000E4358">
        <w:t>, ventral side up if it is a midge or mite.</w:t>
      </w:r>
    </w:p>
    <w:p w14:paraId="7B0B055E" w14:textId="77777777" w:rsidR="00B72649" w:rsidRPr="000E4358" w:rsidRDefault="00B00C36" w:rsidP="00A92B22">
      <w:pPr>
        <w:pStyle w:val="Heading5"/>
        <w:numPr>
          <w:ilvl w:val="5"/>
          <w:numId w:val="2"/>
        </w:numPr>
      </w:pPr>
      <w:r w:rsidRPr="000E4358">
        <w:t>Using forceps, place the cover slip over the specimen.</w:t>
      </w:r>
    </w:p>
    <w:p w14:paraId="70D9E001" w14:textId="5DAB3EEC" w:rsidR="00B72649" w:rsidRPr="000E4358" w:rsidRDefault="00B00C36" w:rsidP="00A92B22">
      <w:pPr>
        <w:pStyle w:val="Heading5"/>
        <w:numPr>
          <w:ilvl w:val="5"/>
          <w:numId w:val="2"/>
        </w:numPr>
      </w:pPr>
      <w:r w:rsidRPr="000E4358">
        <w:t>Using forceps or the eraser of a pencil, press the cover slip onto the specimen.  Apply sufficient pressure to spread the mandibles and labrum.  At this point, you may also orient the specimen by pushing or pressing the cover slip in various ways.  Be careful not to break the cover slip, as the pressure required to flatten the specimen may be great.  Mounting of aquatic mites requires more CMC</w:t>
      </w:r>
      <w:ins w:id="44" w:author="O'Neal, Ashley" w:date="2024-05-16T12:08:00Z" w16du:dateUtc="2024-05-16T16:08:00Z">
        <w:r w:rsidR="00D73198" w:rsidRPr="00A735C9">
          <w:rPr>
            <w:highlight w:val="yellow"/>
          </w:rPr>
          <w:t>-10</w:t>
        </w:r>
      </w:ins>
      <w:r w:rsidRPr="000E4358">
        <w:t xml:space="preserve"> along with a greater amount of pressure.  Make sure you use enough of both.  Otherwise, air will accumulate under the cover slip and the necessary structures will not be visible.  Mites can be soaked in 1N KOH for softening before mounting.</w:t>
      </w:r>
    </w:p>
    <w:p w14:paraId="7173861D" w14:textId="77777777" w:rsidR="00B72649" w:rsidRPr="000E4358" w:rsidRDefault="00B00C36" w:rsidP="00A92B22">
      <w:pPr>
        <w:pStyle w:val="Heading5"/>
        <w:numPr>
          <w:ilvl w:val="5"/>
          <w:numId w:val="2"/>
        </w:numPr>
      </w:pPr>
      <w:r w:rsidRPr="000E4358">
        <w:t>Set the slides aside to dry; it may take 1 to 2 days for the slides to dry completely.  Recheck the labels on the slides to make sure that each one has the correct sample number.</w:t>
      </w:r>
    </w:p>
    <w:p w14:paraId="77ECFB32" w14:textId="77777777" w:rsidR="00B72649" w:rsidRPr="000E4358" w:rsidRDefault="00B72649" w:rsidP="00A92B22">
      <w:pPr>
        <w:pStyle w:val="Heading5"/>
        <w:numPr>
          <w:ilvl w:val="0"/>
          <w:numId w:val="0"/>
        </w:numPr>
        <w:ind w:left="360"/>
        <w:rPr>
          <w:u w:val="single"/>
        </w:rPr>
      </w:pPr>
    </w:p>
    <w:p w14:paraId="596DA652" w14:textId="77777777" w:rsidR="00B72649" w:rsidRPr="000E4358" w:rsidRDefault="00B72649" w:rsidP="00A92B22">
      <w:pPr>
        <w:pStyle w:val="Heading5"/>
        <w:numPr>
          <w:ilvl w:val="0"/>
          <w:numId w:val="0"/>
        </w:numPr>
        <w:ind w:left="-180"/>
        <w:rPr>
          <w:rFonts w:ascii="Times New Roman" w:hAnsi="Times New Roman"/>
          <w:b/>
          <w:sz w:val="20"/>
        </w:rPr>
      </w:pPr>
      <w:r w:rsidRPr="006C6F8B">
        <w:rPr>
          <w:b/>
          <w:sz w:val="24"/>
        </w:rPr>
        <w:t xml:space="preserve">LT 7030.  </w:t>
      </w:r>
      <w:r w:rsidR="00562987" w:rsidRPr="006C6F8B">
        <w:rPr>
          <w:b/>
          <w:sz w:val="24"/>
        </w:rPr>
        <w:t xml:space="preserve">Macroinvertebrate </w:t>
      </w:r>
      <w:r w:rsidRPr="006C6F8B">
        <w:rPr>
          <w:b/>
          <w:sz w:val="24"/>
        </w:rPr>
        <w:t xml:space="preserve">Organism Identification  </w:t>
      </w:r>
      <w:r w:rsidRPr="000E4358">
        <w:rPr>
          <w:rFonts w:ascii="Times New Roman" w:hAnsi="Times New Roman"/>
          <w:b/>
          <w:sz w:val="20"/>
        </w:rPr>
        <w:tab/>
      </w:r>
    </w:p>
    <w:p w14:paraId="5E928D0D" w14:textId="6B82F27A" w:rsidR="00B72649" w:rsidRPr="000E4358" w:rsidRDefault="00C35070" w:rsidP="00A92B22">
      <w:pPr>
        <w:pStyle w:val="Heading5"/>
        <w:numPr>
          <w:ilvl w:val="0"/>
          <w:numId w:val="0"/>
        </w:numPr>
      </w:pPr>
      <w:r w:rsidRPr="000E4358">
        <w:t xml:space="preserve">(Modified from </w:t>
      </w:r>
      <w:r w:rsidR="008465CF" w:rsidRPr="000E4358">
        <w:t>section</w:t>
      </w:r>
      <w:r w:rsidRPr="000E4358">
        <w:t xml:space="preserve"> 10500C</w:t>
      </w:r>
      <w:r w:rsidR="008465CF" w:rsidRPr="000E4358">
        <w:t xml:space="preserve">, </w:t>
      </w:r>
      <w:r w:rsidR="00684430" w:rsidRPr="000E4358">
        <w:rPr>
          <w:i/>
        </w:rPr>
        <w:t>Benthic Macroinvertebrates, Sample Processing and Analysis</w:t>
      </w:r>
      <w:r w:rsidR="00684430" w:rsidRPr="000E4358">
        <w:t xml:space="preserve">, </w:t>
      </w:r>
      <w:r w:rsidR="008465CF" w:rsidRPr="000E4358">
        <w:t>in</w:t>
      </w:r>
      <w:r w:rsidR="00833A54" w:rsidRPr="000E4358">
        <w:rPr>
          <w:i/>
        </w:rPr>
        <w:t xml:space="preserve"> </w:t>
      </w:r>
      <w:r w:rsidR="00D67FA0" w:rsidRPr="000E4358">
        <w:rPr>
          <w:rFonts w:cs="Arial"/>
        </w:rPr>
        <w:t>Standard Methods for the Examination of Water and Wastewater</w:t>
      </w:r>
      <w:r w:rsidR="006F7E60" w:rsidRPr="000E4358">
        <w:rPr>
          <w:rFonts w:cs="Arial"/>
        </w:rPr>
        <w:t xml:space="preserve">; </w:t>
      </w:r>
      <w:r w:rsidR="00D67FA0" w:rsidRPr="000E4358">
        <w:rPr>
          <w:rFonts w:cs="Arial"/>
        </w:rPr>
        <w:t xml:space="preserve">see </w:t>
      </w:r>
      <w:r w:rsidR="00D67FA0" w:rsidRPr="000E4358">
        <w:t xml:space="preserve">Standard Methods Online, </w:t>
      </w:r>
      <w:hyperlink r:id="rId8" w:history="1">
        <w:r w:rsidR="008465CF" w:rsidRPr="000E4358">
          <w:rPr>
            <w:rStyle w:val="Hyperlink"/>
          </w:rPr>
          <w:t>http://www.standardmethods.org/store/</w:t>
        </w:r>
      </w:hyperlink>
      <w:r w:rsidR="008465CF" w:rsidRPr="000E4358">
        <w:t>)</w:t>
      </w:r>
      <w:r w:rsidR="006F7E60" w:rsidRPr="000E4358">
        <w:t xml:space="preserve">; </w:t>
      </w:r>
      <w:r w:rsidR="008465CF" w:rsidRPr="000E4358">
        <w:rPr>
          <w:rFonts w:cs="Arial"/>
        </w:rPr>
        <w:t>r</w:t>
      </w:r>
      <w:r w:rsidR="00577747" w:rsidRPr="000E4358">
        <w:rPr>
          <w:rFonts w:cs="Arial"/>
        </w:rPr>
        <w:t xml:space="preserve">eference </w:t>
      </w:r>
      <w:r w:rsidR="008465CF" w:rsidRPr="000E4358">
        <w:rPr>
          <w:rFonts w:cs="Arial"/>
        </w:rPr>
        <w:t xml:space="preserve">is </w:t>
      </w:r>
      <w:r w:rsidR="00577747" w:rsidRPr="000E4358">
        <w:rPr>
          <w:rFonts w:cs="Arial"/>
        </w:rPr>
        <w:t>provided for informational purposes only and is not required for this procedure.</w:t>
      </w:r>
      <w:r w:rsidRPr="000E4358">
        <w:t>)</w:t>
      </w:r>
    </w:p>
    <w:p w14:paraId="373A0FD4" w14:textId="77777777" w:rsidR="00B72649" w:rsidRPr="000E4358" w:rsidRDefault="004B2D18" w:rsidP="00A92B22">
      <w:pPr>
        <w:pStyle w:val="Heading5"/>
        <w:numPr>
          <w:ilvl w:val="4"/>
          <w:numId w:val="111"/>
        </w:numPr>
      </w:pPr>
      <w:r w:rsidRPr="000E4358">
        <w:t>Introduction. Use this procedure for Lake Condition Index (LT 7300), Wetland Condition Index (LT 7600), Hester Dendy (LT 7710), and dredge and core (LT 7720) sample processing.</w:t>
      </w:r>
    </w:p>
    <w:p w14:paraId="497E0544" w14:textId="77777777" w:rsidR="00B72649" w:rsidRPr="000E4358" w:rsidRDefault="00C35070" w:rsidP="00A92B22">
      <w:pPr>
        <w:pStyle w:val="Heading5"/>
        <w:numPr>
          <w:ilvl w:val="4"/>
          <w:numId w:val="111"/>
        </w:numPr>
      </w:pPr>
      <w:r w:rsidRPr="000E4358">
        <w:lastRenderedPageBreak/>
        <w:t>Equipment and Supplies</w:t>
      </w:r>
    </w:p>
    <w:p w14:paraId="029CE5F6" w14:textId="77777777" w:rsidR="00B72649" w:rsidRPr="000E4358" w:rsidRDefault="00B00C36" w:rsidP="00A92B22">
      <w:pPr>
        <w:pStyle w:val="Heading6"/>
        <w:numPr>
          <w:ilvl w:val="0"/>
          <w:numId w:val="112"/>
        </w:numPr>
        <w:ind w:left="1080"/>
      </w:pPr>
      <w:r w:rsidRPr="000E4358">
        <w:t>Dissecting microscope</w:t>
      </w:r>
    </w:p>
    <w:p w14:paraId="582EC331" w14:textId="77777777" w:rsidR="00B72649" w:rsidRPr="000E4358" w:rsidRDefault="00B00C36" w:rsidP="00A92B22">
      <w:pPr>
        <w:pStyle w:val="Heading6"/>
        <w:numPr>
          <w:ilvl w:val="0"/>
          <w:numId w:val="112"/>
        </w:numPr>
        <w:ind w:left="1080"/>
      </w:pPr>
      <w:r w:rsidRPr="000E4358">
        <w:t>Compound microscope</w:t>
      </w:r>
    </w:p>
    <w:p w14:paraId="15030AD1" w14:textId="77777777" w:rsidR="00B72649" w:rsidRPr="000E4358" w:rsidRDefault="00B00C36" w:rsidP="00A92B22">
      <w:pPr>
        <w:pStyle w:val="Heading6"/>
        <w:numPr>
          <w:ilvl w:val="0"/>
          <w:numId w:val="112"/>
        </w:numPr>
        <w:ind w:left="1080"/>
      </w:pPr>
      <w:r w:rsidRPr="000E4358">
        <w:t xml:space="preserve">Identification references </w:t>
      </w:r>
    </w:p>
    <w:p w14:paraId="30C2C081" w14:textId="77777777" w:rsidR="00B72649" w:rsidRPr="000E4358" w:rsidRDefault="00B00C36" w:rsidP="00A92B22">
      <w:pPr>
        <w:pStyle w:val="Heading6"/>
        <w:numPr>
          <w:ilvl w:val="0"/>
          <w:numId w:val="112"/>
        </w:numPr>
        <w:ind w:left="1080"/>
      </w:pPr>
      <w:r w:rsidRPr="000E4358">
        <w:t>Forceps</w:t>
      </w:r>
    </w:p>
    <w:p w14:paraId="3A5FE0C4" w14:textId="77777777" w:rsidR="00B72649" w:rsidRPr="000E4358" w:rsidRDefault="00B00C36" w:rsidP="00A92B22">
      <w:pPr>
        <w:pStyle w:val="Heading6"/>
        <w:numPr>
          <w:ilvl w:val="0"/>
          <w:numId w:val="112"/>
        </w:numPr>
        <w:ind w:left="1080"/>
      </w:pPr>
      <w:r w:rsidRPr="000E4358">
        <w:t>Vials (1- or 2-dram)</w:t>
      </w:r>
    </w:p>
    <w:p w14:paraId="0B3E991F" w14:textId="77777777" w:rsidR="00B72649" w:rsidRPr="000E4358" w:rsidRDefault="00B00C36" w:rsidP="00A92B22">
      <w:pPr>
        <w:pStyle w:val="Heading6"/>
        <w:numPr>
          <w:ilvl w:val="0"/>
          <w:numId w:val="112"/>
        </w:numPr>
        <w:ind w:left="1080"/>
      </w:pPr>
      <w:r w:rsidRPr="000E4358">
        <w:t>Petri dishes (100 x 15 mm or 60 x 15 mm) or Syracuse watch glasses</w:t>
      </w:r>
    </w:p>
    <w:p w14:paraId="7B84EC89" w14:textId="77777777" w:rsidR="00B72649" w:rsidRPr="000E4358" w:rsidRDefault="00B00C36" w:rsidP="00A92B22">
      <w:pPr>
        <w:pStyle w:val="Heading6"/>
        <w:numPr>
          <w:ilvl w:val="0"/>
          <w:numId w:val="112"/>
        </w:numPr>
        <w:ind w:left="1080"/>
      </w:pPr>
      <w:r w:rsidRPr="000E4358">
        <w:t>Laboratory counter (optional)</w:t>
      </w:r>
    </w:p>
    <w:p w14:paraId="35733F67" w14:textId="77777777" w:rsidR="00B72649" w:rsidRPr="000E4358" w:rsidRDefault="00B00C36" w:rsidP="00A92B22">
      <w:pPr>
        <w:pStyle w:val="Heading6"/>
        <w:numPr>
          <w:ilvl w:val="0"/>
          <w:numId w:val="112"/>
        </w:numPr>
        <w:ind w:left="1080"/>
      </w:pPr>
      <w:r w:rsidRPr="000E4358">
        <w:t>Microscope slides</w:t>
      </w:r>
    </w:p>
    <w:p w14:paraId="2154212B" w14:textId="77777777" w:rsidR="00B72649" w:rsidRPr="000E4358" w:rsidRDefault="00B00C36" w:rsidP="00A92B22">
      <w:pPr>
        <w:pStyle w:val="Heading6"/>
        <w:numPr>
          <w:ilvl w:val="0"/>
          <w:numId w:val="112"/>
        </w:numPr>
        <w:ind w:left="1080"/>
      </w:pPr>
      <w:r w:rsidRPr="000E4358">
        <w:t>12-mm diameter cover slips</w:t>
      </w:r>
    </w:p>
    <w:p w14:paraId="338944CA" w14:textId="77777777" w:rsidR="00B72649" w:rsidRPr="000E4358" w:rsidRDefault="00B00C36" w:rsidP="00A92B22">
      <w:pPr>
        <w:pStyle w:val="Heading6"/>
        <w:numPr>
          <w:ilvl w:val="0"/>
          <w:numId w:val="112"/>
        </w:numPr>
        <w:ind w:left="1080"/>
        <w:rPr>
          <w:iCs/>
        </w:rPr>
      </w:pPr>
      <w:r w:rsidRPr="000E4358">
        <w:rPr>
          <w:iCs/>
        </w:rPr>
        <w:t>Macroinvertebrate Bench Sheet (may vary from lab to lab)</w:t>
      </w:r>
    </w:p>
    <w:p w14:paraId="3420CEE1" w14:textId="77777777" w:rsidR="00B72649" w:rsidRPr="000E4358" w:rsidRDefault="00B00C36" w:rsidP="00A92B22">
      <w:pPr>
        <w:pStyle w:val="Heading6"/>
        <w:numPr>
          <w:ilvl w:val="0"/>
          <w:numId w:val="112"/>
        </w:numPr>
        <w:ind w:left="1080"/>
        <w:rPr>
          <w:iCs/>
        </w:rPr>
      </w:pPr>
      <w:r w:rsidRPr="000E4358">
        <w:rPr>
          <w:iCs/>
        </w:rPr>
        <w:t>Pen</w:t>
      </w:r>
    </w:p>
    <w:p w14:paraId="69AD4AE1" w14:textId="77777777" w:rsidR="00B72649" w:rsidRPr="000E4358" w:rsidRDefault="00B00C36" w:rsidP="00A92B22">
      <w:pPr>
        <w:pStyle w:val="Heading6"/>
        <w:numPr>
          <w:ilvl w:val="0"/>
          <w:numId w:val="112"/>
        </w:numPr>
        <w:ind w:left="1080"/>
        <w:rPr>
          <w:iCs/>
        </w:rPr>
      </w:pPr>
      <w:r w:rsidRPr="000E4358">
        <w:rPr>
          <w:iCs/>
        </w:rPr>
        <w:t>Pencil</w:t>
      </w:r>
    </w:p>
    <w:p w14:paraId="381E7BF8" w14:textId="77777777" w:rsidR="00B72649" w:rsidRPr="000E4358" w:rsidRDefault="00B00C36" w:rsidP="00A92B22">
      <w:pPr>
        <w:pStyle w:val="Heading5"/>
      </w:pPr>
      <w:r w:rsidRPr="000E4358">
        <w:t>Methods</w:t>
      </w:r>
    </w:p>
    <w:p w14:paraId="0486B7F5" w14:textId="497A084C" w:rsidR="00B72649" w:rsidRPr="003A124C" w:rsidRDefault="00B00C36" w:rsidP="00A92B22">
      <w:pPr>
        <w:pStyle w:val="Heading5"/>
        <w:numPr>
          <w:ilvl w:val="5"/>
          <w:numId w:val="2"/>
        </w:numPr>
        <w:rPr>
          <w:rFonts w:cs="Arial"/>
          <w:highlight w:val="yellow"/>
        </w:rPr>
      </w:pPr>
      <w:r w:rsidRPr="003A124C">
        <w:rPr>
          <w:highlight w:val="yellow"/>
        </w:rPr>
        <w:t xml:space="preserve">Sort and process samples according to LT </w:t>
      </w:r>
      <w:del w:id="45" w:author="O'Neal, Ashley" w:date="2024-07-19T15:53:00Z" w16du:dateUtc="2024-07-19T19:53:00Z">
        <w:r w:rsidRPr="003A124C" w:rsidDel="003A124C">
          <w:rPr>
            <w:highlight w:val="yellow"/>
          </w:rPr>
          <w:delText>1010</w:delText>
        </w:r>
      </w:del>
      <w:ins w:id="46" w:author="O'Neal, Ashley" w:date="2024-07-19T15:53:00Z" w16du:dateUtc="2024-07-19T19:53:00Z">
        <w:r w:rsidR="003A124C" w:rsidRPr="003A124C">
          <w:rPr>
            <w:highlight w:val="yellow"/>
          </w:rPr>
          <w:t>7010</w:t>
        </w:r>
      </w:ins>
      <w:r w:rsidRPr="003A124C">
        <w:rPr>
          <w:highlight w:val="yellow"/>
        </w:rPr>
        <w:t xml:space="preserve">.  Make permanent slide mounts of worms and midges according to LT </w:t>
      </w:r>
      <w:del w:id="47" w:author="O'Neal, Ashley" w:date="2024-07-19T15:53:00Z" w16du:dateUtc="2024-07-19T19:53:00Z">
        <w:r w:rsidRPr="003A124C" w:rsidDel="003A124C">
          <w:rPr>
            <w:highlight w:val="yellow"/>
          </w:rPr>
          <w:delText xml:space="preserve">1020 </w:delText>
        </w:r>
      </w:del>
      <w:ins w:id="48" w:author="O'Neal, Ashley" w:date="2024-07-19T15:53:00Z" w16du:dateUtc="2024-07-19T19:53:00Z">
        <w:r w:rsidR="003A124C" w:rsidRPr="003A124C">
          <w:rPr>
            <w:highlight w:val="yellow"/>
          </w:rPr>
          <w:t xml:space="preserve">7020 </w:t>
        </w:r>
      </w:ins>
      <w:r w:rsidRPr="003A124C">
        <w:rPr>
          <w:highlight w:val="yellow"/>
        </w:rPr>
        <w:t>when needed.</w:t>
      </w:r>
    </w:p>
    <w:p w14:paraId="3F4BE3D5" w14:textId="77777777" w:rsidR="00B72649" w:rsidRPr="000E4358" w:rsidRDefault="00B00C36" w:rsidP="00A92B22">
      <w:pPr>
        <w:pStyle w:val="Heading5"/>
        <w:numPr>
          <w:ilvl w:val="5"/>
          <w:numId w:val="2"/>
        </w:numPr>
      </w:pPr>
      <w:r w:rsidRPr="000E4358">
        <w:t xml:space="preserve">Identify organisms other than worms, midges, and aquatic mites with a dissecting microscope, unless higher magnification is needed.  </w:t>
      </w:r>
      <w:r w:rsidRPr="000E4358">
        <w:rPr>
          <w:rFonts w:cs="Arial"/>
        </w:rPr>
        <w:t>Make permanent slide mounts of worms, midges, and water mites as necessary from the sample.</w:t>
      </w:r>
    </w:p>
    <w:p w14:paraId="5D703433" w14:textId="77777777" w:rsidR="00B72649" w:rsidRPr="000E4358" w:rsidRDefault="00B00C36" w:rsidP="00A92B22">
      <w:pPr>
        <w:pStyle w:val="Heading5"/>
        <w:numPr>
          <w:ilvl w:val="5"/>
          <w:numId w:val="2"/>
        </w:numPr>
      </w:pPr>
      <w:r w:rsidRPr="000E4358">
        <w:t>You may choose to separate the organisms into like groups.  To do this, place the groups into smaller (60-mm diameter) individual petri dishes or Syracuse watch glasses, or group the animals within the larger dish.</w:t>
      </w:r>
    </w:p>
    <w:p w14:paraId="348F6FDB" w14:textId="77777777" w:rsidR="00B72649" w:rsidRPr="000E4358" w:rsidRDefault="00B00C36" w:rsidP="00A92B22">
      <w:pPr>
        <w:pStyle w:val="Heading5"/>
        <w:numPr>
          <w:ilvl w:val="5"/>
          <w:numId w:val="2"/>
        </w:numPr>
      </w:pPr>
      <w:r w:rsidRPr="000E4358">
        <w:t xml:space="preserve">Identify the organisms to the lowest practical taxonomic level, using the most appropriate identification reference for each group.  See LT 7900 for guidance concerning “lowest practical taxonomic level”.  Enumerate organisms concurrently, and then place them back into the labeled vial with the forceps.  Remove the animals as you count them </w:t>
      </w:r>
      <w:proofErr w:type="gramStart"/>
      <w:r w:rsidRPr="000E4358">
        <w:t>in order to</w:t>
      </w:r>
      <w:proofErr w:type="gramEnd"/>
      <w:r w:rsidRPr="000E4358">
        <w:t xml:space="preserve"> avoid counting any of them twice.  It will take some time until sufficient experience with identification procedures and references is gained.  In addition to the identification manuals, maintain a reference collection that can be used to compare specimens and facilitate identification.  After using a dichotomous key to arrive at the name of an unknown organism, check the organism’s geographic range, habitat preferences, and morphological diagnosis to confirm that the identification is correct.  Do not identify an organism by simply flipping through some pictures and assigning a name based on a superficial resemblance.  Another taxonomist will recheck sample identifications according to LQ 7000.</w:t>
      </w:r>
    </w:p>
    <w:p w14:paraId="7DC2EA8A" w14:textId="77777777" w:rsidR="00B72649" w:rsidRPr="000E4358" w:rsidRDefault="00B00C36" w:rsidP="00A92B22">
      <w:pPr>
        <w:pStyle w:val="Heading5"/>
        <w:numPr>
          <w:ilvl w:val="5"/>
          <w:numId w:val="2"/>
        </w:numPr>
      </w:pPr>
      <w:r w:rsidRPr="000E4358">
        <w:t xml:space="preserve">If </w:t>
      </w:r>
      <w:proofErr w:type="gramStart"/>
      <w:r w:rsidRPr="000E4358">
        <w:t>a large number of</w:t>
      </w:r>
      <w:proofErr w:type="gramEnd"/>
      <w:r w:rsidRPr="000E4358">
        <w:t xml:space="preserve"> one or a few taxa are present, use a laboratory counter to keep a running total to facilitate the enumeration process.  Temporarily label counters to avoid mistakes.  If you do not use a counter, tally the number of each taxon on your bench sheet.</w:t>
      </w:r>
    </w:p>
    <w:p w14:paraId="39ACA300" w14:textId="77777777" w:rsidR="00B72649" w:rsidRPr="000E4358" w:rsidRDefault="00B00C36" w:rsidP="00A92B22">
      <w:pPr>
        <w:pStyle w:val="Heading5"/>
        <w:numPr>
          <w:ilvl w:val="5"/>
          <w:numId w:val="2"/>
        </w:numPr>
      </w:pPr>
      <w:r w:rsidRPr="000E4358">
        <w:t xml:space="preserve">If an organism is encountered in your laboratory for the first time, remove it and place it in an individual vial for inclusion in the reference collection.  Make a note of this on the bench sheet, so that it can </w:t>
      </w:r>
      <w:proofErr w:type="gramStart"/>
      <w:r w:rsidRPr="000E4358">
        <w:t>be located in</w:t>
      </w:r>
      <w:proofErr w:type="gramEnd"/>
      <w:r w:rsidRPr="000E4358">
        <w:t xml:space="preserve"> the future, if necessary.</w:t>
      </w:r>
    </w:p>
    <w:p w14:paraId="2EF5FC03" w14:textId="34FEFB08" w:rsidR="00B72649" w:rsidRPr="000E4358" w:rsidRDefault="00B00C36" w:rsidP="00A92B22">
      <w:pPr>
        <w:pStyle w:val="Heading5"/>
        <w:numPr>
          <w:ilvl w:val="5"/>
          <w:numId w:val="2"/>
        </w:numPr>
      </w:pPr>
      <w:r w:rsidRPr="000E4358">
        <w:rPr>
          <w:rFonts w:cs="Arial"/>
        </w:rPr>
        <w:t>A compound microscope is required to identify worms, midges, and aquatic mites.  Sometimes, parts of other organisms (</w:t>
      </w:r>
      <w:r w:rsidRPr="000E4358">
        <w:rPr>
          <w:rFonts w:cs="Arial"/>
          <w:i/>
        </w:rPr>
        <w:t>e.g</w:t>
      </w:r>
      <w:r w:rsidRPr="000E4358">
        <w:rPr>
          <w:rFonts w:cs="Arial"/>
        </w:rPr>
        <w:t>., mayfly labrums, etc.) must be mounted for proper identification.  Most midges and mites can be recognized at 400x (40x objective and 10x eyepiece).</w:t>
      </w:r>
      <w:r w:rsidRPr="000E4358">
        <w:t xml:space="preserve"> Prepare specimens from these groups according to </w:t>
      </w:r>
      <w:r w:rsidR="000660AA" w:rsidRPr="000E4358">
        <w:t xml:space="preserve">LT </w:t>
      </w:r>
      <w:del w:id="49" w:author="O'Neal, Ashley" w:date="2024-07-19T15:54:00Z" w16du:dateUtc="2024-07-19T19:54:00Z">
        <w:r w:rsidR="000660AA" w:rsidRPr="00A735C9" w:rsidDel="003A124C">
          <w:rPr>
            <w:highlight w:val="yellow"/>
          </w:rPr>
          <w:delText>1020</w:delText>
        </w:r>
        <w:r w:rsidRPr="00A735C9" w:rsidDel="003A124C">
          <w:rPr>
            <w:highlight w:val="yellow"/>
          </w:rPr>
          <w:delText>.</w:delText>
        </w:r>
      </w:del>
      <w:ins w:id="50" w:author="O'Neal, Ashley" w:date="2024-07-19T15:54:00Z" w16du:dateUtc="2024-07-19T19:54:00Z">
        <w:r w:rsidR="003A124C" w:rsidRPr="00A735C9">
          <w:rPr>
            <w:highlight w:val="yellow"/>
          </w:rPr>
          <w:t>7020</w:t>
        </w:r>
      </w:ins>
    </w:p>
    <w:p w14:paraId="2DD1BDBB" w14:textId="77777777" w:rsidR="00B72649" w:rsidRPr="000E4358" w:rsidRDefault="00B00C36" w:rsidP="00A92B22">
      <w:pPr>
        <w:pStyle w:val="Heading5"/>
        <w:numPr>
          <w:ilvl w:val="5"/>
          <w:numId w:val="2"/>
        </w:numPr>
      </w:pPr>
      <w:r w:rsidRPr="000E4358">
        <w:lastRenderedPageBreak/>
        <w:t>If the structures that must be observed cannot be seen, use a 100x oil immersion objective.  This procedure will give a magnification of 1000x.</w:t>
      </w:r>
    </w:p>
    <w:p w14:paraId="62688314" w14:textId="149D4C44" w:rsidR="00B72649" w:rsidRPr="000E4358" w:rsidRDefault="00B00C36" w:rsidP="00A92B22">
      <w:pPr>
        <w:pStyle w:val="Heading5"/>
        <w:numPr>
          <w:ilvl w:val="5"/>
          <w:numId w:val="2"/>
        </w:numPr>
      </w:pPr>
      <w:r w:rsidRPr="000E4358">
        <w:t>Identify the specimens to the lowest practical taxonomic level.  See LT 7900 for guidance concerning “lowest practical taxonomic level”.  Write the organism</w:t>
      </w:r>
      <w:ins w:id="51" w:author="Jackson, Joy" w:date="2024-07-22T15:39:00Z" w16du:dateUtc="2024-07-22T19:39:00Z">
        <w:r w:rsidR="00A735C9" w:rsidRPr="00A735C9">
          <w:rPr>
            <w:highlight w:val="yellow"/>
          </w:rPr>
          <w:t>’s</w:t>
        </w:r>
      </w:ins>
      <w:r w:rsidRPr="000E4358">
        <w:t xml:space="preserve"> name or code directly on the slide label.  If the specimen has no head or belongs to a group not classified as a benthic macroinvertebrate (e.g., nematode), draw a horizontal line through the slide label to indicate that it will not be counted.  Specimens that are missing their heads are not counted.  This situation will most often be encountered with the worms, as the heads are difficult to discern under the dissecting microscope when the pieces are mounted.</w:t>
      </w:r>
    </w:p>
    <w:p w14:paraId="5E796F6E" w14:textId="09CE0D49" w:rsidR="00B72649" w:rsidRPr="000E4358" w:rsidRDefault="00B00C36" w:rsidP="00A92B22">
      <w:pPr>
        <w:pStyle w:val="Heading5"/>
        <w:numPr>
          <w:ilvl w:val="5"/>
          <w:numId w:val="2"/>
        </w:numPr>
      </w:pPr>
      <w:r w:rsidRPr="000E4358">
        <w:t>Record the individual tax</w:t>
      </w:r>
      <w:ins w:id="52" w:author="Jackson, Joy" w:date="2024-07-22T15:39:00Z" w16du:dateUtc="2024-07-22T19:39:00Z">
        <w:r w:rsidR="00A735C9" w:rsidRPr="00A735C9">
          <w:rPr>
            <w:highlight w:val="yellow"/>
          </w:rPr>
          <w:t>a</w:t>
        </w:r>
      </w:ins>
      <w:del w:id="53" w:author="Jackson, Joy" w:date="2024-07-22T15:39:00Z" w16du:dateUtc="2024-07-22T19:39:00Z">
        <w:r w:rsidRPr="00A735C9" w:rsidDel="00A735C9">
          <w:rPr>
            <w:highlight w:val="yellow"/>
          </w:rPr>
          <w:delText>on</w:delText>
        </w:r>
      </w:del>
      <w:r w:rsidRPr="000E4358">
        <w:t xml:space="preserve"> names and enumerate the organisms for each taxon on your bench sheet.  Use of the laboratory counter will facilitate this operation, especially where large numbers of individuals are present.</w:t>
      </w:r>
    </w:p>
    <w:p w14:paraId="73B4AEA4" w14:textId="77777777" w:rsidR="00B72649" w:rsidRPr="000E4358" w:rsidRDefault="00B00C36" w:rsidP="00A92B22">
      <w:pPr>
        <w:pStyle w:val="Heading5"/>
        <w:numPr>
          <w:ilvl w:val="5"/>
          <w:numId w:val="2"/>
        </w:numPr>
      </w:pPr>
      <w:r w:rsidRPr="000E4358">
        <w:rPr>
          <w:rFonts w:cs="Arial"/>
          <w:bCs/>
        </w:rPr>
        <w:t xml:space="preserve">Tally the number of organisms identified.  </w:t>
      </w:r>
    </w:p>
    <w:p w14:paraId="759CC80E" w14:textId="77777777" w:rsidR="00B72649" w:rsidRPr="000E4358" w:rsidRDefault="00B00C36" w:rsidP="00A92B22">
      <w:pPr>
        <w:pStyle w:val="Heading5"/>
        <w:numPr>
          <w:ilvl w:val="5"/>
          <w:numId w:val="2"/>
        </w:numPr>
      </w:pPr>
      <w:r w:rsidRPr="000E4358">
        <w:t>Follow proper Taxonomic Quality Assurance procedures (see LQ 7000).</w:t>
      </w:r>
    </w:p>
    <w:p w14:paraId="1AB3B24E" w14:textId="77777777" w:rsidR="00B72649" w:rsidRPr="000E4358" w:rsidRDefault="00B72649" w:rsidP="00A92B22">
      <w:pPr>
        <w:pStyle w:val="Heading5"/>
        <w:numPr>
          <w:ilvl w:val="0"/>
          <w:numId w:val="0"/>
        </w:numPr>
      </w:pPr>
    </w:p>
    <w:p w14:paraId="7ACC1F7E" w14:textId="77777777" w:rsidR="00B72649" w:rsidRPr="006C6F8B" w:rsidRDefault="00B72649" w:rsidP="00A92B22">
      <w:pPr>
        <w:pStyle w:val="Heading5"/>
        <w:numPr>
          <w:ilvl w:val="0"/>
          <w:numId w:val="0"/>
        </w:numPr>
        <w:ind w:left="-180"/>
        <w:rPr>
          <w:b/>
          <w:sz w:val="24"/>
        </w:rPr>
      </w:pPr>
      <w:r w:rsidRPr="006C6F8B">
        <w:rPr>
          <w:b/>
          <w:sz w:val="24"/>
        </w:rPr>
        <w:t>LT 7040. Procedures for Counting and Collapsing of Taxonomic Data</w:t>
      </w:r>
    </w:p>
    <w:p w14:paraId="03E117B8" w14:textId="77777777" w:rsidR="00B72649" w:rsidRPr="000E4358" w:rsidRDefault="004B2D18" w:rsidP="00A92B22">
      <w:pPr>
        <w:pStyle w:val="Heading5"/>
        <w:numPr>
          <w:ilvl w:val="0"/>
          <w:numId w:val="0"/>
        </w:numPr>
        <w:ind w:left="-180"/>
        <w:rPr>
          <w:b/>
        </w:rPr>
      </w:pPr>
      <w:r w:rsidRPr="000E4358">
        <w:t>Use this procedure for Lake Condition Index (LT 7300), Wetland Condition Index (LT 7600), Hester Dendy (LT 7710), and dredge and core (LT 7720) data processing.</w:t>
      </w:r>
    </w:p>
    <w:p w14:paraId="6D579388" w14:textId="77777777" w:rsidR="00B72649" w:rsidRPr="000E4358" w:rsidRDefault="00C35070" w:rsidP="00A92B22">
      <w:pPr>
        <w:pStyle w:val="Heading5"/>
        <w:numPr>
          <w:ilvl w:val="4"/>
          <w:numId w:val="115"/>
        </w:numPr>
      </w:pPr>
      <w:r w:rsidRPr="000E4358">
        <w:t>When combining biological data (taxa and counts), the number of taxa may become artificially inflated by the incorporation of the same taxon under different names and by counting high-level identifications (family or genus).  An erroneously high taxa count creates additional anomalies among metrics involving these counts, such as the number of Ephemeroptera and Trichoptera taxa.</w:t>
      </w:r>
    </w:p>
    <w:p w14:paraId="53C3B042" w14:textId="77777777" w:rsidR="004C4AC0" w:rsidRPr="000E4358" w:rsidRDefault="004C4AC0" w:rsidP="004C4AC0">
      <w:pPr>
        <w:pStyle w:val="Heading5"/>
      </w:pPr>
      <w:r w:rsidRPr="000E4358">
        <w:t>Prepare a list of all the taxa in the sample identified to the lowest practical taxonomic level per LT 7900.</w:t>
      </w:r>
    </w:p>
    <w:p w14:paraId="094E995F" w14:textId="77777777" w:rsidR="00B04A23" w:rsidRPr="000E4358" w:rsidRDefault="00B04A23" w:rsidP="004C4AC0">
      <w:pPr>
        <w:pStyle w:val="Heading5"/>
      </w:pPr>
      <w:r w:rsidRPr="000E4358">
        <w:t>Collapse taxa further according to the following:</w:t>
      </w:r>
    </w:p>
    <w:p w14:paraId="6E85A213" w14:textId="05FF3D7B" w:rsidR="00B04A23" w:rsidRPr="000E4358" w:rsidRDefault="00B04A23" w:rsidP="00B04A23">
      <w:pPr>
        <w:pStyle w:val="Heading5"/>
        <w:numPr>
          <w:ilvl w:val="5"/>
          <w:numId w:val="2"/>
        </w:numPr>
      </w:pPr>
      <w:r w:rsidRPr="000E4358">
        <w:t>Starting at the bottom of the phylogenetic tree (usually species), determine if any entries have a "parent" entry (e.g., a genus level entry and entries for species within that genus). Remove the higher</w:t>
      </w:r>
      <w:ins w:id="54" w:author="Jackson, Joy" w:date="2024-07-22T15:39:00Z" w16du:dateUtc="2024-07-22T19:39:00Z">
        <w:r w:rsidR="00A735C9" w:rsidRPr="00A735C9">
          <w:rPr>
            <w:highlight w:val="yellow"/>
          </w:rPr>
          <w:t>-</w:t>
        </w:r>
      </w:ins>
      <w:del w:id="55" w:author="Jackson, Joy" w:date="2024-07-22T15:39:00Z" w16du:dateUtc="2024-07-22T19:39:00Z">
        <w:r w:rsidRPr="000E4358" w:rsidDel="00A735C9">
          <w:delText xml:space="preserve"> </w:delText>
        </w:r>
      </w:del>
      <w:r w:rsidRPr="000E4358">
        <w:t>level entry and add its number of individuals to the lower</w:t>
      </w:r>
      <w:ins w:id="56" w:author="Jackson, Joy" w:date="2024-07-22T15:39:00Z" w16du:dateUtc="2024-07-22T19:39:00Z">
        <w:r w:rsidR="00A735C9" w:rsidRPr="00A735C9">
          <w:rPr>
            <w:highlight w:val="yellow"/>
          </w:rPr>
          <w:t>-</w:t>
        </w:r>
      </w:ins>
      <w:del w:id="57" w:author="Jackson, Joy" w:date="2024-07-22T15:39:00Z" w16du:dateUtc="2024-07-22T19:39:00Z">
        <w:r w:rsidRPr="000E4358" w:rsidDel="00A735C9">
          <w:delText xml:space="preserve"> </w:delText>
        </w:r>
      </w:del>
      <w:r w:rsidRPr="000E4358">
        <w:t>level entries proportional to their counts, i.e., the genus level identification will be removed</w:t>
      </w:r>
      <w:ins w:id="58" w:author="Jackson, Joy" w:date="2024-07-22T15:40:00Z" w16du:dateUtc="2024-07-22T19:40:00Z">
        <w:r w:rsidR="00A735C9" w:rsidRPr="00A735C9">
          <w:rPr>
            <w:highlight w:val="yellow"/>
          </w:rPr>
          <w:t>,</w:t>
        </w:r>
      </w:ins>
      <w:r w:rsidRPr="000E4358">
        <w:t xml:space="preserve"> and its number of individuals will be added proportionally to the species on the list within that genus.</w:t>
      </w:r>
    </w:p>
    <w:p w14:paraId="13D1AFB3" w14:textId="7FD4C812" w:rsidR="00B04A23" w:rsidRPr="000E4358" w:rsidRDefault="00B04A23" w:rsidP="00B04A23">
      <w:pPr>
        <w:pStyle w:val="Heading5"/>
        <w:numPr>
          <w:ilvl w:val="5"/>
          <w:numId w:val="2"/>
        </w:numPr>
      </w:pPr>
      <w:r w:rsidRPr="000E4358">
        <w:t>Make sure that the sum of the counts is the same as it was before the collapsing step. It may be necessary to adjust the counts with the lowest number of individuals. For example, suppose there is a genus level entry with a count of 1 and entries for 3 species within that genus each with a count of 1. Only one of the species entries can have 1 added to it, otherwise, the number of individuals will become inflated. The first entry in the list is the one to have the 1 added to it.</w:t>
      </w:r>
    </w:p>
    <w:p w14:paraId="45EA5363" w14:textId="4E32433F" w:rsidR="00B04A23" w:rsidRPr="000E4358" w:rsidRDefault="00B04A23" w:rsidP="00B04A23">
      <w:pPr>
        <w:pStyle w:val="Heading5"/>
        <w:numPr>
          <w:ilvl w:val="5"/>
          <w:numId w:val="2"/>
        </w:numPr>
      </w:pPr>
      <w:r w:rsidRPr="000E4358">
        <w:t>Move one step up the phylogenetic tree</w:t>
      </w:r>
      <w:del w:id="59" w:author="Jackson, Joy" w:date="2024-07-22T15:40:00Z" w16du:dateUtc="2024-07-22T19:40:00Z">
        <w:r w:rsidRPr="00A735C9" w:rsidDel="00A735C9">
          <w:rPr>
            <w:highlight w:val="yellow"/>
          </w:rPr>
          <w:delText>,</w:delText>
        </w:r>
      </w:del>
      <w:r w:rsidRPr="000E4358">
        <w:t xml:space="preserve"> and see if there are any family entries with genus and/or species under it. If there are remove the family entry and add its number of individuals proportionally to the entries below it phylogenetically. Continue up the phylogenetic tree until there are no more high</w:t>
      </w:r>
      <w:ins w:id="60" w:author="Jackson, Joy" w:date="2024-07-22T15:40:00Z" w16du:dateUtc="2024-07-22T19:40:00Z">
        <w:r w:rsidR="00A735C9" w:rsidRPr="00A735C9">
          <w:rPr>
            <w:highlight w:val="yellow"/>
          </w:rPr>
          <w:t>-</w:t>
        </w:r>
      </w:ins>
      <w:del w:id="61" w:author="Jackson, Joy" w:date="2024-07-22T15:40:00Z" w16du:dateUtc="2024-07-22T19:40:00Z">
        <w:r w:rsidRPr="000E4358" w:rsidDel="00A735C9">
          <w:delText xml:space="preserve"> </w:delText>
        </w:r>
      </w:del>
      <w:r w:rsidRPr="000E4358">
        <w:t>level entries to be evaluated and proportioned.</w:t>
      </w:r>
    </w:p>
    <w:p w14:paraId="5E657CCB" w14:textId="76715B2C" w:rsidR="00B04A23" w:rsidRPr="000E4358" w:rsidRDefault="00B04A23" w:rsidP="00B04A23">
      <w:pPr>
        <w:pStyle w:val="Heading5"/>
        <w:numPr>
          <w:ilvl w:val="5"/>
          <w:numId w:val="2"/>
        </w:numPr>
      </w:pPr>
      <w:r w:rsidRPr="000E4358">
        <w:t xml:space="preserve">As an example, see the following species list: </w:t>
      </w:r>
    </w:p>
    <w:p w14:paraId="13B01833" w14:textId="77777777" w:rsidR="00B04A23" w:rsidRPr="000E4358" w:rsidRDefault="00B04A23" w:rsidP="00B04A23">
      <w:pPr>
        <w:spacing w:before="0" w:after="0"/>
        <w:ind w:firstLine="360"/>
        <w:rPr>
          <w:rFonts w:cs="Arial"/>
        </w:rPr>
      </w:pPr>
      <w:r w:rsidRPr="000E4358">
        <w:rPr>
          <w:rFonts w:cs="Arial"/>
        </w:rPr>
        <w:tab/>
      </w:r>
      <w:proofErr w:type="spellStart"/>
      <w:r w:rsidRPr="000E4358">
        <w:rPr>
          <w:rFonts w:cs="Arial"/>
          <w:i/>
        </w:rPr>
        <w:t>Conchapelopia</w:t>
      </w:r>
      <w:proofErr w:type="spellEnd"/>
      <w:r w:rsidRPr="000E4358">
        <w:rPr>
          <w:rFonts w:cs="Arial"/>
          <w:i/>
        </w:rPr>
        <w:t xml:space="preserve"> </w:t>
      </w:r>
      <w:r w:rsidRPr="000E4358">
        <w:rPr>
          <w:rFonts w:cs="Arial"/>
        </w:rPr>
        <w:t>sp. (2)</w:t>
      </w:r>
    </w:p>
    <w:p w14:paraId="659D2548" w14:textId="77777777" w:rsidR="00B04A23" w:rsidRPr="000E4358" w:rsidRDefault="00B04A23" w:rsidP="00B04A23">
      <w:pPr>
        <w:spacing w:before="0" w:after="0"/>
        <w:ind w:left="720"/>
        <w:rPr>
          <w:rFonts w:cs="Arial"/>
        </w:rPr>
      </w:pPr>
      <w:r w:rsidRPr="000E4358">
        <w:rPr>
          <w:rFonts w:cs="Arial"/>
          <w:i/>
        </w:rPr>
        <w:t xml:space="preserve">Helopelopia </w:t>
      </w:r>
      <w:r w:rsidRPr="000E4358">
        <w:rPr>
          <w:rFonts w:cs="Arial"/>
        </w:rPr>
        <w:t>sp. (4)</w:t>
      </w:r>
    </w:p>
    <w:p w14:paraId="58AC234E" w14:textId="77777777" w:rsidR="00B04A23" w:rsidRPr="000E4358" w:rsidRDefault="00B04A23" w:rsidP="00B04A23">
      <w:pPr>
        <w:spacing w:before="0" w:after="0"/>
        <w:ind w:left="360" w:firstLine="360"/>
        <w:rPr>
          <w:rFonts w:cs="Arial"/>
        </w:rPr>
      </w:pPr>
      <w:proofErr w:type="spellStart"/>
      <w:r w:rsidRPr="000E4358">
        <w:rPr>
          <w:rFonts w:cs="Arial"/>
          <w:i/>
        </w:rPr>
        <w:lastRenderedPageBreak/>
        <w:t>Dicrotendipes</w:t>
      </w:r>
      <w:proofErr w:type="spellEnd"/>
      <w:r w:rsidRPr="000E4358">
        <w:rPr>
          <w:rFonts w:cs="Arial"/>
          <w:i/>
        </w:rPr>
        <w:t xml:space="preserve"> </w:t>
      </w:r>
      <w:proofErr w:type="spellStart"/>
      <w:r w:rsidRPr="000E4358">
        <w:rPr>
          <w:rFonts w:cs="Arial"/>
          <w:i/>
        </w:rPr>
        <w:t>simpsoni</w:t>
      </w:r>
      <w:proofErr w:type="spellEnd"/>
      <w:r w:rsidRPr="000E4358">
        <w:rPr>
          <w:rFonts w:cs="Arial"/>
          <w:i/>
        </w:rPr>
        <w:t xml:space="preserve"> </w:t>
      </w:r>
      <w:r w:rsidRPr="000E4358">
        <w:rPr>
          <w:rFonts w:cs="Arial"/>
          <w:iCs/>
        </w:rPr>
        <w:t>(</w:t>
      </w:r>
      <w:r w:rsidRPr="000E4358">
        <w:rPr>
          <w:rFonts w:cs="Arial"/>
        </w:rPr>
        <w:t>21)</w:t>
      </w:r>
    </w:p>
    <w:p w14:paraId="5ED3539B" w14:textId="77777777" w:rsidR="00B04A23" w:rsidRPr="000E4358" w:rsidRDefault="00B04A23" w:rsidP="00B04A23">
      <w:pPr>
        <w:spacing w:before="0" w:after="0"/>
        <w:ind w:left="360" w:firstLine="360"/>
        <w:rPr>
          <w:rFonts w:cs="Arial"/>
        </w:rPr>
      </w:pPr>
      <w:proofErr w:type="spellStart"/>
      <w:r w:rsidRPr="000E4358">
        <w:rPr>
          <w:rFonts w:cs="Arial"/>
          <w:i/>
        </w:rPr>
        <w:t>Dicrotendipes</w:t>
      </w:r>
      <w:proofErr w:type="spellEnd"/>
      <w:r w:rsidRPr="000E4358">
        <w:rPr>
          <w:rFonts w:cs="Arial"/>
          <w:i/>
        </w:rPr>
        <w:t xml:space="preserve"> modestus </w:t>
      </w:r>
      <w:r w:rsidRPr="000E4358">
        <w:rPr>
          <w:rFonts w:cs="Arial"/>
          <w:iCs/>
        </w:rPr>
        <w:t>(</w:t>
      </w:r>
      <w:r w:rsidRPr="000E4358">
        <w:rPr>
          <w:rFonts w:cs="Arial"/>
        </w:rPr>
        <w:t>1)</w:t>
      </w:r>
    </w:p>
    <w:p w14:paraId="6C3B4D34" w14:textId="77777777" w:rsidR="00B04A23" w:rsidRPr="000E4358" w:rsidRDefault="00B04A23" w:rsidP="00B04A23">
      <w:pPr>
        <w:spacing w:before="0" w:after="0"/>
        <w:ind w:left="360" w:firstLine="360"/>
        <w:rPr>
          <w:rFonts w:cs="Arial"/>
        </w:rPr>
      </w:pPr>
      <w:proofErr w:type="spellStart"/>
      <w:r w:rsidRPr="000E4358">
        <w:rPr>
          <w:rFonts w:cs="Arial"/>
          <w:i/>
        </w:rPr>
        <w:t>Dicrotendipes</w:t>
      </w:r>
      <w:proofErr w:type="spellEnd"/>
      <w:r w:rsidRPr="000E4358">
        <w:rPr>
          <w:rFonts w:cs="Arial"/>
          <w:i/>
        </w:rPr>
        <w:t xml:space="preserve"> </w:t>
      </w:r>
      <w:r w:rsidRPr="000E4358">
        <w:rPr>
          <w:rFonts w:cs="Arial"/>
        </w:rPr>
        <w:t>sp. (20)</w:t>
      </w:r>
    </w:p>
    <w:p w14:paraId="3A0DB34F" w14:textId="77777777" w:rsidR="00B04A23" w:rsidRPr="000E4358" w:rsidRDefault="00B04A23" w:rsidP="00B04A23">
      <w:pPr>
        <w:spacing w:before="0" w:after="0"/>
        <w:ind w:left="360" w:firstLine="360"/>
        <w:rPr>
          <w:rFonts w:cs="Arial"/>
        </w:rPr>
      </w:pPr>
      <w:proofErr w:type="spellStart"/>
      <w:r w:rsidRPr="000E4358">
        <w:rPr>
          <w:rFonts w:cs="Arial"/>
          <w:i/>
        </w:rPr>
        <w:t>Hyalella</w:t>
      </w:r>
      <w:proofErr w:type="spellEnd"/>
      <w:r w:rsidRPr="000E4358">
        <w:rPr>
          <w:rFonts w:cs="Arial"/>
          <w:i/>
        </w:rPr>
        <w:t xml:space="preserve"> </w:t>
      </w:r>
      <w:proofErr w:type="spellStart"/>
      <w:r w:rsidRPr="000E4358">
        <w:rPr>
          <w:rFonts w:cs="Arial"/>
          <w:i/>
        </w:rPr>
        <w:t>azteca</w:t>
      </w:r>
      <w:proofErr w:type="spellEnd"/>
      <w:r w:rsidRPr="000E4358">
        <w:rPr>
          <w:rFonts w:cs="Arial"/>
          <w:i/>
        </w:rPr>
        <w:t xml:space="preserve"> </w:t>
      </w:r>
      <w:r w:rsidRPr="000E4358">
        <w:rPr>
          <w:rFonts w:cs="Arial"/>
          <w:iCs/>
        </w:rPr>
        <w:t>(</w:t>
      </w:r>
      <w:r w:rsidRPr="000E4358">
        <w:rPr>
          <w:rFonts w:cs="Arial"/>
        </w:rPr>
        <w:t>20)</w:t>
      </w:r>
    </w:p>
    <w:p w14:paraId="3AA4BB6F" w14:textId="77777777" w:rsidR="00B04A23" w:rsidRPr="000E4358" w:rsidRDefault="00B04A23" w:rsidP="00B04A23">
      <w:pPr>
        <w:spacing w:before="0" w:after="0"/>
        <w:ind w:left="360" w:firstLine="360"/>
        <w:rPr>
          <w:rFonts w:cs="Arial"/>
        </w:rPr>
      </w:pPr>
      <w:proofErr w:type="spellStart"/>
      <w:r w:rsidRPr="000E4358">
        <w:rPr>
          <w:rFonts w:cs="Arial"/>
          <w:i/>
        </w:rPr>
        <w:t>Planorbella</w:t>
      </w:r>
      <w:proofErr w:type="spellEnd"/>
      <w:r w:rsidRPr="000E4358">
        <w:rPr>
          <w:rFonts w:cs="Arial"/>
          <w:i/>
        </w:rPr>
        <w:t xml:space="preserve"> </w:t>
      </w:r>
      <w:r w:rsidRPr="000E4358">
        <w:rPr>
          <w:rFonts w:cs="Arial"/>
        </w:rPr>
        <w:t>sp. (1)</w:t>
      </w:r>
    </w:p>
    <w:p w14:paraId="5CB77414" w14:textId="77777777" w:rsidR="00B04A23" w:rsidRPr="000E4358" w:rsidRDefault="00B04A23" w:rsidP="00B04A23">
      <w:pPr>
        <w:ind w:firstLine="360"/>
        <w:rPr>
          <w:rFonts w:cs="Arial"/>
        </w:rPr>
      </w:pPr>
      <w:r w:rsidRPr="000E4358">
        <w:rPr>
          <w:rFonts w:cs="Arial"/>
        </w:rPr>
        <w:t>7 taxa and 69 individuals</w:t>
      </w:r>
    </w:p>
    <w:p w14:paraId="04ED0C8B" w14:textId="77777777" w:rsidR="00B04A23" w:rsidRPr="000E4358" w:rsidRDefault="00B04A23" w:rsidP="00B04A23">
      <w:pPr>
        <w:rPr>
          <w:rFonts w:cs="Arial"/>
        </w:rPr>
      </w:pPr>
      <w:r w:rsidRPr="000E4358">
        <w:rPr>
          <w:rFonts w:cs="Arial"/>
        </w:rPr>
        <w:t xml:space="preserve">Upward collapsing, however, will combine </w:t>
      </w:r>
      <w:proofErr w:type="spellStart"/>
      <w:r w:rsidRPr="000E4358">
        <w:rPr>
          <w:rFonts w:cs="Arial"/>
          <w:i/>
        </w:rPr>
        <w:t>Conchapelopia</w:t>
      </w:r>
      <w:proofErr w:type="spellEnd"/>
      <w:r w:rsidRPr="000E4358">
        <w:rPr>
          <w:rFonts w:cs="Arial"/>
          <w:i/>
        </w:rPr>
        <w:t xml:space="preserve"> </w:t>
      </w:r>
      <w:r w:rsidRPr="000E4358">
        <w:rPr>
          <w:rFonts w:cs="Arial"/>
        </w:rPr>
        <w:t xml:space="preserve">and </w:t>
      </w:r>
      <w:r w:rsidRPr="000E4358">
        <w:rPr>
          <w:rFonts w:cs="Arial"/>
          <w:i/>
        </w:rPr>
        <w:t xml:space="preserve">Helopelopia </w:t>
      </w:r>
      <w:r w:rsidRPr="000E4358">
        <w:rPr>
          <w:rFonts w:cs="Arial"/>
        </w:rPr>
        <w:t xml:space="preserve">as synonyms, and will apportion the individuals from </w:t>
      </w:r>
      <w:proofErr w:type="spellStart"/>
      <w:r w:rsidRPr="000E4358">
        <w:rPr>
          <w:rFonts w:cs="Arial"/>
          <w:i/>
        </w:rPr>
        <w:t>Dicrotendipes</w:t>
      </w:r>
      <w:proofErr w:type="spellEnd"/>
      <w:r w:rsidRPr="000E4358">
        <w:rPr>
          <w:rFonts w:cs="Arial"/>
          <w:i/>
        </w:rPr>
        <w:t xml:space="preserve"> </w:t>
      </w:r>
      <w:r w:rsidRPr="000E4358">
        <w:rPr>
          <w:rFonts w:cs="Arial"/>
        </w:rPr>
        <w:t>sp. to the two identified species of that genus, resulting in:</w:t>
      </w:r>
    </w:p>
    <w:p w14:paraId="1506EBD8" w14:textId="77777777" w:rsidR="00B04A23" w:rsidRPr="000E4358" w:rsidRDefault="00B04A23" w:rsidP="00B04A23">
      <w:pPr>
        <w:spacing w:before="0" w:after="0"/>
        <w:ind w:firstLine="360"/>
        <w:rPr>
          <w:rFonts w:cs="Arial"/>
        </w:rPr>
      </w:pPr>
      <w:r w:rsidRPr="000E4358">
        <w:rPr>
          <w:rFonts w:cs="Arial"/>
        </w:rPr>
        <w:tab/>
      </w:r>
      <w:proofErr w:type="spellStart"/>
      <w:r w:rsidRPr="000E4358">
        <w:rPr>
          <w:rFonts w:cs="Arial"/>
          <w:i/>
        </w:rPr>
        <w:t>Conchapelopia</w:t>
      </w:r>
      <w:proofErr w:type="spellEnd"/>
      <w:r w:rsidRPr="000E4358">
        <w:rPr>
          <w:rFonts w:cs="Arial"/>
          <w:i/>
        </w:rPr>
        <w:t xml:space="preserve"> </w:t>
      </w:r>
      <w:r w:rsidRPr="000E4358">
        <w:rPr>
          <w:rFonts w:cs="Arial"/>
        </w:rPr>
        <w:t>sp. (6)</w:t>
      </w:r>
    </w:p>
    <w:p w14:paraId="45926B8D" w14:textId="77777777" w:rsidR="00B04A23" w:rsidRPr="000E4358" w:rsidRDefault="00B04A23" w:rsidP="00B04A23">
      <w:pPr>
        <w:spacing w:before="0" w:after="0"/>
        <w:ind w:left="360" w:firstLine="360"/>
        <w:rPr>
          <w:rFonts w:cs="Arial"/>
        </w:rPr>
      </w:pPr>
      <w:proofErr w:type="spellStart"/>
      <w:r w:rsidRPr="000E4358">
        <w:rPr>
          <w:rFonts w:cs="Arial"/>
          <w:i/>
        </w:rPr>
        <w:t>Dicrotendipes</w:t>
      </w:r>
      <w:proofErr w:type="spellEnd"/>
      <w:r w:rsidRPr="000E4358">
        <w:rPr>
          <w:rFonts w:cs="Arial"/>
          <w:i/>
        </w:rPr>
        <w:t xml:space="preserve"> </w:t>
      </w:r>
      <w:proofErr w:type="spellStart"/>
      <w:r w:rsidRPr="000E4358">
        <w:rPr>
          <w:rFonts w:cs="Arial"/>
          <w:i/>
        </w:rPr>
        <w:t>simpsoni</w:t>
      </w:r>
      <w:proofErr w:type="spellEnd"/>
      <w:r w:rsidRPr="000E4358">
        <w:rPr>
          <w:rFonts w:cs="Arial"/>
          <w:i/>
        </w:rPr>
        <w:t xml:space="preserve"> </w:t>
      </w:r>
      <w:r w:rsidRPr="000E4358">
        <w:rPr>
          <w:rFonts w:cs="Arial"/>
          <w:iCs/>
        </w:rPr>
        <w:t>(</w:t>
      </w:r>
      <w:r w:rsidRPr="000E4358">
        <w:rPr>
          <w:rFonts w:cs="Arial"/>
        </w:rPr>
        <w:t>40)</w:t>
      </w:r>
    </w:p>
    <w:p w14:paraId="1D34CEE6" w14:textId="77777777" w:rsidR="00B04A23" w:rsidRPr="000E4358" w:rsidRDefault="00B04A23" w:rsidP="00B04A23">
      <w:pPr>
        <w:spacing w:before="0" w:after="0"/>
        <w:ind w:left="360" w:firstLine="360"/>
        <w:rPr>
          <w:rFonts w:cs="Arial"/>
        </w:rPr>
      </w:pPr>
      <w:proofErr w:type="spellStart"/>
      <w:r w:rsidRPr="000E4358">
        <w:rPr>
          <w:rFonts w:cs="Arial"/>
          <w:i/>
        </w:rPr>
        <w:t>Dicrotendipes</w:t>
      </w:r>
      <w:proofErr w:type="spellEnd"/>
      <w:r w:rsidRPr="000E4358">
        <w:rPr>
          <w:rFonts w:cs="Arial"/>
          <w:i/>
        </w:rPr>
        <w:t xml:space="preserve"> modestus </w:t>
      </w:r>
      <w:r w:rsidRPr="000E4358">
        <w:rPr>
          <w:rFonts w:cs="Arial"/>
          <w:iCs/>
        </w:rPr>
        <w:t>(</w:t>
      </w:r>
      <w:r w:rsidRPr="000E4358">
        <w:rPr>
          <w:rFonts w:cs="Arial"/>
        </w:rPr>
        <w:t>2)</w:t>
      </w:r>
    </w:p>
    <w:p w14:paraId="0DF21CC2" w14:textId="77777777" w:rsidR="00B04A23" w:rsidRPr="000E4358" w:rsidRDefault="00B04A23" w:rsidP="00B04A23">
      <w:pPr>
        <w:spacing w:before="0" w:after="0"/>
        <w:ind w:left="720"/>
        <w:rPr>
          <w:rFonts w:cs="Arial"/>
        </w:rPr>
      </w:pPr>
      <w:proofErr w:type="spellStart"/>
      <w:r w:rsidRPr="000E4358">
        <w:rPr>
          <w:rFonts w:cs="Arial"/>
          <w:i/>
        </w:rPr>
        <w:t>Hyalella</w:t>
      </w:r>
      <w:proofErr w:type="spellEnd"/>
      <w:r w:rsidRPr="000E4358">
        <w:rPr>
          <w:rFonts w:cs="Arial"/>
          <w:i/>
        </w:rPr>
        <w:t xml:space="preserve"> </w:t>
      </w:r>
      <w:proofErr w:type="spellStart"/>
      <w:r w:rsidRPr="000E4358">
        <w:rPr>
          <w:rFonts w:cs="Arial"/>
          <w:i/>
        </w:rPr>
        <w:t>azteca</w:t>
      </w:r>
      <w:proofErr w:type="spellEnd"/>
      <w:r w:rsidRPr="000E4358">
        <w:rPr>
          <w:rFonts w:cs="Arial"/>
          <w:i/>
        </w:rPr>
        <w:t xml:space="preserve"> </w:t>
      </w:r>
      <w:r w:rsidRPr="000E4358">
        <w:rPr>
          <w:rFonts w:cs="Arial"/>
          <w:iCs/>
        </w:rPr>
        <w:t>(</w:t>
      </w:r>
      <w:r w:rsidRPr="000E4358">
        <w:rPr>
          <w:rFonts w:cs="Arial"/>
        </w:rPr>
        <w:t>20)</w:t>
      </w:r>
    </w:p>
    <w:p w14:paraId="1C45F1BB" w14:textId="77777777" w:rsidR="00B04A23" w:rsidRPr="000E4358" w:rsidRDefault="00B04A23" w:rsidP="00B04A23">
      <w:pPr>
        <w:spacing w:before="0" w:after="0"/>
        <w:ind w:left="360" w:firstLine="360"/>
        <w:rPr>
          <w:rFonts w:cs="Arial"/>
        </w:rPr>
      </w:pPr>
      <w:proofErr w:type="spellStart"/>
      <w:r w:rsidRPr="000E4358">
        <w:rPr>
          <w:rFonts w:cs="Arial"/>
          <w:i/>
        </w:rPr>
        <w:t>Planorbella</w:t>
      </w:r>
      <w:proofErr w:type="spellEnd"/>
      <w:r w:rsidRPr="000E4358">
        <w:rPr>
          <w:rFonts w:cs="Arial"/>
          <w:i/>
        </w:rPr>
        <w:t xml:space="preserve"> </w:t>
      </w:r>
      <w:r w:rsidRPr="000E4358">
        <w:rPr>
          <w:rFonts w:cs="Arial"/>
        </w:rPr>
        <w:t>sp. (1)</w:t>
      </w:r>
    </w:p>
    <w:p w14:paraId="42574FB3" w14:textId="77777777" w:rsidR="00B04A23" w:rsidRPr="000E4358" w:rsidRDefault="00B04A23" w:rsidP="00B04A23">
      <w:pPr>
        <w:ind w:firstLine="360"/>
        <w:rPr>
          <w:rFonts w:cs="Arial"/>
        </w:rPr>
      </w:pPr>
      <w:r w:rsidRPr="000E4358">
        <w:rPr>
          <w:rFonts w:cs="Arial"/>
        </w:rPr>
        <w:t>5 taxa and 69 individuals</w:t>
      </w:r>
    </w:p>
    <w:p w14:paraId="0ABD3774" w14:textId="2566A71E" w:rsidR="00B72649" w:rsidRPr="000E4358" w:rsidRDefault="00B04A23" w:rsidP="00A92B22">
      <w:r w:rsidRPr="000E4358">
        <w:rPr>
          <w:rFonts w:cs="Arial"/>
        </w:rPr>
        <w:t xml:space="preserve">Note that if </w:t>
      </w:r>
      <w:r w:rsidRPr="000E4358">
        <w:rPr>
          <w:rFonts w:cs="Arial"/>
          <w:i/>
        </w:rPr>
        <w:t>“</w:t>
      </w:r>
      <w:proofErr w:type="spellStart"/>
      <w:r w:rsidRPr="000E4358">
        <w:rPr>
          <w:rFonts w:cs="Arial"/>
          <w:i/>
        </w:rPr>
        <w:t>Dicrotendipes</w:t>
      </w:r>
      <w:proofErr w:type="spellEnd"/>
      <w:r w:rsidRPr="000E4358">
        <w:rPr>
          <w:rFonts w:cs="Arial"/>
          <w:i/>
        </w:rPr>
        <w:t xml:space="preserve"> </w:t>
      </w:r>
      <w:r w:rsidRPr="000E4358">
        <w:rPr>
          <w:rFonts w:cs="Arial"/>
        </w:rPr>
        <w:t xml:space="preserve">sp.” had represented a distinct species level entity with no available or known name, it would have properly been entered as </w:t>
      </w:r>
      <w:r w:rsidRPr="000E4358">
        <w:rPr>
          <w:rFonts w:cs="Arial"/>
          <w:i/>
        </w:rPr>
        <w:t>“</w:t>
      </w:r>
      <w:proofErr w:type="spellStart"/>
      <w:r w:rsidRPr="000E4358">
        <w:rPr>
          <w:rFonts w:cs="Arial"/>
          <w:i/>
        </w:rPr>
        <w:t>Dicrotendipes</w:t>
      </w:r>
      <w:proofErr w:type="spellEnd"/>
      <w:r w:rsidRPr="000E4358">
        <w:rPr>
          <w:rFonts w:cs="Arial"/>
          <w:i/>
        </w:rPr>
        <w:t xml:space="preserve"> </w:t>
      </w:r>
      <w:r w:rsidRPr="000E4358">
        <w:rPr>
          <w:rFonts w:cs="Arial"/>
        </w:rPr>
        <w:t>sp. 14 Epler” or a similar name</w:t>
      </w:r>
      <w:del w:id="62" w:author="Jackson, Joy" w:date="2024-07-22T15:41:00Z" w16du:dateUtc="2024-07-22T19:41:00Z">
        <w:r w:rsidRPr="00A735C9" w:rsidDel="00A735C9">
          <w:rPr>
            <w:rFonts w:cs="Arial"/>
            <w:highlight w:val="yellow"/>
          </w:rPr>
          <w:delText>,</w:delText>
        </w:r>
      </w:del>
      <w:r w:rsidRPr="000E4358">
        <w:rPr>
          <w:rFonts w:cs="Arial"/>
        </w:rPr>
        <w:t xml:space="preserve"> and would then not have been combined.  Collapsing will also take place at other taxonomic levels:  family level identifications will combine with generic level identifications, species will combine with subspecies, etc</w:t>
      </w:r>
      <w:r w:rsidR="00E52FE2" w:rsidRPr="000E4358">
        <w:rPr>
          <w:rFonts w:cs="Arial"/>
        </w:rPr>
        <w:t>.</w:t>
      </w:r>
    </w:p>
    <w:p w14:paraId="18051FC1" w14:textId="77777777" w:rsidR="00B72649" w:rsidRPr="000E4358" w:rsidRDefault="00E52FE2" w:rsidP="00A92B22">
      <w:pPr>
        <w:pStyle w:val="Heading5"/>
      </w:pPr>
      <w:r w:rsidRPr="000E4358">
        <w:t>Keep a record of the original taxa list and the resulting collapsed list.</w:t>
      </w:r>
    </w:p>
    <w:p w14:paraId="179FF4F3" w14:textId="77777777" w:rsidR="00B72649" w:rsidRPr="000E4358" w:rsidRDefault="00B72649" w:rsidP="00A92B22"/>
    <w:p w14:paraId="77B347A4" w14:textId="1A3CA3CF" w:rsidR="00B72649" w:rsidRPr="000E4358" w:rsidRDefault="004904B9" w:rsidP="00A92B22">
      <w:pPr>
        <w:pStyle w:val="Heading2"/>
        <w:numPr>
          <w:ilvl w:val="1"/>
          <w:numId w:val="118"/>
        </w:numPr>
      </w:pPr>
      <w:r w:rsidRPr="000E4358">
        <w:t>Bio</w:t>
      </w:r>
      <w:ins w:id="63" w:author="Jackson, Joy" w:date="2024-07-22T15:41:00Z" w16du:dateUtc="2024-07-22T19:41:00Z">
        <w:r w:rsidR="00A735C9" w:rsidRPr="00A735C9">
          <w:rPr>
            <w:highlight w:val="yellow"/>
          </w:rPr>
          <w:t>R</w:t>
        </w:r>
      </w:ins>
      <w:del w:id="64" w:author="Jackson, Joy" w:date="2024-07-22T15:41:00Z" w16du:dateUtc="2024-07-22T19:41:00Z">
        <w:r w:rsidRPr="00A735C9" w:rsidDel="00A735C9">
          <w:rPr>
            <w:highlight w:val="yellow"/>
          </w:rPr>
          <w:delText>r</w:delText>
        </w:r>
      </w:del>
      <w:r w:rsidRPr="000E4358">
        <w:t>econ Determination</w:t>
      </w:r>
      <w:r w:rsidR="006B7F86" w:rsidRPr="000E4358">
        <w:t xml:space="preserve"> </w:t>
      </w:r>
      <w:r w:rsidR="00B72649" w:rsidRPr="000E4358">
        <w:rPr>
          <w:sz w:val="24"/>
        </w:rPr>
        <w:t>(See BRN 2100)</w:t>
      </w:r>
    </w:p>
    <w:p w14:paraId="053585B0" w14:textId="77777777" w:rsidR="004904B9" w:rsidRPr="000E4358" w:rsidRDefault="004904B9" w:rsidP="007D7BA9">
      <w:pPr>
        <w:pStyle w:val="Heading2"/>
      </w:pPr>
      <w:r w:rsidRPr="000E4358">
        <w:t>Stream Condition Index (SCI) Determination</w:t>
      </w:r>
      <w:r w:rsidR="006B7F86" w:rsidRPr="000E4358">
        <w:t xml:space="preserve"> </w:t>
      </w:r>
      <w:r w:rsidR="00B72649" w:rsidRPr="000E4358">
        <w:rPr>
          <w:sz w:val="24"/>
        </w:rPr>
        <w:t>(See SCI 2100)</w:t>
      </w:r>
    </w:p>
    <w:p w14:paraId="54ABB4B7" w14:textId="77777777" w:rsidR="004904B9" w:rsidRPr="000E4358" w:rsidRDefault="004904B9">
      <w:pPr>
        <w:pStyle w:val="Heading2"/>
      </w:pPr>
      <w:r w:rsidRPr="000E4358">
        <w:t>Lake Condition Index (LCI) Determination</w:t>
      </w:r>
    </w:p>
    <w:p w14:paraId="5A40A66C" w14:textId="77777777" w:rsidR="004904B9" w:rsidRPr="000E4358" w:rsidRDefault="004904B9" w:rsidP="00936517">
      <w:pPr>
        <w:pStyle w:val="Heading5"/>
        <w:numPr>
          <w:ilvl w:val="4"/>
          <w:numId w:val="14"/>
        </w:numPr>
      </w:pPr>
      <w:r w:rsidRPr="000E4358">
        <w:rPr>
          <w:smallCaps/>
        </w:rPr>
        <w:t>Definition</w:t>
      </w:r>
      <w:r w:rsidRPr="000E4358">
        <w:t>:  The LCI is a community based biological assessment of lake health using benthic macroinvertebrates sampled via 12 deployments of an Ekman or petite Ponar dredge, with organisms identified to the lowest practical taxonomic level</w:t>
      </w:r>
      <w:r w:rsidR="00DF383D" w:rsidRPr="000E4358">
        <w:t xml:space="preserve"> </w:t>
      </w:r>
      <w:r w:rsidR="00B72649" w:rsidRPr="000E4358">
        <w:t>per Table LT 7900-1.</w:t>
      </w:r>
      <w:r w:rsidR="003334CE" w:rsidRPr="000E4358">
        <w:t xml:space="preserve">  This SOP describes the procedures for determining index scores after sampling per SOP FS 7460.</w:t>
      </w:r>
    </w:p>
    <w:p w14:paraId="5E35926C" w14:textId="77777777" w:rsidR="00DF383D" w:rsidRPr="000E4358" w:rsidRDefault="00B72649" w:rsidP="00DF383D">
      <w:pPr>
        <w:pStyle w:val="Heading5"/>
        <w:rPr>
          <w:smallCaps/>
        </w:rPr>
      </w:pPr>
      <w:r w:rsidRPr="000E4358">
        <w:rPr>
          <w:smallCaps/>
        </w:rPr>
        <w:t>Laboratory Analyses</w:t>
      </w:r>
    </w:p>
    <w:p w14:paraId="483F2B80" w14:textId="77777777" w:rsidR="00690FCB" w:rsidRPr="000E4358" w:rsidRDefault="00690FCB" w:rsidP="00690FCB">
      <w:pPr>
        <w:pStyle w:val="Heading5"/>
        <w:numPr>
          <w:ilvl w:val="5"/>
          <w:numId w:val="2"/>
        </w:numPr>
      </w:pPr>
      <w:r w:rsidRPr="000E4358">
        <w:t>Prepare the sample according to LT 7010.</w:t>
      </w:r>
    </w:p>
    <w:p w14:paraId="3A74A76A" w14:textId="77777777" w:rsidR="00690FCB" w:rsidRPr="000E4358" w:rsidRDefault="00690FCB" w:rsidP="00690FCB">
      <w:pPr>
        <w:pStyle w:val="Heading5"/>
        <w:numPr>
          <w:ilvl w:val="5"/>
          <w:numId w:val="2"/>
        </w:numPr>
      </w:pPr>
      <w:r w:rsidRPr="000E4358">
        <w:t>Prepare slides according to LT 7020.</w:t>
      </w:r>
    </w:p>
    <w:p w14:paraId="28476626" w14:textId="77777777" w:rsidR="00690FCB" w:rsidRPr="000E4358" w:rsidRDefault="00690FCB" w:rsidP="00690FCB">
      <w:pPr>
        <w:pStyle w:val="Heading5"/>
        <w:numPr>
          <w:ilvl w:val="5"/>
          <w:numId w:val="2"/>
        </w:numPr>
        <w:rPr>
          <w:u w:val="single"/>
        </w:rPr>
      </w:pPr>
      <w:r w:rsidRPr="000E4358">
        <w:t>Identify the organisms according to LT 7030.</w:t>
      </w:r>
    </w:p>
    <w:p w14:paraId="42C70774" w14:textId="77777777" w:rsidR="004904B9" w:rsidRPr="000E4358" w:rsidRDefault="004904B9">
      <w:pPr>
        <w:pStyle w:val="Heading5"/>
        <w:rPr>
          <w:smallCaps/>
        </w:rPr>
      </w:pPr>
      <w:r w:rsidRPr="000E4358">
        <w:rPr>
          <w:smallCaps/>
        </w:rPr>
        <w:t>Data Reduction</w:t>
      </w:r>
    </w:p>
    <w:p w14:paraId="6875CFE5" w14:textId="77777777" w:rsidR="004904B9" w:rsidRPr="000E4358" w:rsidRDefault="004904B9">
      <w:pPr>
        <w:pStyle w:val="Heading5"/>
        <w:numPr>
          <w:ilvl w:val="5"/>
          <w:numId w:val="2"/>
        </w:numPr>
      </w:pPr>
      <w:r w:rsidRPr="000E4358">
        <w:t>For DEP staff, enter all data into the Florida Statewide Biological Database.</w:t>
      </w:r>
    </w:p>
    <w:p w14:paraId="0AB56D78" w14:textId="77777777" w:rsidR="00B72649" w:rsidRPr="000E4358" w:rsidRDefault="00B72649" w:rsidP="00A92B22">
      <w:pPr>
        <w:pStyle w:val="Heading5"/>
        <w:numPr>
          <w:ilvl w:val="5"/>
          <w:numId w:val="2"/>
        </w:numPr>
        <w:rPr>
          <w:rFonts w:cs="Arial"/>
        </w:rPr>
      </w:pPr>
      <w:r w:rsidRPr="000E4358">
        <w:t xml:space="preserve">Follow the counting and collapsing procedures </w:t>
      </w:r>
      <w:r w:rsidR="00E52FE2" w:rsidRPr="000E4358">
        <w:t xml:space="preserve">in LT </w:t>
      </w:r>
      <w:r w:rsidR="00BD3E7E" w:rsidRPr="000E4358">
        <w:t>7</w:t>
      </w:r>
      <w:r w:rsidR="00E52FE2" w:rsidRPr="000E4358">
        <w:t xml:space="preserve">040. </w:t>
      </w:r>
    </w:p>
    <w:p w14:paraId="452EDB9A" w14:textId="77777777" w:rsidR="004904B9" w:rsidRPr="000E4358" w:rsidRDefault="004904B9">
      <w:pPr>
        <w:pStyle w:val="Heading5"/>
        <w:rPr>
          <w:smallCaps/>
        </w:rPr>
      </w:pPr>
      <w:r w:rsidRPr="000E4358">
        <w:rPr>
          <w:smallCaps/>
        </w:rPr>
        <w:t>Index Calculation</w:t>
      </w:r>
    </w:p>
    <w:p w14:paraId="31AB791D" w14:textId="77777777" w:rsidR="004904B9" w:rsidRPr="000E4358" w:rsidRDefault="004904B9">
      <w:pPr>
        <w:pStyle w:val="Heading5"/>
        <w:numPr>
          <w:ilvl w:val="5"/>
          <w:numId w:val="2"/>
        </w:numPr>
      </w:pPr>
      <w:r w:rsidRPr="000E4358">
        <w:t xml:space="preserve">Calculate and record the Shannon-Weaver Diversity Index (SWDI) score according to the following definition: </w:t>
      </w:r>
      <w:r w:rsidRPr="000E4358">
        <w:rPr>
          <w:i/>
          <w:iCs/>
        </w:rPr>
        <w:t xml:space="preserve"> The Shannon-Weaver Diversity Index is the negative summation (from </w:t>
      </w:r>
      <w:proofErr w:type="spellStart"/>
      <w:r w:rsidRPr="000E4358">
        <w:rPr>
          <w:i/>
          <w:iCs/>
        </w:rPr>
        <w:t>i</w:t>
      </w:r>
      <w:proofErr w:type="spellEnd"/>
      <w:r w:rsidRPr="000E4358">
        <w:rPr>
          <w:i/>
          <w:iCs/>
        </w:rPr>
        <w:t xml:space="preserve"> = 1 to s) of (</w:t>
      </w:r>
      <w:proofErr w:type="spellStart"/>
      <w:r w:rsidRPr="000E4358">
        <w:rPr>
          <w:i/>
          <w:iCs/>
        </w:rPr>
        <w:t>n</w:t>
      </w:r>
      <w:r w:rsidRPr="000E4358">
        <w:rPr>
          <w:i/>
          <w:iCs/>
          <w:vertAlign w:val="subscript"/>
        </w:rPr>
        <w:t>i</w:t>
      </w:r>
      <w:proofErr w:type="spellEnd"/>
      <w:r w:rsidRPr="000E4358">
        <w:rPr>
          <w:i/>
          <w:iCs/>
        </w:rPr>
        <w:t>/N) log</w:t>
      </w:r>
      <w:r w:rsidRPr="000E4358">
        <w:rPr>
          <w:i/>
          <w:iCs/>
          <w:vertAlign w:val="subscript"/>
        </w:rPr>
        <w:t>2</w:t>
      </w:r>
      <w:r w:rsidRPr="000E4358">
        <w:rPr>
          <w:i/>
          <w:iCs/>
        </w:rPr>
        <w:t xml:space="preserve"> </w:t>
      </w:r>
      <w:proofErr w:type="spellStart"/>
      <w:r w:rsidRPr="000E4358">
        <w:rPr>
          <w:i/>
          <w:iCs/>
        </w:rPr>
        <w:t>n</w:t>
      </w:r>
      <w:r w:rsidRPr="000E4358">
        <w:rPr>
          <w:i/>
          <w:iCs/>
          <w:vertAlign w:val="subscript"/>
        </w:rPr>
        <w:t>i</w:t>
      </w:r>
      <w:proofErr w:type="spellEnd"/>
      <w:r w:rsidRPr="000E4358">
        <w:rPr>
          <w:i/>
          <w:iCs/>
        </w:rPr>
        <w:t xml:space="preserve">/N), where s is the number of species in a sample, N is the total number of individuals in a sample, and </w:t>
      </w:r>
      <w:proofErr w:type="spellStart"/>
      <w:r w:rsidRPr="000E4358">
        <w:rPr>
          <w:i/>
          <w:iCs/>
        </w:rPr>
        <w:t>n</w:t>
      </w:r>
      <w:r w:rsidRPr="000E4358">
        <w:rPr>
          <w:i/>
          <w:iCs/>
          <w:vertAlign w:val="subscript"/>
        </w:rPr>
        <w:t>i</w:t>
      </w:r>
      <w:proofErr w:type="spellEnd"/>
      <w:r w:rsidRPr="000E4358">
        <w:rPr>
          <w:i/>
          <w:iCs/>
        </w:rPr>
        <w:t xml:space="preserve"> is the total number of individuals in species.</w:t>
      </w:r>
    </w:p>
    <w:p w14:paraId="1A522308" w14:textId="77777777" w:rsidR="004904B9" w:rsidRPr="000E4358" w:rsidRDefault="004904B9">
      <w:pPr>
        <w:pStyle w:val="Heading5"/>
        <w:numPr>
          <w:ilvl w:val="5"/>
          <w:numId w:val="2"/>
        </w:numPr>
      </w:pPr>
      <w:r w:rsidRPr="000E4358">
        <w:lastRenderedPageBreak/>
        <w:t>Calculate and record the Hulbert Index (HI) score according to the list below.</w:t>
      </w:r>
    </w:p>
    <w:p w14:paraId="5C16A70C" w14:textId="77777777" w:rsidR="004904B9" w:rsidRPr="000E4358" w:rsidRDefault="004904B9">
      <w:pPr>
        <w:ind w:left="360"/>
        <w:jc w:val="center"/>
        <w:rPr>
          <w:rFonts w:cs="Arial"/>
        </w:rPr>
      </w:pPr>
      <w:r w:rsidRPr="000E4358">
        <w:rPr>
          <w:rFonts w:cs="Arial"/>
        </w:rPr>
        <w:t xml:space="preserve">Hulbert Index = (# in Class A </w:t>
      </w:r>
      <w:r w:rsidRPr="000E4358">
        <w:rPr>
          <w:rFonts w:cs="Arial"/>
          <w:szCs w:val="22"/>
        </w:rPr>
        <w:sym w:font="Symbol" w:char="F0B4"/>
      </w:r>
      <w:r w:rsidRPr="000E4358">
        <w:rPr>
          <w:rFonts w:cs="Arial"/>
        </w:rPr>
        <w:t xml:space="preserve"> 2) + # in Class B</w:t>
      </w:r>
    </w:p>
    <w:p w14:paraId="6C135997" w14:textId="77777777" w:rsidR="004904B9" w:rsidRPr="000E4358" w:rsidRDefault="004904B9">
      <w:pPr>
        <w:spacing w:after="0"/>
        <w:ind w:left="360" w:right="1627"/>
        <w:jc w:val="center"/>
        <w:rPr>
          <w:rFonts w:cs="Arial"/>
        </w:rPr>
      </w:pPr>
      <w:r w:rsidRPr="000E4358">
        <w:rPr>
          <w:rFonts w:cs="Arial"/>
          <w:b/>
          <w:u w:val="single"/>
        </w:rPr>
        <w:t xml:space="preserve">Class A </w:t>
      </w:r>
      <w:r w:rsidRPr="000E4358">
        <w:rPr>
          <w:rFonts w:cs="Arial"/>
          <w:u w:val="single"/>
        </w:rPr>
        <w:t>(2 points per taxon)</w:t>
      </w:r>
    </w:p>
    <w:p w14:paraId="3D60D4B7" w14:textId="77777777" w:rsidR="004904B9" w:rsidRPr="000E4358" w:rsidRDefault="00B72649">
      <w:pPr>
        <w:spacing w:before="0" w:after="0"/>
        <w:ind w:left="360"/>
        <w:rPr>
          <w:rFonts w:cs="Arial"/>
          <w:iCs/>
        </w:rPr>
      </w:pPr>
      <w:proofErr w:type="spellStart"/>
      <w:r w:rsidRPr="000E4358">
        <w:rPr>
          <w:rFonts w:cs="Arial"/>
          <w:i/>
        </w:rPr>
        <w:t>Hexagenia</w:t>
      </w:r>
      <w:proofErr w:type="spellEnd"/>
      <w:r w:rsidRPr="000E4358">
        <w:rPr>
          <w:rFonts w:cs="Arial"/>
          <w:i/>
        </w:rPr>
        <w:t xml:space="preserve"> </w:t>
      </w:r>
      <w:r w:rsidRPr="000E4358">
        <w:rPr>
          <w:rFonts w:cs="Arial"/>
          <w:iCs/>
        </w:rPr>
        <w:t>spp.</w:t>
      </w:r>
    </w:p>
    <w:p w14:paraId="46CD48D2" w14:textId="77777777" w:rsidR="004904B9" w:rsidRPr="000E4358" w:rsidRDefault="00B72649">
      <w:pPr>
        <w:spacing w:before="0" w:after="0"/>
        <w:ind w:left="360"/>
        <w:rPr>
          <w:rFonts w:cs="Arial"/>
          <w:iCs/>
        </w:rPr>
      </w:pPr>
      <w:proofErr w:type="spellStart"/>
      <w:r w:rsidRPr="000E4358">
        <w:rPr>
          <w:rFonts w:cs="Arial"/>
          <w:i/>
        </w:rPr>
        <w:t>Cernotina</w:t>
      </w:r>
      <w:proofErr w:type="spellEnd"/>
      <w:r w:rsidRPr="000E4358">
        <w:rPr>
          <w:rFonts w:cs="Arial"/>
          <w:i/>
        </w:rPr>
        <w:t xml:space="preserve"> </w:t>
      </w:r>
      <w:proofErr w:type="spellStart"/>
      <w:r w:rsidRPr="000E4358">
        <w:rPr>
          <w:rFonts w:cs="Arial"/>
          <w:i/>
        </w:rPr>
        <w:t>truncona</w:t>
      </w:r>
      <w:proofErr w:type="spellEnd"/>
      <w:r w:rsidRPr="000E4358">
        <w:rPr>
          <w:rFonts w:cs="Arial"/>
          <w:i/>
        </w:rPr>
        <w:t xml:space="preserve"> </w:t>
      </w:r>
      <w:r w:rsidRPr="000E4358">
        <w:rPr>
          <w:rFonts w:cs="Arial"/>
          <w:iCs/>
        </w:rPr>
        <w:t xml:space="preserve">(= </w:t>
      </w:r>
      <w:proofErr w:type="spellStart"/>
      <w:r w:rsidRPr="000E4358">
        <w:rPr>
          <w:rFonts w:cs="Arial"/>
          <w:i/>
        </w:rPr>
        <w:t>Polycentropus</w:t>
      </w:r>
      <w:proofErr w:type="spellEnd"/>
      <w:r w:rsidRPr="000E4358">
        <w:rPr>
          <w:rFonts w:cs="Arial"/>
          <w:i/>
        </w:rPr>
        <w:t xml:space="preserve"> flavus</w:t>
      </w:r>
      <w:r w:rsidRPr="000E4358">
        <w:rPr>
          <w:rFonts w:cs="Arial"/>
          <w:iCs/>
        </w:rPr>
        <w:t>)</w:t>
      </w:r>
    </w:p>
    <w:p w14:paraId="4C6F800C" w14:textId="77777777" w:rsidR="004904B9" w:rsidRPr="000E4358" w:rsidRDefault="00B72649">
      <w:pPr>
        <w:spacing w:before="0" w:after="0"/>
        <w:ind w:left="360"/>
        <w:rPr>
          <w:rFonts w:cs="Arial"/>
        </w:rPr>
      </w:pPr>
      <w:proofErr w:type="spellStart"/>
      <w:r w:rsidRPr="000E4358">
        <w:rPr>
          <w:rFonts w:cs="Arial"/>
          <w:i/>
          <w:iCs/>
        </w:rPr>
        <w:t>Orthotrichia</w:t>
      </w:r>
      <w:proofErr w:type="spellEnd"/>
      <w:r w:rsidRPr="000E4358">
        <w:rPr>
          <w:rFonts w:cs="Arial"/>
          <w:i/>
          <w:iCs/>
        </w:rPr>
        <w:t xml:space="preserve"> </w:t>
      </w:r>
      <w:r w:rsidRPr="000E4358">
        <w:rPr>
          <w:rFonts w:cs="Arial"/>
        </w:rPr>
        <w:t>spp.</w:t>
      </w:r>
    </w:p>
    <w:p w14:paraId="6C902B71" w14:textId="77777777" w:rsidR="004904B9" w:rsidRPr="000E4358" w:rsidRDefault="00B72649">
      <w:pPr>
        <w:spacing w:before="0" w:after="0"/>
        <w:ind w:left="360"/>
        <w:rPr>
          <w:rFonts w:cs="Arial"/>
        </w:rPr>
      </w:pPr>
      <w:proofErr w:type="spellStart"/>
      <w:r w:rsidRPr="000E4358">
        <w:rPr>
          <w:rFonts w:cs="Arial"/>
          <w:i/>
          <w:iCs/>
        </w:rPr>
        <w:t>Oxyethira</w:t>
      </w:r>
      <w:proofErr w:type="spellEnd"/>
      <w:r w:rsidRPr="000E4358">
        <w:rPr>
          <w:rFonts w:cs="Arial"/>
          <w:i/>
          <w:iCs/>
        </w:rPr>
        <w:t xml:space="preserve"> </w:t>
      </w:r>
      <w:r w:rsidRPr="000E4358">
        <w:rPr>
          <w:rFonts w:cs="Arial"/>
        </w:rPr>
        <w:t>spp.</w:t>
      </w:r>
    </w:p>
    <w:p w14:paraId="71DF7B25" w14:textId="77777777" w:rsidR="004904B9" w:rsidRPr="000E4358" w:rsidRDefault="00B72649">
      <w:pPr>
        <w:spacing w:before="0" w:after="0"/>
        <w:ind w:left="360"/>
        <w:rPr>
          <w:rFonts w:cs="Arial"/>
        </w:rPr>
      </w:pPr>
      <w:proofErr w:type="spellStart"/>
      <w:r w:rsidRPr="000E4358">
        <w:rPr>
          <w:rFonts w:cs="Arial"/>
          <w:i/>
          <w:iCs/>
        </w:rPr>
        <w:t>Oecetis</w:t>
      </w:r>
      <w:proofErr w:type="spellEnd"/>
      <w:r w:rsidRPr="000E4358">
        <w:rPr>
          <w:rFonts w:cs="Arial"/>
          <w:i/>
          <w:iCs/>
        </w:rPr>
        <w:t xml:space="preserve"> </w:t>
      </w:r>
      <w:r w:rsidRPr="000E4358">
        <w:rPr>
          <w:rFonts w:cs="Arial"/>
        </w:rPr>
        <w:t>spp.</w:t>
      </w:r>
    </w:p>
    <w:p w14:paraId="25842644" w14:textId="77777777" w:rsidR="004904B9" w:rsidRPr="000E4358" w:rsidRDefault="00B72649">
      <w:pPr>
        <w:spacing w:before="0" w:after="0"/>
        <w:ind w:left="360"/>
        <w:rPr>
          <w:rFonts w:cs="Arial"/>
          <w:i/>
          <w:iCs/>
        </w:rPr>
      </w:pPr>
      <w:proofErr w:type="spellStart"/>
      <w:r w:rsidRPr="000E4358">
        <w:rPr>
          <w:rFonts w:cs="Arial"/>
          <w:i/>
          <w:iCs/>
        </w:rPr>
        <w:t>Palaemonetes</w:t>
      </w:r>
      <w:proofErr w:type="spellEnd"/>
      <w:r w:rsidRPr="000E4358">
        <w:rPr>
          <w:rFonts w:cs="Arial"/>
          <w:i/>
          <w:iCs/>
        </w:rPr>
        <w:t xml:space="preserve"> </w:t>
      </w:r>
      <w:proofErr w:type="spellStart"/>
      <w:r w:rsidRPr="000E4358">
        <w:rPr>
          <w:rFonts w:cs="Arial"/>
          <w:i/>
          <w:iCs/>
        </w:rPr>
        <w:t>paludosus</w:t>
      </w:r>
      <w:proofErr w:type="spellEnd"/>
    </w:p>
    <w:p w14:paraId="59BCC0DD" w14:textId="77777777" w:rsidR="004904B9" w:rsidRPr="000E4358" w:rsidRDefault="00B72649">
      <w:pPr>
        <w:spacing w:before="0" w:after="0"/>
        <w:ind w:left="360"/>
        <w:rPr>
          <w:rFonts w:cs="Arial"/>
          <w:i/>
          <w:iCs/>
        </w:rPr>
      </w:pPr>
      <w:proofErr w:type="spellStart"/>
      <w:r w:rsidRPr="000E4358">
        <w:rPr>
          <w:rFonts w:cs="Arial"/>
          <w:i/>
          <w:iCs/>
        </w:rPr>
        <w:t>Chaoborus</w:t>
      </w:r>
      <w:proofErr w:type="spellEnd"/>
      <w:r w:rsidRPr="000E4358">
        <w:rPr>
          <w:rFonts w:cs="Arial"/>
          <w:i/>
          <w:iCs/>
        </w:rPr>
        <w:t xml:space="preserve"> </w:t>
      </w:r>
      <w:proofErr w:type="spellStart"/>
      <w:r w:rsidRPr="000E4358">
        <w:rPr>
          <w:rFonts w:cs="Arial"/>
          <w:i/>
          <w:iCs/>
        </w:rPr>
        <w:t>albatus</w:t>
      </w:r>
      <w:proofErr w:type="spellEnd"/>
    </w:p>
    <w:p w14:paraId="393FC709" w14:textId="77777777" w:rsidR="004904B9" w:rsidRPr="000E4358" w:rsidRDefault="00B72649">
      <w:pPr>
        <w:spacing w:before="0" w:after="0"/>
        <w:ind w:left="360"/>
        <w:rPr>
          <w:rFonts w:cs="Arial"/>
        </w:rPr>
      </w:pPr>
      <w:proofErr w:type="spellStart"/>
      <w:r w:rsidRPr="000E4358">
        <w:rPr>
          <w:rFonts w:cs="Arial"/>
          <w:i/>
          <w:iCs/>
        </w:rPr>
        <w:t>Pagastiella</w:t>
      </w:r>
      <w:proofErr w:type="spellEnd"/>
      <w:r w:rsidRPr="000E4358">
        <w:rPr>
          <w:rFonts w:cs="Arial"/>
          <w:i/>
          <w:iCs/>
        </w:rPr>
        <w:t xml:space="preserve"> </w:t>
      </w:r>
      <w:r w:rsidRPr="000E4358">
        <w:rPr>
          <w:rFonts w:cs="Arial"/>
        </w:rPr>
        <w:t>spp.</w:t>
      </w:r>
    </w:p>
    <w:p w14:paraId="5EC37B8F" w14:textId="77777777" w:rsidR="004904B9" w:rsidRPr="000E4358" w:rsidRDefault="00B72649">
      <w:pPr>
        <w:spacing w:before="0" w:after="0"/>
        <w:ind w:left="360"/>
        <w:rPr>
          <w:rFonts w:cs="Arial"/>
        </w:rPr>
      </w:pPr>
      <w:proofErr w:type="spellStart"/>
      <w:r w:rsidRPr="000E4358">
        <w:rPr>
          <w:rFonts w:cs="Arial"/>
          <w:i/>
          <w:iCs/>
        </w:rPr>
        <w:t>Paralauterborniella</w:t>
      </w:r>
      <w:proofErr w:type="spellEnd"/>
      <w:r w:rsidRPr="000E4358">
        <w:rPr>
          <w:rFonts w:cs="Arial"/>
          <w:i/>
          <w:iCs/>
        </w:rPr>
        <w:t xml:space="preserve"> </w:t>
      </w:r>
      <w:proofErr w:type="spellStart"/>
      <w:r w:rsidRPr="000E4358">
        <w:rPr>
          <w:rFonts w:cs="Arial"/>
          <w:i/>
          <w:iCs/>
        </w:rPr>
        <w:t>nigrohalteralis</w:t>
      </w:r>
      <w:proofErr w:type="spellEnd"/>
    </w:p>
    <w:p w14:paraId="0C680E3F" w14:textId="77777777" w:rsidR="004904B9" w:rsidRPr="000E4358" w:rsidRDefault="00B72649">
      <w:pPr>
        <w:spacing w:before="0" w:after="0"/>
        <w:ind w:left="360"/>
        <w:rPr>
          <w:rFonts w:cs="Arial"/>
          <w:i/>
          <w:iCs/>
        </w:rPr>
      </w:pPr>
      <w:proofErr w:type="spellStart"/>
      <w:r w:rsidRPr="000E4358">
        <w:rPr>
          <w:rFonts w:cs="Arial"/>
          <w:i/>
          <w:iCs/>
        </w:rPr>
        <w:t>Pseudochironomus</w:t>
      </w:r>
      <w:proofErr w:type="spellEnd"/>
      <w:r w:rsidRPr="000E4358">
        <w:rPr>
          <w:rFonts w:cs="Arial"/>
          <w:i/>
          <w:iCs/>
        </w:rPr>
        <w:t xml:space="preserve"> </w:t>
      </w:r>
      <w:proofErr w:type="spellStart"/>
      <w:r w:rsidRPr="000E4358">
        <w:rPr>
          <w:rFonts w:cs="Arial"/>
          <w:i/>
          <w:iCs/>
        </w:rPr>
        <w:t>devinctus</w:t>
      </w:r>
      <w:proofErr w:type="spellEnd"/>
    </w:p>
    <w:p w14:paraId="0EF72C94" w14:textId="77777777" w:rsidR="004904B9" w:rsidRPr="000E4358" w:rsidRDefault="00B72649">
      <w:pPr>
        <w:pStyle w:val="Heading7"/>
        <w:spacing w:before="0" w:after="0"/>
        <w:ind w:firstLine="360"/>
        <w:jc w:val="left"/>
        <w:rPr>
          <w:b w:val="0"/>
          <w:bCs/>
          <w:i/>
          <w:iCs/>
        </w:rPr>
      </w:pPr>
      <w:proofErr w:type="spellStart"/>
      <w:r w:rsidRPr="000E4358">
        <w:rPr>
          <w:b w:val="0"/>
          <w:bCs/>
          <w:i/>
          <w:iCs/>
        </w:rPr>
        <w:t>Djalmabatista</w:t>
      </w:r>
      <w:proofErr w:type="spellEnd"/>
      <w:r w:rsidRPr="000E4358">
        <w:rPr>
          <w:b w:val="0"/>
          <w:bCs/>
          <w:i/>
          <w:iCs/>
        </w:rPr>
        <w:t xml:space="preserve"> </w:t>
      </w:r>
      <w:proofErr w:type="spellStart"/>
      <w:r w:rsidRPr="000E4358">
        <w:rPr>
          <w:b w:val="0"/>
          <w:bCs/>
          <w:i/>
          <w:iCs/>
        </w:rPr>
        <w:t>pulcher</w:t>
      </w:r>
      <w:proofErr w:type="spellEnd"/>
    </w:p>
    <w:p w14:paraId="3B75EB41" w14:textId="77777777" w:rsidR="004904B9" w:rsidRPr="000E4358" w:rsidRDefault="00B72649">
      <w:pPr>
        <w:spacing w:before="0" w:after="0"/>
        <w:ind w:left="360"/>
        <w:rPr>
          <w:rFonts w:cs="Arial"/>
        </w:rPr>
      </w:pPr>
      <w:proofErr w:type="spellStart"/>
      <w:r w:rsidRPr="000E4358">
        <w:rPr>
          <w:rFonts w:cs="Arial"/>
          <w:i/>
          <w:iCs/>
        </w:rPr>
        <w:t>Nilothauma</w:t>
      </w:r>
      <w:proofErr w:type="spellEnd"/>
      <w:r w:rsidRPr="000E4358">
        <w:rPr>
          <w:rFonts w:cs="Arial"/>
          <w:i/>
          <w:iCs/>
        </w:rPr>
        <w:t xml:space="preserve"> </w:t>
      </w:r>
      <w:r w:rsidRPr="000E4358">
        <w:rPr>
          <w:rFonts w:cs="Arial"/>
        </w:rPr>
        <w:t>spp.</w:t>
      </w:r>
    </w:p>
    <w:p w14:paraId="35CEED03" w14:textId="77777777" w:rsidR="004904B9" w:rsidRPr="000E4358" w:rsidRDefault="00B72649">
      <w:pPr>
        <w:spacing w:before="0" w:after="0"/>
        <w:ind w:left="360"/>
        <w:rPr>
          <w:rFonts w:cs="Arial"/>
        </w:rPr>
      </w:pPr>
      <w:proofErr w:type="spellStart"/>
      <w:r w:rsidRPr="000E4358">
        <w:rPr>
          <w:rFonts w:cs="Arial"/>
          <w:i/>
          <w:iCs/>
        </w:rPr>
        <w:t>Clinotanypus</w:t>
      </w:r>
      <w:proofErr w:type="spellEnd"/>
      <w:r w:rsidRPr="000E4358">
        <w:rPr>
          <w:rFonts w:cs="Arial"/>
          <w:i/>
          <w:iCs/>
        </w:rPr>
        <w:t xml:space="preserve"> </w:t>
      </w:r>
      <w:r w:rsidRPr="000E4358">
        <w:rPr>
          <w:rFonts w:cs="Arial"/>
        </w:rPr>
        <w:t>spp.</w:t>
      </w:r>
    </w:p>
    <w:p w14:paraId="5E67621B" w14:textId="77777777" w:rsidR="004904B9" w:rsidRPr="000E4358" w:rsidRDefault="00B72649">
      <w:pPr>
        <w:spacing w:before="0" w:after="0"/>
        <w:ind w:left="360"/>
        <w:rPr>
          <w:rFonts w:cs="Arial"/>
        </w:rPr>
      </w:pPr>
      <w:proofErr w:type="spellStart"/>
      <w:r w:rsidRPr="000E4358">
        <w:rPr>
          <w:rFonts w:cs="Arial"/>
          <w:i/>
          <w:iCs/>
        </w:rPr>
        <w:t>Stictochironomus</w:t>
      </w:r>
      <w:proofErr w:type="spellEnd"/>
      <w:r w:rsidRPr="000E4358">
        <w:rPr>
          <w:rFonts w:cs="Arial"/>
          <w:i/>
          <w:iCs/>
        </w:rPr>
        <w:t xml:space="preserve"> </w:t>
      </w:r>
      <w:proofErr w:type="spellStart"/>
      <w:r w:rsidRPr="000E4358">
        <w:rPr>
          <w:rFonts w:cs="Arial"/>
          <w:i/>
          <w:iCs/>
        </w:rPr>
        <w:t>devinctu</w:t>
      </w:r>
      <w:r w:rsidRPr="000E4358">
        <w:rPr>
          <w:rFonts w:cs="Arial"/>
        </w:rPr>
        <w:t>s</w:t>
      </w:r>
      <w:proofErr w:type="spellEnd"/>
    </w:p>
    <w:p w14:paraId="3F2B93BB" w14:textId="77777777" w:rsidR="004904B9" w:rsidRPr="000E4358" w:rsidRDefault="00B72649">
      <w:pPr>
        <w:spacing w:before="0" w:after="0"/>
        <w:ind w:left="360"/>
        <w:rPr>
          <w:rFonts w:cs="Arial"/>
        </w:rPr>
      </w:pPr>
      <w:proofErr w:type="spellStart"/>
      <w:r w:rsidRPr="000E4358">
        <w:rPr>
          <w:rFonts w:cs="Arial"/>
          <w:i/>
          <w:iCs/>
        </w:rPr>
        <w:t>Cryptotendipes</w:t>
      </w:r>
      <w:proofErr w:type="spellEnd"/>
      <w:r w:rsidRPr="000E4358">
        <w:rPr>
          <w:rFonts w:cs="Arial"/>
          <w:i/>
          <w:iCs/>
        </w:rPr>
        <w:t xml:space="preserve"> </w:t>
      </w:r>
      <w:r w:rsidRPr="000E4358">
        <w:rPr>
          <w:rFonts w:cs="Arial"/>
        </w:rPr>
        <w:t>spp.</w:t>
      </w:r>
    </w:p>
    <w:p w14:paraId="05CF3252" w14:textId="77777777" w:rsidR="004904B9" w:rsidRPr="000E4358" w:rsidRDefault="00B72649">
      <w:pPr>
        <w:spacing w:before="0"/>
        <w:ind w:left="360"/>
        <w:rPr>
          <w:rFonts w:cs="Arial"/>
          <w:sz w:val="20"/>
        </w:rPr>
      </w:pPr>
      <w:proofErr w:type="spellStart"/>
      <w:r w:rsidRPr="000E4358">
        <w:rPr>
          <w:rFonts w:cs="Arial"/>
          <w:i/>
          <w:iCs/>
        </w:rPr>
        <w:t>Ablabesmyia</w:t>
      </w:r>
      <w:proofErr w:type="spellEnd"/>
      <w:r w:rsidRPr="000E4358">
        <w:rPr>
          <w:rFonts w:cs="Arial"/>
          <w:i/>
          <w:iCs/>
        </w:rPr>
        <w:t xml:space="preserve"> </w:t>
      </w:r>
      <w:r w:rsidRPr="000E4358">
        <w:rPr>
          <w:rFonts w:cs="Arial"/>
        </w:rPr>
        <w:t>spp.</w:t>
      </w:r>
    </w:p>
    <w:p w14:paraId="78CA2EE8" w14:textId="77777777" w:rsidR="004904B9" w:rsidRPr="000E4358" w:rsidRDefault="004904B9">
      <w:pPr>
        <w:ind w:left="360" w:right="2880"/>
        <w:jc w:val="center"/>
        <w:rPr>
          <w:rFonts w:cs="Arial"/>
          <w:bCs/>
        </w:rPr>
      </w:pPr>
      <w:r w:rsidRPr="000E4358">
        <w:rPr>
          <w:rFonts w:cs="Arial"/>
          <w:b/>
          <w:u w:val="single"/>
        </w:rPr>
        <w:t>Class B</w:t>
      </w:r>
      <w:r w:rsidRPr="000E4358">
        <w:rPr>
          <w:rFonts w:cs="Arial"/>
          <w:bCs/>
          <w:u w:val="single"/>
        </w:rPr>
        <w:t xml:space="preserve"> (1 point per taxon)</w:t>
      </w:r>
    </w:p>
    <w:p w14:paraId="7F76602E" w14:textId="77777777" w:rsidR="004904B9" w:rsidRPr="000E4358" w:rsidRDefault="004904B9">
      <w:pPr>
        <w:spacing w:before="0" w:after="0"/>
      </w:pPr>
      <w:r w:rsidRPr="000E4358">
        <w:tab/>
      </w:r>
      <w:r w:rsidRPr="000E4358">
        <w:rPr>
          <w:i/>
          <w:iCs/>
        </w:rPr>
        <w:t xml:space="preserve">Caenis </w:t>
      </w:r>
      <w:r w:rsidRPr="000E4358">
        <w:t>spp.</w:t>
      </w:r>
    </w:p>
    <w:p w14:paraId="7B54C61C" w14:textId="77777777" w:rsidR="004904B9" w:rsidRPr="000E4358" w:rsidRDefault="004904B9">
      <w:pPr>
        <w:spacing w:before="0" w:after="0"/>
      </w:pPr>
      <w:r w:rsidRPr="000E4358">
        <w:tab/>
      </w:r>
      <w:r w:rsidRPr="000E4358">
        <w:rPr>
          <w:i/>
          <w:iCs/>
        </w:rPr>
        <w:t xml:space="preserve">Gammarus </w:t>
      </w:r>
      <w:r w:rsidRPr="000E4358">
        <w:t>spp.</w:t>
      </w:r>
    </w:p>
    <w:p w14:paraId="7E4114AF" w14:textId="77777777" w:rsidR="004904B9" w:rsidRPr="000E4358" w:rsidRDefault="004904B9">
      <w:pPr>
        <w:spacing w:before="0" w:after="0"/>
        <w:rPr>
          <w:i/>
          <w:iCs/>
        </w:rPr>
      </w:pPr>
      <w:r w:rsidRPr="000E4358">
        <w:tab/>
      </w:r>
      <w:proofErr w:type="spellStart"/>
      <w:r w:rsidRPr="000E4358">
        <w:rPr>
          <w:i/>
          <w:iCs/>
        </w:rPr>
        <w:t>Hyalella</w:t>
      </w:r>
      <w:proofErr w:type="spellEnd"/>
      <w:r w:rsidRPr="000E4358">
        <w:rPr>
          <w:i/>
          <w:iCs/>
        </w:rPr>
        <w:t xml:space="preserve"> </w:t>
      </w:r>
      <w:proofErr w:type="spellStart"/>
      <w:r w:rsidRPr="000E4358">
        <w:rPr>
          <w:i/>
          <w:iCs/>
        </w:rPr>
        <w:t>azteca</w:t>
      </w:r>
      <w:proofErr w:type="spellEnd"/>
    </w:p>
    <w:p w14:paraId="21C368CC" w14:textId="77777777" w:rsidR="004904B9" w:rsidRPr="000E4358" w:rsidRDefault="004904B9">
      <w:pPr>
        <w:spacing w:before="0" w:after="0"/>
      </w:pPr>
      <w:r w:rsidRPr="000E4358">
        <w:rPr>
          <w:i/>
          <w:iCs/>
        </w:rPr>
        <w:tab/>
      </w:r>
      <w:proofErr w:type="spellStart"/>
      <w:r w:rsidRPr="000E4358">
        <w:rPr>
          <w:i/>
          <w:iCs/>
        </w:rPr>
        <w:t>Gomphus</w:t>
      </w:r>
      <w:proofErr w:type="spellEnd"/>
      <w:r w:rsidRPr="000E4358">
        <w:rPr>
          <w:i/>
          <w:iCs/>
        </w:rPr>
        <w:t xml:space="preserve"> </w:t>
      </w:r>
      <w:r w:rsidRPr="000E4358">
        <w:t>spp.</w:t>
      </w:r>
    </w:p>
    <w:p w14:paraId="60983140" w14:textId="77777777" w:rsidR="004904B9" w:rsidRPr="000E4358" w:rsidRDefault="004904B9">
      <w:pPr>
        <w:spacing w:before="0" w:after="0"/>
        <w:rPr>
          <w:i/>
          <w:iCs/>
        </w:rPr>
      </w:pPr>
      <w:r w:rsidRPr="000E4358">
        <w:tab/>
      </w:r>
      <w:proofErr w:type="spellStart"/>
      <w:r w:rsidRPr="000E4358">
        <w:rPr>
          <w:i/>
          <w:iCs/>
        </w:rPr>
        <w:t>Aphylla</w:t>
      </w:r>
      <w:proofErr w:type="spellEnd"/>
      <w:r w:rsidRPr="000E4358">
        <w:rPr>
          <w:i/>
          <w:iCs/>
        </w:rPr>
        <w:t xml:space="preserve"> </w:t>
      </w:r>
      <w:proofErr w:type="spellStart"/>
      <w:r w:rsidRPr="000E4358">
        <w:rPr>
          <w:i/>
          <w:iCs/>
        </w:rPr>
        <w:t>williamsoni</w:t>
      </w:r>
      <w:proofErr w:type="spellEnd"/>
    </w:p>
    <w:p w14:paraId="49A6479B" w14:textId="77777777" w:rsidR="004904B9" w:rsidRPr="000E4358" w:rsidRDefault="004904B9">
      <w:pPr>
        <w:spacing w:before="0" w:after="0"/>
        <w:rPr>
          <w:i/>
          <w:iCs/>
        </w:rPr>
      </w:pPr>
      <w:r w:rsidRPr="000E4358">
        <w:rPr>
          <w:i/>
          <w:iCs/>
        </w:rPr>
        <w:tab/>
      </w:r>
      <w:proofErr w:type="spellStart"/>
      <w:r w:rsidRPr="000E4358">
        <w:rPr>
          <w:i/>
          <w:iCs/>
        </w:rPr>
        <w:t>Pachydiplax</w:t>
      </w:r>
      <w:proofErr w:type="spellEnd"/>
      <w:r w:rsidRPr="000E4358">
        <w:rPr>
          <w:i/>
          <w:iCs/>
        </w:rPr>
        <w:t xml:space="preserve"> </w:t>
      </w:r>
      <w:proofErr w:type="spellStart"/>
      <w:r w:rsidRPr="000E4358">
        <w:rPr>
          <w:i/>
          <w:iCs/>
        </w:rPr>
        <w:t>longipennis</w:t>
      </w:r>
      <w:proofErr w:type="spellEnd"/>
    </w:p>
    <w:p w14:paraId="0B15D99B" w14:textId="77777777" w:rsidR="004904B9" w:rsidRPr="000E4358" w:rsidRDefault="004904B9">
      <w:pPr>
        <w:spacing w:before="0" w:after="0"/>
      </w:pPr>
      <w:r w:rsidRPr="000E4358">
        <w:rPr>
          <w:i/>
          <w:iCs/>
        </w:rPr>
        <w:tab/>
      </w:r>
      <w:proofErr w:type="spellStart"/>
      <w:r w:rsidRPr="000E4358">
        <w:rPr>
          <w:i/>
          <w:iCs/>
        </w:rPr>
        <w:t>Nectopsyche</w:t>
      </w:r>
      <w:proofErr w:type="spellEnd"/>
      <w:r w:rsidRPr="000E4358">
        <w:rPr>
          <w:i/>
          <w:iCs/>
        </w:rPr>
        <w:t xml:space="preserve"> </w:t>
      </w:r>
      <w:r w:rsidRPr="000E4358">
        <w:t>spp.</w:t>
      </w:r>
    </w:p>
    <w:p w14:paraId="6049D00C" w14:textId="77777777" w:rsidR="004904B9" w:rsidRPr="000E4358" w:rsidRDefault="004904B9">
      <w:pPr>
        <w:spacing w:before="0" w:after="0"/>
        <w:rPr>
          <w:i/>
          <w:iCs/>
        </w:rPr>
      </w:pPr>
      <w:r w:rsidRPr="000E4358">
        <w:tab/>
      </w:r>
      <w:proofErr w:type="spellStart"/>
      <w:r w:rsidRPr="000E4358">
        <w:rPr>
          <w:i/>
          <w:iCs/>
        </w:rPr>
        <w:t>Byssanodonta</w:t>
      </w:r>
      <w:proofErr w:type="spellEnd"/>
      <w:r w:rsidRPr="000E4358">
        <w:rPr>
          <w:i/>
          <w:iCs/>
        </w:rPr>
        <w:t xml:space="preserve"> </w:t>
      </w:r>
      <w:proofErr w:type="spellStart"/>
      <w:r w:rsidRPr="000E4358">
        <w:rPr>
          <w:i/>
          <w:iCs/>
        </w:rPr>
        <w:t>cubensis</w:t>
      </w:r>
      <w:proofErr w:type="spellEnd"/>
      <w:r w:rsidRPr="000E4358">
        <w:rPr>
          <w:i/>
          <w:iCs/>
        </w:rPr>
        <w:t xml:space="preserve"> </w:t>
      </w:r>
      <w:r w:rsidRPr="000E4358">
        <w:t xml:space="preserve">(= </w:t>
      </w:r>
      <w:proofErr w:type="spellStart"/>
      <w:r w:rsidRPr="000E4358">
        <w:rPr>
          <w:i/>
          <w:iCs/>
        </w:rPr>
        <w:t>Eupera</w:t>
      </w:r>
      <w:proofErr w:type="spellEnd"/>
      <w:r w:rsidRPr="000E4358">
        <w:rPr>
          <w:i/>
          <w:iCs/>
        </w:rPr>
        <w:t xml:space="preserve"> </w:t>
      </w:r>
      <w:proofErr w:type="spellStart"/>
      <w:r w:rsidRPr="000E4358">
        <w:rPr>
          <w:i/>
          <w:iCs/>
        </w:rPr>
        <w:t>cubensis</w:t>
      </w:r>
      <w:proofErr w:type="spellEnd"/>
      <w:r w:rsidRPr="000E4358">
        <w:t>)</w:t>
      </w:r>
    </w:p>
    <w:p w14:paraId="0ABF33CE" w14:textId="77777777" w:rsidR="004904B9" w:rsidRPr="000E4358" w:rsidRDefault="004904B9">
      <w:pPr>
        <w:spacing w:before="0" w:after="0"/>
      </w:pPr>
      <w:r w:rsidRPr="000E4358">
        <w:rPr>
          <w:i/>
          <w:iCs/>
        </w:rPr>
        <w:tab/>
        <w:t xml:space="preserve">Corbicula </w:t>
      </w:r>
      <w:proofErr w:type="spellStart"/>
      <w:r w:rsidRPr="000E4358">
        <w:rPr>
          <w:i/>
          <w:iCs/>
        </w:rPr>
        <w:t>fluminea</w:t>
      </w:r>
      <w:proofErr w:type="spellEnd"/>
      <w:r w:rsidRPr="000E4358">
        <w:rPr>
          <w:i/>
          <w:iCs/>
        </w:rPr>
        <w:t xml:space="preserve"> </w:t>
      </w:r>
      <w:r w:rsidRPr="000E4358">
        <w:t xml:space="preserve">(= </w:t>
      </w:r>
      <w:r w:rsidRPr="000E4358">
        <w:rPr>
          <w:i/>
          <w:iCs/>
        </w:rPr>
        <w:t xml:space="preserve">C. </w:t>
      </w:r>
      <w:proofErr w:type="spellStart"/>
      <w:r w:rsidRPr="000E4358">
        <w:rPr>
          <w:i/>
          <w:iCs/>
        </w:rPr>
        <w:t>manilensis</w:t>
      </w:r>
      <w:proofErr w:type="spellEnd"/>
      <w:r w:rsidRPr="000E4358">
        <w:t>)</w:t>
      </w:r>
    </w:p>
    <w:p w14:paraId="64331856" w14:textId="77777777" w:rsidR="004904B9" w:rsidRPr="000E4358" w:rsidRDefault="004904B9">
      <w:pPr>
        <w:spacing w:before="0" w:after="0"/>
      </w:pPr>
      <w:r w:rsidRPr="000E4358">
        <w:tab/>
      </w:r>
      <w:proofErr w:type="spellStart"/>
      <w:r w:rsidRPr="000E4358">
        <w:t>Unionidae</w:t>
      </w:r>
      <w:proofErr w:type="spellEnd"/>
    </w:p>
    <w:p w14:paraId="1739856B" w14:textId="77777777" w:rsidR="004904B9" w:rsidRPr="000E4358" w:rsidRDefault="004904B9">
      <w:pPr>
        <w:spacing w:before="0" w:after="0"/>
      </w:pPr>
      <w:r w:rsidRPr="000E4358">
        <w:tab/>
      </w:r>
      <w:proofErr w:type="spellStart"/>
      <w:r w:rsidRPr="000E4358">
        <w:rPr>
          <w:i/>
          <w:iCs/>
        </w:rPr>
        <w:t>Campeloma</w:t>
      </w:r>
      <w:proofErr w:type="spellEnd"/>
      <w:r w:rsidRPr="000E4358">
        <w:rPr>
          <w:i/>
          <w:iCs/>
        </w:rPr>
        <w:t xml:space="preserve"> </w:t>
      </w:r>
      <w:r w:rsidRPr="000E4358">
        <w:t>spp.</w:t>
      </w:r>
    </w:p>
    <w:p w14:paraId="14C01C1C" w14:textId="77777777" w:rsidR="004904B9" w:rsidRPr="000E4358" w:rsidRDefault="004904B9">
      <w:pPr>
        <w:spacing w:before="0" w:after="0"/>
      </w:pPr>
      <w:r w:rsidRPr="000E4358">
        <w:tab/>
      </w:r>
      <w:proofErr w:type="spellStart"/>
      <w:r w:rsidRPr="000E4358">
        <w:rPr>
          <w:i/>
          <w:iCs/>
        </w:rPr>
        <w:t>Procladius</w:t>
      </w:r>
      <w:proofErr w:type="spellEnd"/>
      <w:r w:rsidRPr="000E4358">
        <w:rPr>
          <w:i/>
          <w:iCs/>
        </w:rPr>
        <w:t xml:space="preserve"> </w:t>
      </w:r>
      <w:r w:rsidRPr="000E4358">
        <w:t>spp.</w:t>
      </w:r>
    </w:p>
    <w:p w14:paraId="29032787" w14:textId="77777777" w:rsidR="004904B9" w:rsidRPr="000E4358" w:rsidRDefault="004904B9">
      <w:pPr>
        <w:spacing w:before="0" w:after="0"/>
        <w:ind w:left="720" w:hanging="360"/>
      </w:pPr>
      <w:proofErr w:type="spellStart"/>
      <w:r w:rsidRPr="000E4358">
        <w:rPr>
          <w:i/>
          <w:iCs/>
        </w:rPr>
        <w:t>Polypedilum</w:t>
      </w:r>
      <w:proofErr w:type="spellEnd"/>
      <w:r w:rsidRPr="000E4358">
        <w:rPr>
          <w:i/>
          <w:iCs/>
        </w:rPr>
        <w:t xml:space="preserve"> </w:t>
      </w:r>
      <w:proofErr w:type="spellStart"/>
      <w:r w:rsidRPr="000E4358">
        <w:rPr>
          <w:i/>
          <w:iCs/>
        </w:rPr>
        <w:t>halterale</w:t>
      </w:r>
      <w:proofErr w:type="spellEnd"/>
      <w:r w:rsidRPr="000E4358">
        <w:rPr>
          <w:i/>
          <w:iCs/>
        </w:rPr>
        <w:t xml:space="preserve"> </w:t>
      </w:r>
      <w:r w:rsidRPr="000E4358">
        <w:t xml:space="preserve">group (= </w:t>
      </w:r>
      <w:r w:rsidRPr="000E4358">
        <w:rPr>
          <w:i/>
          <w:iCs/>
        </w:rPr>
        <w:t xml:space="preserve">P. </w:t>
      </w:r>
      <w:proofErr w:type="spellStart"/>
      <w:r w:rsidRPr="000E4358">
        <w:rPr>
          <w:i/>
          <w:iCs/>
        </w:rPr>
        <w:t>digitifer</w:t>
      </w:r>
      <w:proofErr w:type="spellEnd"/>
      <w:r w:rsidRPr="000E4358">
        <w:rPr>
          <w:i/>
          <w:iCs/>
        </w:rPr>
        <w:t xml:space="preserve">, P. </w:t>
      </w:r>
      <w:proofErr w:type="spellStart"/>
      <w:r w:rsidRPr="000E4358">
        <w:rPr>
          <w:i/>
          <w:iCs/>
        </w:rPr>
        <w:t>griseopunctatum</w:t>
      </w:r>
      <w:proofErr w:type="spellEnd"/>
      <w:r w:rsidRPr="000E4358">
        <w:rPr>
          <w:i/>
          <w:iCs/>
        </w:rPr>
        <w:t xml:space="preserve">, P. </w:t>
      </w:r>
      <w:proofErr w:type="spellStart"/>
      <w:r w:rsidRPr="000E4358">
        <w:rPr>
          <w:i/>
          <w:iCs/>
        </w:rPr>
        <w:t>halterale</w:t>
      </w:r>
      <w:proofErr w:type="spellEnd"/>
      <w:r w:rsidRPr="000E4358">
        <w:rPr>
          <w:i/>
          <w:iCs/>
        </w:rPr>
        <w:t xml:space="preserve">, </w:t>
      </w:r>
      <w:r w:rsidRPr="000E4358">
        <w:t xml:space="preserve">and </w:t>
      </w:r>
      <w:r w:rsidRPr="000E4358">
        <w:rPr>
          <w:i/>
          <w:iCs/>
        </w:rPr>
        <w:t xml:space="preserve">P. </w:t>
      </w:r>
      <w:proofErr w:type="spellStart"/>
      <w:r w:rsidRPr="000E4358">
        <w:rPr>
          <w:i/>
          <w:iCs/>
        </w:rPr>
        <w:t>simulans</w:t>
      </w:r>
      <w:proofErr w:type="spellEnd"/>
      <w:r w:rsidRPr="000E4358">
        <w:t>)</w:t>
      </w:r>
    </w:p>
    <w:p w14:paraId="79103936" w14:textId="77777777" w:rsidR="004904B9" w:rsidRPr="000E4358" w:rsidRDefault="004904B9">
      <w:pPr>
        <w:spacing w:before="0" w:after="0"/>
        <w:ind w:left="720" w:hanging="360"/>
      </w:pPr>
      <w:proofErr w:type="spellStart"/>
      <w:r w:rsidRPr="000E4358">
        <w:rPr>
          <w:i/>
          <w:iCs/>
        </w:rPr>
        <w:t>Polypedilum</w:t>
      </w:r>
      <w:proofErr w:type="spellEnd"/>
      <w:r w:rsidRPr="000E4358">
        <w:rPr>
          <w:i/>
          <w:iCs/>
        </w:rPr>
        <w:t xml:space="preserve"> </w:t>
      </w:r>
      <w:proofErr w:type="spellStart"/>
      <w:r w:rsidRPr="000E4358">
        <w:rPr>
          <w:i/>
          <w:iCs/>
        </w:rPr>
        <w:t>illinoense</w:t>
      </w:r>
      <w:proofErr w:type="spellEnd"/>
      <w:r w:rsidRPr="000E4358">
        <w:rPr>
          <w:i/>
          <w:iCs/>
        </w:rPr>
        <w:t xml:space="preserve"> </w:t>
      </w:r>
      <w:r w:rsidRPr="000E4358">
        <w:t xml:space="preserve">group (= </w:t>
      </w:r>
      <w:r w:rsidRPr="000E4358">
        <w:rPr>
          <w:i/>
          <w:iCs/>
        </w:rPr>
        <w:t xml:space="preserve">P. </w:t>
      </w:r>
      <w:proofErr w:type="spellStart"/>
      <w:r w:rsidRPr="000E4358">
        <w:rPr>
          <w:i/>
          <w:iCs/>
        </w:rPr>
        <w:t>illinoense</w:t>
      </w:r>
      <w:proofErr w:type="spellEnd"/>
      <w:r w:rsidRPr="000E4358">
        <w:rPr>
          <w:i/>
          <w:iCs/>
        </w:rPr>
        <w:t xml:space="preserve">, P. </w:t>
      </w:r>
      <w:proofErr w:type="spellStart"/>
      <w:r w:rsidRPr="000E4358">
        <w:rPr>
          <w:i/>
          <w:iCs/>
        </w:rPr>
        <w:t>ophioides</w:t>
      </w:r>
      <w:proofErr w:type="spellEnd"/>
      <w:r w:rsidRPr="000E4358">
        <w:rPr>
          <w:i/>
          <w:iCs/>
        </w:rPr>
        <w:t xml:space="preserve">, </w:t>
      </w:r>
      <w:r w:rsidRPr="000E4358">
        <w:t>and several undescribed species)</w:t>
      </w:r>
    </w:p>
    <w:p w14:paraId="7E6FBE48" w14:textId="77777777" w:rsidR="004904B9" w:rsidRPr="000E4358" w:rsidRDefault="004904B9">
      <w:pPr>
        <w:spacing w:before="0" w:after="0"/>
      </w:pPr>
      <w:r w:rsidRPr="000E4358">
        <w:tab/>
      </w:r>
      <w:proofErr w:type="spellStart"/>
      <w:r w:rsidRPr="000E4358">
        <w:rPr>
          <w:i/>
          <w:iCs/>
        </w:rPr>
        <w:t>Nimbocera</w:t>
      </w:r>
      <w:proofErr w:type="spellEnd"/>
      <w:r w:rsidRPr="000E4358">
        <w:rPr>
          <w:i/>
          <w:iCs/>
        </w:rPr>
        <w:t xml:space="preserve"> </w:t>
      </w:r>
      <w:proofErr w:type="spellStart"/>
      <w:r w:rsidRPr="000E4358">
        <w:rPr>
          <w:i/>
          <w:iCs/>
        </w:rPr>
        <w:t>pinderi</w:t>
      </w:r>
      <w:proofErr w:type="spellEnd"/>
      <w:r w:rsidRPr="000E4358">
        <w:rPr>
          <w:i/>
          <w:iCs/>
        </w:rPr>
        <w:t xml:space="preserve"> </w:t>
      </w:r>
      <w:r w:rsidRPr="000E4358">
        <w:t xml:space="preserve">(= </w:t>
      </w:r>
      <w:proofErr w:type="spellStart"/>
      <w:r w:rsidRPr="000E4358">
        <w:rPr>
          <w:i/>
          <w:iCs/>
        </w:rPr>
        <w:t>Tanytarsus</w:t>
      </w:r>
      <w:proofErr w:type="spellEnd"/>
      <w:r w:rsidRPr="000E4358">
        <w:rPr>
          <w:i/>
          <w:iCs/>
        </w:rPr>
        <w:t xml:space="preserve"> </w:t>
      </w:r>
      <w:proofErr w:type="spellStart"/>
      <w:r w:rsidRPr="000E4358">
        <w:rPr>
          <w:i/>
          <w:iCs/>
        </w:rPr>
        <w:t>limnetica</w:t>
      </w:r>
      <w:proofErr w:type="spellEnd"/>
      <w:r w:rsidRPr="000E4358">
        <w:t>)</w:t>
      </w:r>
    </w:p>
    <w:p w14:paraId="1FE3BF21" w14:textId="77777777" w:rsidR="004904B9" w:rsidRPr="000E4358" w:rsidRDefault="004904B9">
      <w:pPr>
        <w:spacing w:before="0"/>
      </w:pPr>
      <w:r w:rsidRPr="000E4358">
        <w:tab/>
      </w:r>
      <w:proofErr w:type="spellStart"/>
      <w:r w:rsidRPr="000E4358">
        <w:rPr>
          <w:i/>
          <w:iCs/>
        </w:rPr>
        <w:t>Einfeldia</w:t>
      </w:r>
      <w:proofErr w:type="spellEnd"/>
      <w:r w:rsidRPr="000E4358">
        <w:rPr>
          <w:i/>
          <w:iCs/>
        </w:rPr>
        <w:t xml:space="preserve"> </w:t>
      </w:r>
      <w:r w:rsidRPr="000E4358">
        <w:t>spp.</w:t>
      </w:r>
    </w:p>
    <w:p w14:paraId="7F2808E9" w14:textId="6D421F7A" w:rsidR="004904B9" w:rsidRPr="000E4358" w:rsidRDefault="004904B9">
      <w:pPr>
        <w:pStyle w:val="Heading5"/>
        <w:numPr>
          <w:ilvl w:val="5"/>
          <w:numId w:val="2"/>
        </w:numPr>
      </w:pPr>
      <w:r w:rsidRPr="000E4358">
        <w:t xml:space="preserve">Calculate and record the solutions to formulae </w:t>
      </w:r>
      <w:r w:rsidR="00343667" w:rsidRPr="000E4358">
        <w:t>4</w:t>
      </w:r>
      <w:r w:rsidRPr="000E4358">
        <w:t>.3.1-</w:t>
      </w:r>
      <w:r w:rsidR="00343667" w:rsidRPr="000E4358">
        <w:t>4</w:t>
      </w:r>
      <w:r w:rsidRPr="000E4358">
        <w:t>.3.6 below.</w:t>
      </w:r>
    </w:p>
    <w:p w14:paraId="3DEACE20" w14:textId="77777777" w:rsidR="004904B9" w:rsidRPr="000E4358" w:rsidRDefault="004904B9">
      <w:pPr>
        <w:pStyle w:val="Heading5"/>
        <w:numPr>
          <w:ilvl w:val="6"/>
          <w:numId w:val="2"/>
        </w:numPr>
      </w:pPr>
      <w:r w:rsidRPr="000E4358">
        <w:t xml:space="preserve">Taxa Score = </w:t>
      </w:r>
      <w:proofErr w:type="gramStart"/>
      <w:r w:rsidRPr="000E4358">
        <w:t>MIN(</w:t>
      </w:r>
      <w:proofErr w:type="gramEnd"/>
      <w:r w:rsidRPr="000E4358">
        <w:t>100, 100*# Taxa/30.5)</w:t>
      </w:r>
    </w:p>
    <w:p w14:paraId="73F288A6" w14:textId="77777777" w:rsidR="004904B9" w:rsidRPr="000E4358" w:rsidRDefault="004904B9">
      <w:pPr>
        <w:pStyle w:val="Heading5"/>
        <w:numPr>
          <w:ilvl w:val="6"/>
          <w:numId w:val="2"/>
        </w:numPr>
      </w:pPr>
      <w:r w:rsidRPr="000E4358">
        <w:t xml:space="preserve">EOT (Ephemeroptera + Odonata + Trichoptera) Taxa Score = </w:t>
      </w:r>
      <w:proofErr w:type="gramStart"/>
      <w:r w:rsidRPr="000E4358">
        <w:t>MIN(</w:t>
      </w:r>
      <w:proofErr w:type="gramEnd"/>
      <w:r w:rsidRPr="000E4358">
        <w:t>100, 100*# EOT Taxa/5.2)</w:t>
      </w:r>
    </w:p>
    <w:p w14:paraId="3A713F24" w14:textId="77777777" w:rsidR="004904B9" w:rsidRPr="000E4358" w:rsidRDefault="004904B9">
      <w:pPr>
        <w:pStyle w:val="Heading5"/>
        <w:numPr>
          <w:ilvl w:val="6"/>
          <w:numId w:val="2"/>
        </w:numPr>
      </w:pPr>
      <w:r w:rsidRPr="000E4358">
        <w:t xml:space="preserve">% EOT Score = </w:t>
      </w:r>
      <w:proofErr w:type="gramStart"/>
      <w:r w:rsidRPr="000E4358">
        <w:t>MIN(</w:t>
      </w:r>
      <w:proofErr w:type="gramEnd"/>
      <w:r w:rsidRPr="000E4358">
        <w:t>100, 100*% EOT/34.4)</w:t>
      </w:r>
    </w:p>
    <w:p w14:paraId="25902537" w14:textId="77777777" w:rsidR="004904B9" w:rsidRPr="000E4358" w:rsidRDefault="004904B9">
      <w:pPr>
        <w:pStyle w:val="Heading5"/>
        <w:numPr>
          <w:ilvl w:val="6"/>
          <w:numId w:val="2"/>
        </w:numPr>
      </w:pPr>
      <w:r w:rsidRPr="000E4358">
        <w:t xml:space="preserve">% Diptera Score = </w:t>
      </w:r>
      <w:proofErr w:type="gramStart"/>
      <w:r w:rsidRPr="000E4358">
        <w:t>MIN(</w:t>
      </w:r>
      <w:proofErr w:type="gramEnd"/>
      <w:r w:rsidRPr="000E4358">
        <w:t>100, 100*(100 - % Diptera)/(100-13.6))</w:t>
      </w:r>
    </w:p>
    <w:p w14:paraId="25F0805B" w14:textId="77777777" w:rsidR="004904B9" w:rsidRPr="000E4358" w:rsidRDefault="004904B9">
      <w:pPr>
        <w:pStyle w:val="Heading5"/>
        <w:numPr>
          <w:ilvl w:val="6"/>
          <w:numId w:val="2"/>
        </w:numPr>
      </w:pPr>
      <w:r w:rsidRPr="000E4358">
        <w:t xml:space="preserve">SWDI Score = </w:t>
      </w:r>
      <w:proofErr w:type="gramStart"/>
      <w:r w:rsidRPr="000E4358">
        <w:t>MIN(</w:t>
      </w:r>
      <w:proofErr w:type="gramEnd"/>
      <w:r w:rsidRPr="000E4358">
        <w:t>100, 100*SWDI/4.39)</w:t>
      </w:r>
    </w:p>
    <w:p w14:paraId="1678E094" w14:textId="77777777" w:rsidR="004904B9" w:rsidRPr="000E4358" w:rsidRDefault="004904B9">
      <w:pPr>
        <w:pStyle w:val="Heading5"/>
        <w:numPr>
          <w:ilvl w:val="6"/>
          <w:numId w:val="2"/>
        </w:numPr>
      </w:pPr>
      <w:r w:rsidRPr="000E4358">
        <w:t xml:space="preserve">HI Score = </w:t>
      </w:r>
      <w:proofErr w:type="gramStart"/>
      <w:r w:rsidRPr="000E4358">
        <w:t>MIN(</w:t>
      </w:r>
      <w:proofErr w:type="gramEnd"/>
      <w:r w:rsidRPr="000E4358">
        <w:t>100, 100*HI/17.4)</w:t>
      </w:r>
    </w:p>
    <w:p w14:paraId="364C461D" w14:textId="7B766010" w:rsidR="004904B9" w:rsidRPr="000E4358" w:rsidRDefault="004904B9">
      <w:pPr>
        <w:pStyle w:val="Heading5"/>
        <w:numPr>
          <w:ilvl w:val="5"/>
          <w:numId w:val="2"/>
        </w:numPr>
      </w:pPr>
      <w:r w:rsidRPr="000E4358">
        <w:lastRenderedPageBreak/>
        <w:t>Determine the LCI score by calculating the mean of the above six scores (</w:t>
      </w:r>
      <w:r w:rsidR="00343667" w:rsidRPr="000E4358">
        <w:t>4</w:t>
      </w:r>
      <w:r w:rsidRPr="000E4358">
        <w:t>.3.1-</w:t>
      </w:r>
      <w:r w:rsidR="00343667" w:rsidRPr="000E4358">
        <w:t>4</w:t>
      </w:r>
      <w:r w:rsidRPr="000E4358">
        <w:t>.3.6).  Record the LCI score.</w:t>
      </w:r>
    </w:p>
    <w:p w14:paraId="686C334C" w14:textId="0D8CB570" w:rsidR="006F0D64" w:rsidRPr="000E4358" w:rsidRDefault="004904B9">
      <w:pPr>
        <w:pStyle w:val="Heading2"/>
      </w:pPr>
      <w:r w:rsidRPr="000E4358">
        <w:br w:type="page"/>
      </w:r>
      <w:r w:rsidRPr="000E4358">
        <w:lastRenderedPageBreak/>
        <w:t>Algal Sensitivity Index Determination (</w:t>
      </w:r>
      <w:r w:rsidRPr="000E4358">
        <w:rPr>
          <w:i/>
          <w:smallCaps/>
        </w:rPr>
        <w:t>reserved)</w:t>
      </w:r>
    </w:p>
    <w:p w14:paraId="19F8E053" w14:textId="77777777" w:rsidR="004904B9" w:rsidRPr="000E4358" w:rsidRDefault="004904B9">
      <w:pPr>
        <w:pStyle w:val="Heading2"/>
        <w:rPr>
          <w:b w:val="0"/>
          <w:sz w:val="24"/>
        </w:rPr>
      </w:pPr>
      <w:r w:rsidRPr="000E4358">
        <w:t>Lake Vegetation Index (LVI) Determination</w:t>
      </w:r>
      <w:r w:rsidR="006B7F86" w:rsidRPr="000E4358">
        <w:t xml:space="preserve"> </w:t>
      </w:r>
      <w:r w:rsidR="00F16A5F" w:rsidRPr="000E4358">
        <w:rPr>
          <w:smallCaps/>
          <w:sz w:val="24"/>
          <w:szCs w:val="24"/>
        </w:rPr>
        <w:t>[removed]</w:t>
      </w:r>
      <w:r w:rsidR="00F16A5F" w:rsidRPr="000E4358">
        <w:rPr>
          <w:b w:val="0"/>
          <w:smallCaps/>
          <w:sz w:val="24"/>
          <w:szCs w:val="24"/>
        </w:rPr>
        <w:t xml:space="preserve"> </w:t>
      </w:r>
      <w:r w:rsidR="00B72649" w:rsidRPr="000E4358">
        <w:rPr>
          <w:b w:val="0"/>
          <w:sz w:val="24"/>
          <w:szCs w:val="24"/>
        </w:rPr>
        <w:t>(</w:t>
      </w:r>
      <w:r w:rsidR="00B72649" w:rsidRPr="000E4358">
        <w:rPr>
          <w:b w:val="0"/>
          <w:sz w:val="24"/>
        </w:rPr>
        <w:t>See LVI 2200)</w:t>
      </w:r>
    </w:p>
    <w:p w14:paraId="1C93A7E2" w14:textId="4151D24F" w:rsidR="006F0D64" w:rsidRPr="000E4358" w:rsidRDefault="00B72649">
      <w:r w:rsidRPr="000E4358">
        <w:t>Table 7500-1</w:t>
      </w:r>
      <w:r w:rsidRPr="000E4358">
        <w:tab/>
        <w:t>Plant Attributes for LVI Calculation</w:t>
      </w:r>
      <w:r w:rsidR="003334CE" w:rsidRPr="000E4358">
        <w:t xml:space="preserve"> </w:t>
      </w:r>
      <w:r w:rsidR="00F16A5F" w:rsidRPr="000E4358">
        <w:rPr>
          <w:smallCaps/>
          <w:sz w:val="24"/>
          <w:szCs w:val="24"/>
        </w:rPr>
        <w:t xml:space="preserve">[removed] </w:t>
      </w:r>
      <w:r w:rsidR="008E0846" w:rsidRPr="000E4358">
        <w:t>(See Appendix LVI 1000-1)</w:t>
      </w:r>
    </w:p>
    <w:p w14:paraId="5D165D82" w14:textId="77777777" w:rsidR="004904B9" w:rsidRPr="000E4358" w:rsidRDefault="00610BE1">
      <w:pPr>
        <w:pStyle w:val="Heading2"/>
      </w:pPr>
      <w:r w:rsidRPr="000E4358">
        <w:t>Determination of Wetland Condition Indices</w:t>
      </w:r>
      <w:r w:rsidR="003B3DDB" w:rsidRPr="000E4358">
        <w:t xml:space="preserve"> </w:t>
      </w:r>
    </w:p>
    <w:p w14:paraId="3E0E38BE" w14:textId="77777777" w:rsidR="00610BE1" w:rsidRPr="000E4358" w:rsidRDefault="00D32799" w:rsidP="00610BE1">
      <w:r w:rsidRPr="000E4358">
        <w:t>See also the following SOPs:</w:t>
      </w:r>
    </w:p>
    <w:p w14:paraId="42A395CF" w14:textId="77777777" w:rsidR="00D32799" w:rsidRPr="000E4358" w:rsidRDefault="00D32799" w:rsidP="00D32799">
      <w:pPr>
        <w:pStyle w:val="Heading6"/>
      </w:pPr>
      <w:r w:rsidRPr="000E4358">
        <w:t>FD 1000 Field Documentation</w:t>
      </w:r>
    </w:p>
    <w:p w14:paraId="5168A6AB" w14:textId="36CEC8B6" w:rsidR="00C6141B" w:rsidRPr="000E4358" w:rsidRDefault="00C6141B" w:rsidP="00C6141B">
      <w:r w:rsidRPr="000E4358">
        <w:t>FS 7000 General Biological Community Sampling</w:t>
      </w:r>
    </w:p>
    <w:p w14:paraId="18B6F64D" w14:textId="77777777" w:rsidR="00610BE1" w:rsidRPr="000E4358" w:rsidRDefault="00610BE1" w:rsidP="00610BE1">
      <w:pPr>
        <w:pStyle w:val="ListParagraph"/>
        <w:keepNext/>
        <w:numPr>
          <w:ilvl w:val="2"/>
          <w:numId w:val="8"/>
        </w:numPr>
        <w:spacing w:before="240"/>
        <w:contextualSpacing w:val="0"/>
        <w:outlineLvl w:val="2"/>
        <w:rPr>
          <w:b/>
          <w:smallCaps/>
          <w:vanish/>
          <w:sz w:val="24"/>
        </w:rPr>
      </w:pPr>
    </w:p>
    <w:p w14:paraId="3E13A21E" w14:textId="77777777" w:rsidR="00610BE1" w:rsidRPr="000E4358" w:rsidRDefault="00610BE1" w:rsidP="00610BE1">
      <w:pPr>
        <w:pStyle w:val="Heading3"/>
      </w:pPr>
      <w:r w:rsidRPr="000E4358">
        <w:t>Determination of Wetland Condition Index for Freshwater Isolated Herbaceous Wetlands</w:t>
      </w:r>
      <w:r w:rsidR="003B3DDB" w:rsidRPr="000E4358">
        <w:t xml:space="preserve"> </w:t>
      </w:r>
    </w:p>
    <w:p w14:paraId="123F30F1" w14:textId="77777777" w:rsidR="0044068E" w:rsidRPr="000E4358" w:rsidRDefault="0044068E" w:rsidP="00610BE1">
      <w:pPr>
        <w:pStyle w:val="Heading4"/>
        <w:rPr>
          <w:i w:val="0"/>
        </w:rPr>
      </w:pPr>
      <w:r w:rsidRPr="000E4358">
        <w:t>Diatom Index</w:t>
      </w:r>
      <w:r w:rsidR="00DB1025" w:rsidRPr="000E4358">
        <w:t xml:space="preserve"> (Reserved)</w:t>
      </w:r>
    </w:p>
    <w:p w14:paraId="1D455170" w14:textId="77777777" w:rsidR="00610BE1" w:rsidRPr="000E4358" w:rsidRDefault="00B72649" w:rsidP="00610BE1">
      <w:pPr>
        <w:pStyle w:val="Heading4"/>
        <w:rPr>
          <w:i w:val="0"/>
        </w:rPr>
      </w:pPr>
      <w:r w:rsidRPr="000E4358">
        <w:t>Vegetation Index</w:t>
      </w:r>
      <w:r w:rsidR="003E5256" w:rsidRPr="000E4358">
        <w:t xml:space="preserve"> for Freshwater Isolated Herbaceous Wetlands</w:t>
      </w:r>
      <w:r w:rsidRPr="000E4358">
        <w:t xml:space="preserve"> </w:t>
      </w:r>
    </w:p>
    <w:p w14:paraId="0751FEE5" w14:textId="77777777" w:rsidR="00E42C84" w:rsidRPr="000E4358" w:rsidRDefault="00E42C84" w:rsidP="00E42C84">
      <w:pPr>
        <w:pStyle w:val="Heading5"/>
        <w:numPr>
          <w:ilvl w:val="4"/>
          <w:numId w:val="35"/>
        </w:numPr>
      </w:pPr>
      <w:r w:rsidRPr="000E4358">
        <w:rPr>
          <w:rStyle w:val="Heading5Char"/>
          <w:smallCaps/>
        </w:rPr>
        <w:t>Definition</w:t>
      </w:r>
      <w:r w:rsidRPr="000E4358">
        <w:rPr>
          <w:rStyle w:val="Heading5Char"/>
        </w:rPr>
        <w:t>:</w:t>
      </w:r>
      <w:r w:rsidRPr="000E4358">
        <w:t xml:space="preserve"> The </w:t>
      </w:r>
      <w:r w:rsidR="00741B2F" w:rsidRPr="000E4358">
        <w:t>vegetation Wetland Condition Index (</w:t>
      </w:r>
      <w:r w:rsidRPr="000E4358">
        <w:t>WCI</w:t>
      </w:r>
      <w:r w:rsidR="00741B2F" w:rsidRPr="000E4358">
        <w:t>)</w:t>
      </w:r>
      <w:r w:rsidRPr="000E4358">
        <w:t xml:space="preserve"> for isolated, herbaceous wetlands is a biological assessment of wetland health conducted by sampling vascular plants along transects, identifying them to the species level, and calculating metric values based on attributes of the plant community that change predictably along an independent gradient of human disturbance.  For additional information on the index development, see Lane </w:t>
      </w:r>
      <w:r w:rsidR="00B72649" w:rsidRPr="000E4358">
        <w:rPr>
          <w:i/>
        </w:rPr>
        <w:t>et al.</w:t>
      </w:r>
      <w:r w:rsidRPr="000E4358">
        <w:t xml:space="preserve"> 2003</w:t>
      </w:r>
      <w:r w:rsidR="00881822" w:rsidRPr="000E4358">
        <w:t xml:space="preserve"> </w:t>
      </w:r>
      <w:r w:rsidR="00881822" w:rsidRPr="000E4358">
        <w:rPr>
          <w:rFonts w:cs="Arial"/>
        </w:rPr>
        <w:t>(reference provided for informational purposes only and is not required for this procedure)</w:t>
      </w:r>
      <w:r w:rsidRPr="000E4358">
        <w:t>.</w:t>
      </w:r>
      <w:r w:rsidR="003334CE" w:rsidRPr="000E4358">
        <w:t xml:space="preserve">  This SOP describes the procedures for determining index scores after sampling per SOP FS 7330.</w:t>
      </w:r>
    </w:p>
    <w:p w14:paraId="3B7A68DE" w14:textId="77777777" w:rsidR="00E42C84" w:rsidRPr="000E4358" w:rsidRDefault="00E42C84" w:rsidP="00E42C84">
      <w:pPr>
        <w:pStyle w:val="Heading5"/>
        <w:rPr>
          <w:smallCaps/>
        </w:rPr>
      </w:pPr>
      <w:r w:rsidRPr="000E4358">
        <w:rPr>
          <w:smallCaps/>
        </w:rPr>
        <w:t xml:space="preserve">Index Calculation </w:t>
      </w:r>
    </w:p>
    <w:p w14:paraId="6215DDA5" w14:textId="77777777" w:rsidR="00E42C84" w:rsidRPr="000E4358" w:rsidRDefault="00E42C84" w:rsidP="00E42C84">
      <w:pPr>
        <w:pStyle w:val="Heading5"/>
        <w:numPr>
          <w:ilvl w:val="5"/>
          <w:numId w:val="26"/>
        </w:numPr>
      </w:pPr>
      <w:r w:rsidRPr="000E4358">
        <w:t>The vegetation WCI for isolated, herbaceous wetlands has five metrics:</w:t>
      </w:r>
    </w:p>
    <w:p w14:paraId="7BE4EA57" w14:textId="71C442FF" w:rsidR="00E42C84" w:rsidRPr="000E4358" w:rsidRDefault="00B72649" w:rsidP="000F171C">
      <w:pPr>
        <w:pStyle w:val="Heading6"/>
        <w:ind w:left="360" w:firstLine="360"/>
      </w:pPr>
      <w:r w:rsidRPr="000E4358">
        <w:t xml:space="preserve">Proportion </w:t>
      </w:r>
      <w:r w:rsidR="00E42C84" w:rsidRPr="000E4358">
        <w:t xml:space="preserve">tolerant indicator species </w:t>
      </w:r>
    </w:p>
    <w:p w14:paraId="17FEFEEC" w14:textId="114B1485" w:rsidR="00E42C84" w:rsidRPr="000E4358" w:rsidRDefault="00B72649" w:rsidP="000F171C">
      <w:pPr>
        <w:pStyle w:val="Heading6"/>
        <w:ind w:left="360" w:firstLine="360"/>
      </w:pPr>
      <w:r w:rsidRPr="000E4358">
        <w:t xml:space="preserve">Proportion </w:t>
      </w:r>
      <w:r w:rsidR="00E42C84" w:rsidRPr="000E4358">
        <w:t xml:space="preserve">sensitive indicator species </w:t>
      </w:r>
    </w:p>
    <w:p w14:paraId="2C866C31" w14:textId="085EEABE" w:rsidR="00E42C84" w:rsidRPr="000E4358" w:rsidRDefault="00B72649" w:rsidP="000F171C">
      <w:pPr>
        <w:pStyle w:val="Heading6"/>
        <w:ind w:left="360" w:firstLine="360"/>
      </w:pPr>
      <w:r w:rsidRPr="000E4358">
        <w:t xml:space="preserve">Proportion </w:t>
      </w:r>
      <w:r w:rsidR="00E42C84" w:rsidRPr="000E4358">
        <w:t xml:space="preserve">exotic macrophyte species </w:t>
      </w:r>
    </w:p>
    <w:p w14:paraId="3BF16014" w14:textId="77777777" w:rsidR="00E42C84" w:rsidRPr="000E4358" w:rsidRDefault="00E42C84" w:rsidP="000F171C">
      <w:pPr>
        <w:pStyle w:val="Heading6"/>
        <w:ind w:left="360" w:firstLine="360"/>
      </w:pPr>
      <w:r w:rsidRPr="000E4358">
        <w:t xml:space="preserve">Annual to perennial ratio (A:P) </w:t>
      </w:r>
    </w:p>
    <w:p w14:paraId="35FFB5A9" w14:textId="77777777" w:rsidR="00E42C84" w:rsidRPr="000E4358" w:rsidRDefault="00E42C84" w:rsidP="000F171C">
      <w:pPr>
        <w:pStyle w:val="Heading6"/>
        <w:ind w:left="360" w:firstLine="360"/>
      </w:pPr>
      <w:r w:rsidRPr="000E4358">
        <w:t xml:space="preserve">Average coefficient of conservatism (CC) score </w:t>
      </w:r>
    </w:p>
    <w:p w14:paraId="2DE8D86E" w14:textId="799CF343" w:rsidR="00E42C84" w:rsidRPr="000E4358" w:rsidRDefault="00E42C84" w:rsidP="00E42C84">
      <w:pPr>
        <w:pStyle w:val="Heading5"/>
        <w:numPr>
          <w:ilvl w:val="0"/>
          <w:numId w:val="0"/>
        </w:numPr>
        <w:ind w:left="360"/>
      </w:pPr>
      <w:r w:rsidRPr="000E4358">
        <w:t>NOTE</w:t>
      </w:r>
      <w:r w:rsidR="00B72649" w:rsidRPr="000E4358">
        <w:t>: Taxa should be identified to the lowest practical taxonomic level, and species level is needed for the calculation of some metrics.  For each metric, all taxa should be included for which the metric information is available, and only those taxa should be included in the counts for the denominator for each metric calculation.  For example, if a taxon is identified at genus level and that genus contains native and exotic taxa, that taxon may not be used in the “percent exotic macrophyte species” metric.</w:t>
      </w:r>
    </w:p>
    <w:p w14:paraId="58C3CB1A" w14:textId="152D4C7D" w:rsidR="00E42C84" w:rsidRPr="000E4358" w:rsidRDefault="00E42C84" w:rsidP="00E42C84">
      <w:pPr>
        <w:pStyle w:val="Heading5"/>
        <w:numPr>
          <w:ilvl w:val="5"/>
          <w:numId w:val="36"/>
        </w:numPr>
      </w:pPr>
      <w:r w:rsidRPr="000E4358">
        <w:t xml:space="preserve">Calculate and record the </w:t>
      </w:r>
      <w:r w:rsidR="00B72649" w:rsidRPr="000E4358">
        <w:t xml:space="preserve">proportion </w:t>
      </w:r>
      <w:r w:rsidRPr="000E4358">
        <w:t>tolerant indicator species as the number of tolerant indicator species, according to</w:t>
      </w:r>
      <w:r w:rsidR="00741B2F" w:rsidRPr="000E4358">
        <w:t xml:space="preserve"> Table 7612-1,</w:t>
      </w:r>
      <w:r w:rsidRPr="000E4358">
        <w:t xml:space="preserve"> divided by the total number of species. </w:t>
      </w:r>
    </w:p>
    <w:p w14:paraId="6A5387CC" w14:textId="77777777" w:rsidR="00741B2F" w:rsidRPr="000E4358" w:rsidRDefault="00741B2F" w:rsidP="00741B2F">
      <w:pPr>
        <w:pStyle w:val="Heading1"/>
        <w:numPr>
          <w:ilvl w:val="0"/>
          <w:numId w:val="0"/>
        </w:numPr>
        <w:rPr>
          <w:smallCaps w:val="0"/>
          <w:sz w:val="20"/>
        </w:rPr>
      </w:pPr>
      <w:r w:rsidRPr="000E4358">
        <w:rPr>
          <w:smallCaps w:val="0"/>
          <w:sz w:val="20"/>
        </w:rPr>
        <w:t>Table LT 7612-1. Tolerant Macrophyte Indicator Species for Isolated Herbaceous Wetlands</w:t>
      </w:r>
    </w:p>
    <w:p w14:paraId="2193CE5C" w14:textId="77777777" w:rsidR="004B7156" w:rsidRPr="000E4358" w:rsidRDefault="004B7156" w:rsidP="004B7156">
      <w:pPr>
        <w:rPr>
          <w:b/>
          <w:i/>
        </w:rPr>
        <w:sectPr w:rsidR="004B7156" w:rsidRPr="000E4358" w:rsidSect="004904B9">
          <w:headerReference w:type="default" r:id="rId9"/>
          <w:footerReference w:type="default" r:id="rId10"/>
          <w:pgSz w:w="12240" w:h="15840" w:code="1"/>
          <w:pgMar w:top="1440" w:right="1440" w:bottom="1440" w:left="1440" w:header="36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olerant macrophyte indicator species for isolated herbaceous wetlands."/>
      </w:tblPr>
      <w:tblGrid>
        <w:gridCol w:w="4300"/>
        <w:gridCol w:w="10"/>
      </w:tblGrid>
      <w:tr w:rsidR="004B7156" w:rsidRPr="000E4358" w14:paraId="2AD35C35" w14:textId="77777777" w:rsidTr="005D372F">
        <w:trPr>
          <w:cantSplit/>
          <w:tblHeader/>
        </w:trPr>
        <w:tc>
          <w:tcPr>
            <w:tcW w:w="4680" w:type="dxa"/>
            <w:gridSpan w:val="2"/>
          </w:tcPr>
          <w:p w14:paraId="4B4372D9" w14:textId="0AC18849" w:rsidR="004B7156" w:rsidRPr="000E4358" w:rsidRDefault="004B7156" w:rsidP="004B7156">
            <w:pPr>
              <w:rPr>
                <w:b/>
                <w:i/>
              </w:rPr>
            </w:pPr>
            <w:r w:rsidRPr="000E4358">
              <w:rPr>
                <w:b/>
                <w:i/>
              </w:rPr>
              <w:lastRenderedPageBreak/>
              <w:t>Tolerant Macrophyte Indicator Species</w:t>
            </w:r>
          </w:p>
        </w:tc>
      </w:tr>
      <w:tr w:rsidR="004B7156" w:rsidRPr="000E4358" w14:paraId="497E84C7" w14:textId="77777777" w:rsidTr="005D372F">
        <w:trPr>
          <w:cantSplit/>
        </w:trPr>
        <w:tc>
          <w:tcPr>
            <w:tcW w:w="4680" w:type="dxa"/>
            <w:gridSpan w:val="2"/>
          </w:tcPr>
          <w:p w14:paraId="218D97C5" w14:textId="77777777" w:rsidR="004B7156" w:rsidRPr="000E4358" w:rsidRDefault="004B7156" w:rsidP="006E6431">
            <w:pPr>
              <w:rPr>
                <w:i/>
              </w:rPr>
            </w:pPr>
            <w:r w:rsidRPr="000E4358">
              <w:rPr>
                <w:i/>
              </w:rPr>
              <w:t xml:space="preserve">Alternanthera </w:t>
            </w:r>
            <w:proofErr w:type="spellStart"/>
            <w:r w:rsidRPr="000E4358">
              <w:rPr>
                <w:i/>
              </w:rPr>
              <w:t>philoxeroides</w:t>
            </w:r>
            <w:proofErr w:type="spellEnd"/>
            <w:r w:rsidRPr="000E4358">
              <w:rPr>
                <w:i/>
              </w:rPr>
              <w:t xml:space="preserve"> </w:t>
            </w:r>
          </w:p>
        </w:tc>
      </w:tr>
      <w:tr w:rsidR="004B7156" w:rsidRPr="000E4358" w14:paraId="3BCE00FE" w14:textId="77777777" w:rsidTr="005D372F">
        <w:trPr>
          <w:cantSplit/>
        </w:trPr>
        <w:tc>
          <w:tcPr>
            <w:tcW w:w="4680" w:type="dxa"/>
            <w:gridSpan w:val="2"/>
          </w:tcPr>
          <w:p w14:paraId="15B89F29" w14:textId="3C54A775" w:rsidR="004B7156" w:rsidRPr="000E4358" w:rsidRDefault="00D6653A" w:rsidP="006E6431">
            <w:pPr>
              <w:rPr>
                <w:i/>
              </w:rPr>
            </w:pPr>
            <w:proofErr w:type="spellStart"/>
            <w:ins w:id="72" w:author="O'Neal, Ashley" w:date="2024-07-19T14:27:00Z" w16du:dateUtc="2024-07-19T18:27:00Z">
              <w:r w:rsidRPr="00CA1367">
                <w:rPr>
                  <w:i/>
                  <w:highlight w:val="yellow"/>
                </w:rPr>
                <w:t>Symphyotrichum</w:t>
              </w:r>
              <w:proofErr w:type="spellEnd"/>
              <w:r w:rsidRPr="00CA1367">
                <w:rPr>
                  <w:i/>
                  <w:highlight w:val="yellow"/>
                </w:rPr>
                <w:t xml:space="preserve"> </w:t>
              </w:r>
              <w:proofErr w:type="spellStart"/>
              <w:r w:rsidRPr="00CA1367">
                <w:rPr>
                  <w:i/>
                  <w:highlight w:val="yellow"/>
                </w:rPr>
                <w:t>subulatum</w:t>
              </w:r>
              <w:proofErr w:type="spellEnd"/>
              <w:r w:rsidRPr="00CA1367">
                <w:rPr>
                  <w:i/>
                  <w:highlight w:val="yellow"/>
                </w:rPr>
                <w:t xml:space="preserve"> (syn. </w:t>
              </w:r>
            </w:ins>
            <w:r w:rsidR="004B7156" w:rsidRPr="00CA1367">
              <w:rPr>
                <w:i/>
                <w:highlight w:val="yellow"/>
              </w:rPr>
              <w:t xml:space="preserve">Aster </w:t>
            </w:r>
            <w:proofErr w:type="spellStart"/>
            <w:r w:rsidR="004B7156" w:rsidRPr="00CA1367">
              <w:rPr>
                <w:i/>
                <w:highlight w:val="yellow"/>
              </w:rPr>
              <w:t>subulatus</w:t>
            </w:r>
            <w:proofErr w:type="spellEnd"/>
            <w:ins w:id="73" w:author="O'Neal, Ashley" w:date="2024-07-19T14:27:00Z" w16du:dateUtc="2024-07-19T18:27:00Z">
              <w:r w:rsidRPr="00CA1367">
                <w:rPr>
                  <w:i/>
                  <w:highlight w:val="yellow"/>
                </w:rPr>
                <w:t>)</w:t>
              </w:r>
            </w:ins>
            <w:del w:id="74" w:author="O'Neal, Ashley" w:date="2024-07-19T14:27:00Z" w16du:dateUtc="2024-07-19T18:27:00Z">
              <w:r w:rsidR="004B7156" w:rsidRPr="000E4358" w:rsidDel="00D6653A">
                <w:rPr>
                  <w:i/>
                </w:rPr>
                <w:delText xml:space="preserve"> </w:delText>
              </w:r>
            </w:del>
          </w:p>
        </w:tc>
      </w:tr>
      <w:tr w:rsidR="004B7156" w:rsidRPr="000E4358" w14:paraId="5ACBC6B2" w14:textId="77777777" w:rsidTr="005D372F">
        <w:trPr>
          <w:cantSplit/>
        </w:trPr>
        <w:tc>
          <w:tcPr>
            <w:tcW w:w="4680" w:type="dxa"/>
            <w:gridSpan w:val="2"/>
          </w:tcPr>
          <w:p w14:paraId="6908D9A0" w14:textId="77777777" w:rsidR="004B7156" w:rsidRPr="000E4358" w:rsidRDefault="004B7156" w:rsidP="006E6431">
            <w:pPr>
              <w:rPr>
                <w:i/>
              </w:rPr>
            </w:pPr>
            <w:r w:rsidRPr="000E4358">
              <w:rPr>
                <w:i/>
              </w:rPr>
              <w:t xml:space="preserve">Bacopa </w:t>
            </w:r>
            <w:proofErr w:type="spellStart"/>
            <w:r w:rsidRPr="000E4358">
              <w:rPr>
                <w:i/>
              </w:rPr>
              <w:t>monnieri</w:t>
            </w:r>
            <w:proofErr w:type="spellEnd"/>
            <w:r w:rsidRPr="000E4358">
              <w:rPr>
                <w:i/>
              </w:rPr>
              <w:t xml:space="preserve"> </w:t>
            </w:r>
          </w:p>
        </w:tc>
      </w:tr>
      <w:tr w:rsidR="004B7156" w:rsidRPr="000E4358" w14:paraId="6B5E7E6F" w14:textId="77777777" w:rsidTr="005D372F">
        <w:trPr>
          <w:cantSplit/>
        </w:trPr>
        <w:tc>
          <w:tcPr>
            <w:tcW w:w="4680" w:type="dxa"/>
            <w:gridSpan w:val="2"/>
          </w:tcPr>
          <w:p w14:paraId="5692898F" w14:textId="77777777" w:rsidR="004B7156" w:rsidRPr="000E4358" w:rsidRDefault="004B7156" w:rsidP="006E6431">
            <w:pPr>
              <w:rPr>
                <w:i/>
              </w:rPr>
            </w:pPr>
            <w:proofErr w:type="spellStart"/>
            <w:r w:rsidRPr="000E4358">
              <w:rPr>
                <w:i/>
              </w:rPr>
              <w:t>Carex</w:t>
            </w:r>
            <w:proofErr w:type="spellEnd"/>
            <w:r w:rsidRPr="000E4358">
              <w:rPr>
                <w:i/>
              </w:rPr>
              <w:t xml:space="preserve"> </w:t>
            </w:r>
            <w:proofErr w:type="spellStart"/>
            <w:r w:rsidRPr="000E4358">
              <w:rPr>
                <w:i/>
              </w:rPr>
              <w:t>albolutescens</w:t>
            </w:r>
            <w:proofErr w:type="spellEnd"/>
            <w:r w:rsidRPr="000E4358">
              <w:rPr>
                <w:i/>
              </w:rPr>
              <w:t xml:space="preserve"> </w:t>
            </w:r>
          </w:p>
        </w:tc>
      </w:tr>
      <w:tr w:rsidR="004B7156" w:rsidRPr="000E4358" w14:paraId="7970DD02" w14:textId="77777777" w:rsidTr="005D372F">
        <w:trPr>
          <w:cantSplit/>
        </w:trPr>
        <w:tc>
          <w:tcPr>
            <w:tcW w:w="4680" w:type="dxa"/>
            <w:gridSpan w:val="2"/>
          </w:tcPr>
          <w:p w14:paraId="23255319" w14:textId="77777777" w:rsidR="004B7156" w:rsidRPr="000E4358" w:rsidRDefault="004B7156" w:rsidP="006E6431">
            <w:pPr>
              <w:rPr>
                <w:i/>
              </w:rPr>
            </w:pPr>
            <w:proofErr w:type="spellStart"/>
            <w:r w:rsidRPr="000E4358">
              <w:rPr>
                <w:i/>
              </w:rPr>
              <w:t>Centella</w:t>
            </w:r>
            <w:proofErr w:type="spellEnd"/>
            <w:r w:rsidRPr="000E4358">
              <w:rPr>
                <w:i/>
              </w:rPr>
              <w:t xml:space="preserve"> asiatica</w:t>
            </w:r>
          </w:p>
        </w:tc>
      </w:tr>
      <w:tr w:rsidR="004B7156" w:rsidRPr="000E4358" w14:paraId="56E7D60E" w14:textId="77777777" w:rsidTr="005D372F">
        <w:trPr>
          <w:cantSplit/>
        </w:trPr>
        <w:tc>
          <w:tcPr>
            <w:tcW w:w="4680" w:type="dxa"/>
            <w:gridSpan w:val="2"/>
          </w:tcPr>
          <w:p w14:paraId="79DB8E22" w14:textId="77777777" w:rsidR="004B7156" w:rsidRPr="000E4358" w:rsidRDefault="004B7156" w:rsidP="006E6431">
            <w:pPr>
              <w:rPr>
                <w:i/>
              </w:rPr>
            </w:pPr>
            <w:proofErr w:type="spellStart"/>
            <w:r w:rsidRPr="000E4358">
              <w:rPr>
                <w:i/>
              </w:rPr>
              <w:t>Commelina</w:t>
            </w:r>
            <w:proofErr w:type="spellEnd"/>
            <w:r w:rsidRPr="000E4358">
              <w:rPr>
                <w:i/>
              </w:rPr>
              <w:t xml:space="preserve"> </w:t>
            </w:r>
            <w:proofErr w:type="spellStart"/>
            <w:r w:rsidRPr="000E4358">
              <w:rPr>
                <w:i/>
              </w:rPr>
              <w:t>diffusa</w:t>
            </w:r>
            <w:proofErr w:type="spellEnd"/>
            <w:r w:rsidRPr="000E4358">
              <w:rPr>
                <w:i/>
              </w:rPr>
              <w:t xml:space="preserve"> </w:t>
            </w:r>
          </w:p>
        </w:tc>
      </w:tr>
      <w:tr w:rsidR="004B7156" w:rsidRPr="000E4358" w14:paraId="542CED88" w14:textId="77777777" w:rsidTr="005D372F">
        <w:trPr>
          <w:cantSplit/>
        </w:trPr>
        <w:tc>
          <w:tcPr>
            <w:tcW w:w="4680" w:type="dxa"/>
            <w:gridSpan w:val="2"/>
          </w:tcPr>
          <w:p w14:paraId="170BCE00" w14:textId="77777777" w:rsidR="004B7156" w:rsidRPr="000E4358" w:rsidRDefault="004B7156" w:rsidP="006E6431">
            <w:pPr>
              <w:rPr>
                <w:i/>
              </w:rPr>
            </w:pPr>
            <w:r w:rsidRPr="000E4358">
              <w:rPr>
                <w:i/>
              </w:rPr>
              <w:t xml:space="preserve">Cuphea </w:t>
            </w:r>
            <w:proofErr w:type="spellStart"/>
            <w:r w:rsidRPr="000E4358">
              <w:rPr>
                <w:i/>
              </w:rPr>
              <w:t>carthagenensis</w:t>
            </w:r>
            <w:proofErr w:type="spellEnd"/>
          </w:p>
        </w:tc>
      </w:tr>
      <w:tr w:rsidR="004B7156" w:rsidRPr="000E4358" w14:paraId="7230341C" w14:textId="77777777" w:rsidTr="005D372F">
        <w:trPr>
          <w:cantSplit/>
        </w:trPr>
        <w:tc>
          <w:tcPr>
            <w:tcW w:w="4680" w:type="dxa"/>
            <w:gridSpan w:val="2"/>
          </w:tcPr>
          <w:p w14:paraId="5AA166E7" w14:textId="77777777" w:rsidR="004B7156" w:rsidRPr="000E4358" w:rsidRDefault="004B7156" w:rsidP="006E6431">
            <w:pPr>
              <w:rPr>
                <w:i/>
              </w:rPr>
            </w:pPr>
            <w:proofErr w:type="spellStart"/>
            <w:r w:rsidRPr="000E4358">
              <w:rPr>
                <w:i/>
              </w:rPr>
              <w:t>Cynodon</w:t>
            </w:r>
            <w:proofErr w:type="spellEnd"/>
            <w:r w:rsidRPr="000E4358">
              <w:rPr>
                <w:i/>
              </w:rPr>
              <w:t xml:space="preserve"> </w:t>
            </w:r>
            <w:proofErr w:type="spellStart"/>
            <w:r w:rsidRPr="000E4358">
              <w:rPr>
                <w:i/>
              </w:rPr>
              <w:t>dactylon</w:t>
            </w:r>
            <w:proofErr w:type="spellEnd"/>
            <w:r w:rsidRPr="000E4358">
              <w:rPr>
                <w:i/>
              </w:rPr>
              <w:t xml:space="preserve"> </w:t>
            </w:r>
          </w:p>
        </w:tc>
      </w:tr>
      <w:tr w:rsidR="004B7156" w:rsidRPr="000E4358" w14:paraId="486DFEAF" w14:textId="77777777" w:rsidTr="005D372F">
        <w:trPr>
          <w:cantSplit/>
        </w:trPr>
        <w:tc>
          <w:tcPr>
            <w:tcW w:w="4680" w:type="dxa"/>
            <w:gridSpan w:val="2"/>
          </w:tcPr>
          <w:p w14:paraId="3E4C1B78" w14:textId="77777777" w:rsidR="004B7156" w:rsidRPr="000E4358" w:rsidRDefault="004B7156" w:rsidP="006E6431">
            <w:pPr>
              <w:rPr>
                <w:i/>
              </w:rPr>
            </w:pPr>
            <w:r w:rsidRPr="000E4358">
              <w:rPr>
                <w:i/>
              </w:rPr>
              <w:t xml:space="preserve">Cyperus </w:t>
            </w:r>
            <w:proofErr w:type="spellStart"/>
            <w:r w:rsidRPr="000E4358">
              <w:rPr>
                <w:i/>
              </w:rPr>
              <w:t>haspan</w:t>
            </w:r>
            <w:proofErr w:type="spellEnd"/>
          </w:p>
        </w:tc>
      </w:tr>
      <w:tr w:rsidR="004B7156" w:rsidRPr="000E4358" w14:paraId="4145C8E3" w14:textId="77777777" w:rsidTr="005D372F">
        <w:trPr>
          <w:cantSplit/>
        </w:trPr>
        <w:tc>
          <w:tcPr>
            <w:tcW w:w="4680" w:type="dxa"/>
            <w:gridSpan w:val="2"/>
          </w:tcPr>
          <w:p w14:paraId="3ED06328" w14:textId="77777777" w:rsidR="004B7156" w:rsidRPr="000E4358" w:rsidRDefault="004B7156" w:rsidP="006E6431">
            <w:pPr>
              <w:rPr>
                <w:i/>
              </w:rPr>
            </w:pPr>
            <w:r w:rsidRPr="000E4358">
              <w:rPr>
                <w:i/>
              </w:rPr>
              <w:t xml:space="preserve">Cyperus </w:t>
            </w:r>
            <w:proofErr w:type="spellStart"/>
            <w:r w:rsidRPr="000E4358">
              <w:rPr>
                <w:i/>
              </w:rPr>
              <w:t>odoratus</w:t>
            </w:r>
            <w:proofErr w:type="spellEnd"/>
            <w:r w:rsidRPr="000E4358">
              <w:rPr>
                <w:i/>
              </w:rPr>
              <w:t xml:space="preserve"> </w:t>
            </w:r>
          </w:p>
        </w:tc>
      </w:tr>
      <w:tr w:rsidR="004B7156" w:rsidRPr="000E4358" w14:paraId="79E28DF9" w14:textId="77777777" w:rsidTr="005D372F">
        <w:trPr>
          <w:cantSplit/>
        </w:trPr>
        <w:tc>
          <w:tcPr>
            <w:tcW w:w="4680" w:type="dxa"/>
            <w:gridSpan w:val="2"/>
          </w:tcPr>
          <w:p w14:paraId="2D388508" w14:textId="77777777" w:rsidR="004B7156" w:rsidRPr="000E4358" w:rsidRDefault="004B7156" w:rsidP="006E6431">
            <w:pPr>
              <w:rPr>
                <w:i/>
              </w:rPr>
            </w:pPr>
            <w:r w:rsidRPr="000E4358">
              <w:rPr>
                <w:i/>
              </w:rPr>
              <w:t xml:space="preserve">Cyperus </w:t>
            </w:r>
            <w:proofErr w:type="spellStart"/>
            <w:r w:rsidRPr="000E4358">
              <w:rPr>
                <w:i/>
              </w:rPr>
              <w:t>polystachyos</w:t>
            </w:r>
            <w:proofErr w:type="spellEnd"/>
            <w:r w:rsidRPr="000E4358">
              <w:rPr>
                <w:i/>
              </w:rPr>
              <w:t xml:space="preserve"> </w:t>
            </w:r>
          </w:p>
        </w:tc>
      </w:tr>
      <w:tr w:rsidR="004B7156" w:rsidRPr="000E4358" w14:paraId="058E01AE" w14:textId="77777777" w:rsidTr="005D372F">
        <w:trPr>
          <w:cantSplit/>
        </w:trPr>
        <w:tc>
          <w:tcPr>
            <w:tcW w:w="4680" w:type="dxa"/>
            <w:gridSpan w:val="2"/>
          </w:tcPr>
          <w:p w14:paraId="036D77AE" w14:textId="0063835E" w:rsidR="004B7156" w:rsidRPr="000E4358" w:rsidRDefault="004B7156" w:rsidP="006E6431">
            <w:pPr>
              <w:rPr>
                <w:i/>
              </w:rPr>
            </w:pPr>
            <w:r w:rsidRPr="00CA1367">
              <w:rPr>
                <w:i/>
                <w:highlight w:val="yellow"/>
              </w:rPr>
              <w:t xml:space="preserve">Cyperus </w:t>
            </w:r>
            <w:del w:id="75" w:author="O'Neal, Ashley" w:date="2024-07-19T14:34:00Z" w16du:dateUtc="2024-07-19T18:34:00Z">
              <w:r w:rsidRPr="00CA1367" w:rsidDel="00831255">
                <w:rPr>
                  <w:i/>
                  <w:highlight w:val="yellow"/>
                </w:rPr>
                <w:delText xml:space="preserve">retrorsus </w:delText>
              </w:r>
            </w:del>
            <w:proofErr w:type="spellStart"/>
            <w:ins w:id="76" w:author="O'Neal, Ashley" w:date="2024-07-19T14:34:00Z" w16du:dateUtc="2024-07-19T18:34:00Z">
              <w:r w:rsidR="00831255" w:rsidRPr="00CA1367">
                <w:rPr>
                  <w:i/>
                  <w:highlight w:val="yellow"/>
                </w:rPr>
                <w:t>ovatus</w:t>
              </w:r>
              <w:proofErr w:type="spellEnd"/>
              <w:r w:rsidR="00831255" w:rsidRPr="00CA1367">
                <w:rPr>
                  <w:i/>
                  <w:highlight w:val="yellow"/>
                </w:rPr>
                <w:t xml:space="preserve"> (syn. C. </w:t>
              </w:r>
              <w:proofErr w:type="spellStart"/>
              <w:r w:rsidR="00831255" w:rsidRPr="00CA1367">
                <w:rPr>
                  <w:i/>
                  <w:highlight w:val="yellow"/>
                </w:rPr>
                <w:t>retrorsus</w:t>
              </w:r>
              <w:proofErr w:type="spellEnd"/>
              <w:r w:rsidR="00831255" w:rsidRPr="00CA1367">
                <w:rPr>
                  <w:i/>
                  <w:highlight w:val="yellow"/>
                </w:rPr>
                <w:t>)</w:t>
              </w:r>
            </w:ins>
          </w:p>
        </w:tc>
      </w:tr>
      <w:tr w:rsidR="004B7156" w:rsidRPr="000E4358" w14:paraId="1B7CA04A" w14:textId="77777777" w:rsidTr="005D372F">
        <w:trPr>
          <w:cantSplit/>
        </w:trPr>
        <w:tc>
          <w:tcPr>
            <w:tcW w:w="4680" w:type="dxa"/>
            <w:gridSpan w:val="2"/>
          </w:tcPr>
          <w:p w14:paraId="33E32D21" w14:textId="77777777" w:rsidR="004B7156" w:rsidRPr="000E4358" w:rsidRDefault="004B7156" w:rsidP="006E6431">
            <w:pPr>
              <w:rPr>
                <w:i/>
              </w:rPr>
            </w:pPr>
            <w:r w:rsidRPr="000E4358">
              <w:rPr>
                <w:i/>
              </w:rPr>
              <w:t xml:space="preserve">Cyperus </w:t>
            </w:r>
            <w:proofErr w:type="spellStart"/>
            <w:r w:rsidRPr="000E4358">
              <w:rPr>
                <w:i/>
              </w:rPr>
              <w:t>surinamensis</w:t>
            </w:r>
            <w:proofErr w:type="spellEnd"/>
            <w:r w:rsidRPr="000E4358">
              <w:rPr>
                <w:i/>
              </w:rPr>
              <w:t xml:space="preserve"> </w:t>
            </w:r>
          </w:p>
        </w:tc>
      </w:tr>
      <w:tr w:rsidR="004B7156" w:rsidRPr="000E4358" w14:paraId="48CE2D27" w14:textId="77777777" w:rsidTr="005D372F">
        <w:trPr>
          <w:cantSplit/>
        </w:trPr>
        <w:tc>
          <w:tcPr>
            <w:tcW w:w="4680" w:type="dxa"/>
            <w:gridSpan w:val="2"/>
          </w:tcPr>
          <w:p w14:paraId="171DE797" w14:textId="77777777" w:rsidR="004B7156" w:rsidRPr="000E4358" w:rsidRDefault="004B7156" w:rsidP="006E6431">
            <w:pPr>
              <w:rPr>
                <w:i/>
              </w:rPr>
            </w:pPr>
            <w:proofErr w:type="spellStart"/>
            <w:r w:rsidRPr="000E4358">
              <w:rPr>
                <w:i/>
              </w:rPr>
              <w:t>Diodia</w:t>
            </w:r>
            <w:proofErr w:type="spellEnd"/>
            <w:r w:rsidRPr="000E4358">
              <w:rPr>
                <w:i/>
              </w:rPr>
              <w:t xml:space="preserve"> virginiana </w:t>
            </w:r>
          </w:p>
        </w:tc>
      </w:tr>
      <w:tr w:rsidR="004B7156" w:rsidRPr="000E4358" w14:paraId="6BE9D0A3" w14:textId="77777777" w:rsidTr="005D372F">
        <w:trPr>
          <w:cantSplit/>
        </w:trPr>
        <w:tc>
          <w:tcPr>
            <w:tcW w:w="4680" w:type="dxa"/>
            <w:gridSpan w:val="2"/>
          </w:tcPr>
          <w:p w14:paraId="28A717E5" w14:textId="1BC67D30" w:rsidR="004B7156" w:rsidRPr="000E4358" w:rsidRDefault="004B7156" w:rsidP="006E6431">
            <w:pPr>
              <w:rPr>
                <w:i/>
              </w:rPr>
            </w:pPr>
            <w:proofErr w:type="spellStart"/>
            <w:r w:rsidRPr="000E4358">
              <w:rPr>
                <w:i/>
              </w:rPr>
              <w:t>Eclipta</w:t>
            </w:r>
            <w:proofErr w:type="spellEnd"/>
            <w:r w:rsidRPr="000E4358">
              <w:rPr>
                <w:i/>
              </w:rPr>
              <w:t xml:space="preserve"> </w:t>
            </w:r>
            <w:proofErr w:type="spellStart"/>
            <w:r w:rsidRPr="000E4358">
              <w:rPr>
                <w:i/>
              </w:rPr>
              <w:t>prostrat</w:t>
            </w:r>
            <w:r w:rsidR="00372369" w:rsidRPr="000E4358">
              <w:rPr>
                <w:i/>
              </w:rPr>
              <w:t>a</w:t>
            </w:r>
            <w:proofErr w:type="spellEnd"/>
            <w:r w:rsidRPr="000E4358">
              <w:rPr>
                <w:i/>
              </w:rPr>
              <w:t xml:space="preserve"> </w:t>
            </w:r>
          </w:p>
        </w:tc>
      </w:tr>
      <w:tr w:rsidR="004B7156" w:rsidRPr="000E4358" w14:paraId="4E2791C3" w14:textId="77777777" w:rsidTr="005D372F">
        <w:trPr>
          <w:cantSplit/>
        </w:trPr>
        <w:tc>
          <w:tcPr>
            <w:tcW w:w="4680" w:type="dxa"/>
            <w:gridSpan w:val="2"/>
          </w:tcPr>
          <w:p w14:paraId="03F5E585" w14:textId="77777777" w:rsidR="004B7156" w:rsidRPr="000E4358" w:rsidRDefault="004B7156" w:rsidP="006E6431">
            <w:pPr>
              <w:rPr>
                <w:i/>
              </w:rPr>
            </w:pPr>
            <w:proofErr w:type="spellStart"/>
            <w:r w:rsidRPr="000E4358">
              <w:rPr>
                <w:i/>
              </w:rPr>
              <w:t>Galium</w:t>
            </w:r>
            <w:proofErr w:type="spellEnd"/>
            <w:r w:rsidRPr="000E4358">
              <w:rPr>
                <w:i/>
              </w:rPr>
              <w:t xml:space="preserve"> uniflorum </w:t>
            </w:r>
          </w:p>
        </w:tc>
      </w:tr>
      <w:tr w:rsidR="004B7156" w:rsidRPr="000E4358" w14:paraId="607EC5E8" w14:textId="77777777" w:rsidTr="005D372F">
        <w:trPr>
          <w:cantSplit/>
        </w:trPr>
        <w:tc>
          <w:tcPr>
            <w:tcW w:w="4680" w:type="dxa"/>
            <w:gridSpan w:val="2"/>
          </w:tcPr>
          <w:p w14:paraId="5F0FD602" w14:textId="3C29CB51" w:rsidR="004B7156" w:rsidRPr="000E4358" w:rsidRDefault="00831255" w:rsidP="006E6431">
            <w:pPr>
              <w:rPr>
                <w:i/>
              </w:rPr>
            </w:pPr>
            <w:proofErr w:type="spellStart"/>
            <w:ins w:id="77" w:author="O'Neal, Ashley" w:date="2024-07-19T14:36:00Z" w16du:dateUtc="2024-07-19T18:36:00Z">
              <w:r w:rsidRPr="00CA1367">
                <w:rPr>
                  <w:i/>
                  <w:highlight w:val="yellow"/>
                </w:rPr>
                <w:t>Luziola</w:t>
              </w:r>
              <w:proofErr w:type="spellEnd"/>
              <w:r w:rsidRPr="00CA1367">
                <w:rPr>
                  <w:i/>
                  <w:highlight w:val="yellow"/>
                </w:rPr>
                <w:t xml:space="preserve"> </w:t>
              </w:r>
              <w:proofErr w:type="spellStart"/>
              <w:r w:rsidRPr="00CA1367">
                <w:rPr>
                  <w:i/>
                  <w:highlight w:val="yellow"/>
                </w:rPr>
                <w:t>fluitans</w:t>
              </w:r>
              <w:proofErr w:type="spellEnd"/>
              <w:r w:rsidRPr="00CA1367">
                <w:rPr>
                  <w:i/>
                  <w:highlight w:val="yellow"/>
                </w:rPr>
                <w:t xml:space="preserve"> (syn. </w:t>
              </w:r>
            </w:ins>
            <w:proofErr w:type="spellStart"/>
            <w:r w:rsidR="004B7156" w:rsidRPr="00CA1367">
              <w:rPr>
                <w:i/>
                <w:highlight w:val="yellow"/>
              </w:rPr>
              <w:t>Hydrochloa</w:t>
            </w:r>
            <w:proofErr w:type="spellEnd"/>
            <w:r w:rsidR="004B7156" w:rsidRPr="00CA1367">
              <w:rPr>
                <w:i/>
                <w:highlight w:val="yellow"/>
              </w:rPr>
              <w:t xml:space="preserve"> </w:t>
            </w:r>
            <w:proofErr w:type="spellStart"/>
            <w:r w:rsidR="004B7156" w:rsidRPr="00CA1367">
              <w:rPr>
                <w:i/>
                <w:highlight w:val="yellow"/>
              </w:rPr>
              <w:t>caroliniensis</w:t>
            </w:r>
            <w:proofErr w:type="spellEnd"/>
            <w:ins w:id="78" w:author="O'Neal, Ashley" w:date="2024-07-19T14:36:00Z" w16du:dateUtc="2024-07-19T18:36:00Z">
              <w:r w:rsidRPr="00CA1367">
                <w:rPr>
                  <w:i/>
                  <w:highlight w:val="yellow"/>
                </w:rPr>
                <w:t>)</w:t>
              </w:r>
            </w:ins>
            <w:del w:id="79" w:author="O'Neal, Ashley" w:date="2024-07-19T14:36:00Z" w16du:dateUtc="2024-07-19T18:36:00Z">
              <w:r w:rsidR="004B7156" w:rsidRPr="000E4358" w:rsidDel="00831255">
                <w:rPr>
                  <w:i/>
                </w:rPr>
                <w:delText xml:space="preserve"> </w:delText>
              </w:r>
            </w:del>
          </w:p>
        </w:tc>
      </w:tr>
      <w:tr w:rsidR="004B7156" w:rsidRPr="000E4358" w14:paraId="1B487D41" w14:textId="77777777" w:rsidTr="005D372F">
        <w:trPr>
          <w:cantSplit/>
        </w:trPr>
        <w:tc>
          <w:tcPr>
            <w:tcW w:w="4680" w:type="dxa"/>
            <w:gridSpan w:val="2"/>
          </w:tcPr>
          <w:p w14:paraId="7A7B467F" w14:textId="77777777" w:rsidR="004B7156" w:rsidRPr="000E4358" w:rsidRDefault="004B7156" w:rsidP="006E6431">
            <w:pPr>
              <w:rPr>
                <w:i/>
              </w:rPr>
            </w:pPr>
            <w:r w:rsidRPr="000E4358">
              <w:rPr>
                <w:i/>
              </w:rPr>
              <w:t>Juncus effusus</w:t>
            </w:r>
          </w:p>
        </w:tc>
      </w:tr>
      <w:tr w:rsidR="004B7156" w:rsidRPr="000E4358" w14:paraId="765CBC8D" w14:textId="77777777" w:rsidTr="005D372F">
        <w:trPr>
          <w:gridAfter w:val="1"/>
          <w:wAfter w:w="10" w:type="dxa"/>
          <w:cantSplit/>
        </w:trPr>
        <w:tc>
          <w:tcPr>
            <w:tcW w:w="4670" w:type="dxa"/>
          </w:tcPr>
          <w:p w14:paraId="08B3D771" w14:textId="1CEDD021" w:rsidR="004B7156" w:rsidRPr="000E4358" w:rsidRDefault="00831255" w:rsidP="004B7156">
            <w:pPr>
              <w:rPr>
                <w:i/>
              </w:rPr>
            </w:pPr>
            <w:ins w:id="80" w:author="O'Neal, Ashley" w:date="2024-07-19T14:36:00Z" w16du:dateUtc="2024-07-19T18:36:00Z">
              <w:r w:rsidRPr="00CA1367">
                <w:rPr>
                  <w:i/>
                  <w:highlight w:val="yellow"/>
                </w:rPr>
                <w:t xml:space="preserve">Cyperus </w:t>
              </w:r>
              <w:proofErr w:type="spellStart"/>
              <w:r w:rsidRPr="00CA1367">
                <w:rPr>
                  <w:i/>
                  <w:highlight w:val="yellow"/>
                </w:rPr>
                <w:t>brevifolius</w:t>
              </w:r>
              <w:proofErr w:type="spellEnd"/>
              <w:r w:rsidRPr="00CA1367">
                <w:rPr>
                  <w:i/>
                  <w:highlight w:val="yellow"/>
                </w:rPr>
                <w:t xml:space="preserve"> (</w:t>
              </w:r>
              <w:proofErr w:type="spellStart"/>
              <w:proofErr w:type="gramStart"/>
              <w:r w:rsidRPr="00CA1367">
                <w:rPr>
                  <w:i/>
                  <w:highlight w:val="yellow"/>
                </w:rPr>
                <w:t>syn.</w:t>
              </w:r>
            </w:ins>
            <w:r w:rsidR="004B7156" w:rsidRPr="00CA1367">
              <w:rPr>
                <w:i/>
                <w:highlight w:val="yellow"/>
              </w:rPr>
              <w:t>Kyllinga</w:t>
            </w:r>
            <w:proofErr w:type="spellEnd"/>
            <w:proofErr w:type="gramEnd"/>
            <w:r w:rsidR="004B7156" w:rsidRPr="00CA1367">
              <w:rPr>
                <w:i/>
                <w:highlight w:val="yellow"/>
              </w:rPr>
              <w:t xml:space="preserve"> </w:t>
            </w:r>
            <w:proofErr w:type="spellStart"/>
            <w:r w:rsidR="004B7156" w:rsidRPr="00CA1367">
              <w:rPr>
                <w:i/>
                <w:highlight w:val="yellow"/>
              </w:rPr>
              <w:t>brevifolia</w:t>
            </w:r>
            <w:proofErr w:type="spellEnd"/>
            <w:ins w:id="81" w:author="O'Neal, Ashley" w:date="2024-07-19T14:36:00Z" w16du:dateUtc="2024-07-19T18:36:00Z">
              <w:r w:rsidRPr="00CA1367">
                <w:rPr>
                  <w:i/>
                  <w:highlight w:val="yellow"/>
                </w:rPr>
                <w:t>)</w:t>
              </w:r>
              <w:r>
                <w:rPr>
                  <w:i/>
                </w:rPr>
                <w:t xml:space="preserve"> </w:t>
              </w:r>
            </w:ins>
            <w:del w:id="82" w:author="O'Neal, Ashley" w:date="2024-07-19T14:36:00Z" w16du:dateUtc="2024-07-19T18:36:00Z">
              <w:r w:rsidR="004B7156" w:rsidRPr="000E4358" w:rsidDel="00831255">
                <w:rPr>
                  <w:i/>
                </w:rPr>
                <w:delText xml:space="preserve"> </w:delText>
              </w:r>
            </w:del>
          </w:p>
        </w:tc>
      </w:tr>
      <w:tr w:rsidR="004B7156" w:rsidRPr="000E4358" w14:paraId="2DB7A65E" w14:textId="77777777" w:rsidTr="005D372F">
        <w:trPr>
          <w:gridAfter w:val="1"/>
          <w:wAfter w:w="10" w:type="dxa"/>
          <w:cantSplit/>
        </w:trPr>
        <w:tc>
          <w:tcPr>
            <w:tcW w:w="4670" w:type="dxa"/>
          </w:tcPr>
          <w:p w14:paraId="5EBA5765" w14:textId="77777777" w:rsidR="004B7156" w:rsidRPr="000E4358" w:rsidRDefault="004B7156" w:rsidP="004B7156">
            <w:pPr>
              <w:rPr>
                <w:i/>
              </w:rPr>
            </w:pPr>
            <w:proofErr w:type="spellStart"/>
            <w:r w:rsidRPr="000E4358">
              <w:rPr>
                <w:i/>
              </w:rPr>
              <w:t>Lindernia</w:t>
            </w:r>
            <w:proofErr w:type="spellEnd"/>
            <w:r w:rsidRPr="000E4358">
              <w:rPr>
                <w:i/>
              </w:rPr>
              <w:t xml:space="preserve"> grandiflora </w:t>
            </w:r>
          </w:p>
        </w:tc>
      </w:tr>
      <w:tr w:rsidR="004B7156" w:rsidRPr="000E4358" w14:paraId="46C7D502" w14:textId="77777777" w:rsidTr="005D372F">
        <w:trPr>
          <w:gridAfter w:val="1"/>
          <w:wAfter w:w="10" w:type="dxa"/>
          <w:cantSplit/>
        </w:trPr>
        <w:tc>
          <w:tcPr>
            <w:tcW w:w="4670" w:type="dxa"/>
          </w:tcPr>
          <w:p w14:paraId="79763478" w14:textId="77777777" w:rsidR="004B7156" w:rsidRPr="000E4358" w:rsidRDefault="004B7156" w:rsidP="004B7156">
            <w:pPr>
              <w:rPr>
                <w:i/>
              </w:rPr>
            </w:pPr>
            <w:proofErr w:type="spellStart"/>
            <w:r w:rsidRPr="000E4358">
              <w:rPr>
                <w:i/>
              </w:rPr>
              <w:t>Ludwigia</w:t>
            </w:r>
            <w:proofErr w:type="spellEnd"/>
            <w:r w:rsidRPr="000E4358">
              <w:rPr>
                <w:i/>
              </w:rPr>
              <w:t xml:space="preserve"> </w:t>
            </w:r>
            <w:proofErr w:type="spellStart"/>
            <w:r w:rsidRPr="000E4358">
              <w:rPr>
                <w:i/>
              </w:rPr>
              <w:t>octovalvis</w:t>
            </w:r>
            <w:proofErr w:type="spellEnd"/>
            <w:r w:rsidRPr="000E4358">
              <w:rPr>
                <w:i/>
              </w:rPr>
              <w:t xml:space="preserve"> </w:t>
            </w:r>
          </w:p>
        </w:tc>
      </w:tr>
      <w:tr w:rsidR="004B7156" w:rsidRPr="000E4358" w14:paraId="66982FA9" w14:textId="77777777" w:rsidTr="005D372F">
        <w:trPr>
          <w:gridAfter w:val="1"/>
          <w:wAfter w:w="10" w:type="dxa"/>
          <w:cantSplit/>
        </w:trPr>
        <w:tc>
          <w:tcPr>
            <w:tcW w:w="4670" w:type="dxa"/>
          </w:tcPr>
          <w:p w14:paraId="7B43797A" w14:textId="77777777" w:rsidR="004B7156" w:rsidRPr="000E4358" w:rsidRDefault="004B7156" w:rsidP="004B7156">
            <w:pPr>
              <w:rPr>
                <w:i/>
              </w:rPr>
            </w:pPr>
            <w:proofErr w:type="spellStart"/>
            <w:r w:rsidRPr="000E4358">
              <w:rPr>
                <w:i/>
              </w:rPr>
              <w:t>Ludwigia</w:t>
            </w:r>
            <w:proofErr w:type="spellEnd"/>
            <w:r w:rsidRPr="000E4358">
              <w:rPr>
                <w:i/>
              </w:rPr>
              <w:t xml:space="preserve"> peruviana </w:t>
            </w:r>
          </w:p>
        </w:tc>
      </w:tr>
      <w:tr w:rsidR="004B7156" w:rsidRPr="000E4358" w14:paraId="1CE6030E" w14:textId="77777777" w:rsidTr="005D372F">
        <w:trPr>
          <w:gridAfter w:val="1"/>
          <w:wAfter w:w="10" w:type="dxa"/>
          <w:cantSplit/>
        </w:trPr>
        <w:tc>
          <w:tcPr>
            <w:tcW w:w="4670" w:type="dxa"/>
          </w:tcPr>
          <w:p w14:paraId="7769476C" w14:textId="77777777" w:rsidR="004B7156" w:rsidRPr="000E4358" w:rsidRDefault="004B7156" w:rsidP="004B7156">
            <w:pPr>
              <w:rPr>
                <w:i/>
              </w:rPr>
            </w:pPr>
            <w:proofErr w:type="spellStart"/>
            <w:r w:rsidRPr="000E4358">
              <w:rPr>
                <w:i/>
              </w:rPr>
              <w:t>Ludwigia</w:t>
            </w:r>
            <w:proofErr w:type="spellEnd"/>
            <w:r w:rsidRPr="000E4358">
              <w:rPr>
                <w:i/>
              </w:rPr>
              <w:t xml:space="preserve"> repens </w:t>
            </w:r>
          </w:p>
        </w:tc>
      </w:tr>
      <w:tr w:rsidR="004B7156" w:rsidRPr="000E4358" w14:paraId="63822FFA" w14:textId="77777777" w:rsidTr="005D372F">
        <w:trPr>
          <w:gridAfter w:val="1"/>
          <w:wAfter w:w="10" w:type="dxa"/>
          <w:cantSplit/>
        </w:trPr>
        <w:tc>
          <w:tcPr>
            <w:tcW w:w="4670" w:type="dxa"/>
          </w:tcPr>
          <w:p w14:paraId="3F0FFDA3" w14:textId="77777777" w:rsidR="004B7156" w:rsidRPr="000E4358" w:rsidRDefault="004B7156" w:rsidP="004B7156">
            <w:pPr>
              <w:rPr>
                <w:i/>
              </w:rPr>
            </w:pPr>
            <w:proofErr w:type="spellStart"/>
            <w:r w:rsidRPr="000E4358">
              <w:rPr>
                <w:i/>
              </w:rPr>
              <w:t>Melochia</w:t>
            </w:r>
            <w:proofErr w:type="spellEnd"/>
            <w:r w:rsidRPr="000E4358">
              <w:rPr>
                <w:i/>
              </w:rPr>
              <w:t xml:space="preserve"> </w:t>
            </w:r>
            <w:proofErr w:type="spellStart"/>
            <w:r w:rsidRPr="000E4358">
              <w:rPr>
                <w:i/>
              </w:rPr>
              <w:t>corchorifolia</w:t>
            </w:r>
            <w:proofErr w:type="spellEnd"/>
            <w:r w:rsidRPr="000E4358">
              <w:rPr>
                <w:i/>
              </w:rPr>
              <w:t xml:space="preserve"> </w:t>
            </w:r>
          </w:p>
        </w:tc>
      </w:tr>
      <w:tr w:rsidR="004B7156" w:rsidRPr="000E4358" w14:paraId="46B233FA" w14:textId="77777777" w:rsidTr="005D372F">
        <w:trPr>
          <w:gridAfter w:val="1"/>
          <w:wAfter w:w="10" w:type="dxa"/>
          <w:cantSplit/>
        </w:trPr>
        <w:tc>
          <w:tcPr>
            <w:tcW w:w="4670" w:type="dxa"/>
          </w:tcPr>
          <w:p w14:paraId="14777AE4" w14:textId="77777777" w:rsidR="004B7156" w:rsidRPr="000E4358" w:rsidRDefault="004B7156" w:rsidP="004B7156">
            <w:pPr>
              <w:rPr>
                <w:i/>
              </w:rPr>
            </w:pPr>
            <w:r w:rsidRPr="000E4358">
              <w:rPr>
                <w:i/>
              </w:rPr>
              <w:t xml:space="preserve">Panicum repens </w:t>
            </w:r>
          </w:p>
        </w:tc>
      </w:tr>
      <w:tr w:rsidR="004B7156" w:rsidRPr="000E4358" w14:paraId="111254C3" w14:textId="77777777" w:rsidTr="005D372F">
        <w:trPr>
          <w:gridAfter w:val="1"/>
          <w:wAfter w:w="10" w:type="dxa"/>
          <w:cantSplit/>
        </w:trPr>
        <w:tc>
          <w:tcPr>
            <w:tcW w:w="4670" w:type="dxa"/>
          </w:tcPr>
          <w:p w14:paraId="3D80CBAC" w14:textId="77777777" w:rsidR="004B7156" w:rsidRPr="000E4358" w:rsidRDefault="004B7156" w:rsidP="004B7156">
            <w:pPr>
              <w:rPr>
                <w:i/>
              </w:rPr>
            </w:pPr>
            <w:r w:rsidRPr="000E4358">
              <w:rPr>
                <w:i/>
              </w:rPr>
              <w:t xml:space="preserve">Paspalum acuminatum </w:t>
            </w:r>
          </w:p>
        </w:tc>
      </w:tr>
      <w:tr w:rsidR="004B7156" w:rsidRPr="000E4358" w14:paraId="4EC65975" w14:textId="77777777" w:rsidTr="005D372F">
        <w:trPr>
          <w:gridAfter w:val="1"/>
          <w:wAfter w:w="10" w:type="dxa"/>
          <w:cantSplit/>
        </w:trPr>
        <w:tc>
          <w:tcPr>
            <w:tcW w:w="4670" w:type="dxa"/>
          </w:tcPr>
          <w:p w14:paraId="074A7710" w14:textId="77777777" w:rsidR="004B7156" w:rsidRPr="000E4358" w:rsidRDefault="004B7156" w:rsidP="004B7156">
            <w:pPr>
              <w:rPr>
                <w:i/>
              </w:rPr>
            </w:pPr>
            <w:r w:rsidRPr="000E4358">
              <w:rPr>
                <w:i/>
              </w:rPr>
              <w:t xml:space="preserve">Paspalum notatum </w:t>
            </w:r>
          </w:p>
        </w:tc>
      </w:tr>
      <w:tr w:rsidR="004B7156" w:rsidRPr="000E4358" w14:paraId="29F7E76F" w14:textId="77777777" w:rsidTr="005D372F">
        <w:trPr>
          <w:gridAfter w:val="1"/>
          <w:wAfter w:w="10" w:type="dxa"/>
          <w:cantSplit/>
        </w:trPr>
        <w:tc>
          <w:tcPr>
            <w:tcW w:w="4670" w:type="dxa"/>
          </w:tcPr>
          <w:p w14:paraId="2A62C3A2" w14:textId="77777777" w:rsidR="004B7156" w:rsidRPr="000E4358" w:rsidRDefault="004B7156" w:rsidP="004B7156">
            <w:pPr>
              <w:rPr>
                <w:i/>
              </w:rPr>
            </w:pPr>
            <w:r w:rsidRPr="000E4358">
              <w:rPr>
                <w:i/>
              </w:rPr>
              <w:t xml:space="preserve">Paspalum </w:t>
            </w:r>
            <w:proofErr w:type="spellStart"/>
            <w:r w:rsidRPr="000E4358">
              <w:rPr>
                <w:i/>
              </w:rPr>
              <w:t>urvillei</w:t>
            </w:r>
            <w:proofErr w:type="spellEnd"/>
            <w:r w:rsidRPr="000E4358">
              <w:rPr>
                <w:i/>
              </w:rPr>
              <w:t xml:space="preserve"> </w:t>
            </w:r>
          </w:p>
        </w:tc>
      </w:tr>
      <w:tr w:rsidR="004B7156" w:rsidRPr="000E4358" w14:paraId="23C2F193" w14:textId="77777777" w:rsidTr="005D372F">
        <w:trPr>
          <w:gridAfter w:val="1"/>
          <w:wAfter w:w="10" w:type="dxa"/>
          <w:cantSplit/>
        </w:trPr>
        <w:tc>
          <w:tcPr>
            <w:tcW w:w="4670" w:type="dxa"/>
          </w:tcPr>
          <w:p w14:paraId="26764F0A" w14:textId="77777777" w:rsidR="004B7156" w:rsidRPr="000E4358" w:rsidRDefault="004B7156" w:rsidP="004B7156">
            <w:pPr>
              <w:rPr>
                <w:i/>
              </w:rPr>
            </w:pPr>
            <w:r w:rsidRPr="000E4358">
              <w:rPr>
                <w:i/>
              </w:rPr>
              <w:t xml:space="preserve">Phyla </w:t>
            </w:r>
            <w:proofErr w:type="spellStart"/>
            <w:r w:rsidRPr="000E4358">
              <w:rPr>
                <w:i/>
              </w:rPr>
              <w:t>nodiflora</w:t>
            </w:r>
            <w:proofErr w:type="spellEnd"/>
            <w:r w:rsidRPr="000E4358">
              <w:rPr>
                <w:i/>
              </w:rPr>
              <w:t xml:space="preserve"> </w:t>
            </w:r>
          </w:p>
        </w:tc>
      </w:tr>
      <w:tr w:rsidR="004B7156" w:rsidRPr="000E4358" w14:paraId="70B72E21" w14:textId="77777777" w:rsidTr="005D372F">
        <w:trPr>
          <w:gridAfter w:val="1"/>
          <w:wAfter w:w="10" w:type="dxa"/>
          <w:cantSplit/>
        </w:trPr>
        <w:tc>
          <w:tcPr>
            <w:tcW w:w="4670" w:type="dxa"/>
          </w:tcPr>
          <w:p w14:paraId="08BA5E10" w14:textId="748596EB" w:rsidR="004B7156" w:rsidRPr="000E4358" w:rsidRDefault="00372369" w:rsidP="004B7156">
            <w:pPr>
              <w:rPr>
                <w:i/>
              </w:rPr>
            </w:pPr>
            <w:proofErr w:type="spellStart"/>
            <w:r w:rsidRPr="000E4358">
              <w:rPr>
                <w:i/>
              </w:rPr>
              <w:t>Persicaria</w:t>
            </w:r>
            <w:proofErr w:type="spellEnd"/>
            <w:r w:rsidR="004B7156" w:rsidRPr="000E4358">
              <w:rPr>
                <w:i/>
              </w:rPr>
              <w:t xml:space="preserve"> </w:t>
            </w:r>
            <w:del w:id="83" w:author="O'Neal, Ashley" w:date="2024-07-19T14:38:00Z" w16du:dateUtc="2024-07-19T18:38:00Z">
              <w:r w:rsidR="004B7156" w:rsidRPr="00CA1367" w:rsidDel="00831255">
                <w:rPr>
                  <w:i/>
                  <w:highlight w:val="yellow"/>
                </w:rPr>
                <w:delText xml:space="preserve">punctatum </w:delText>
              </w:r>
            </w:del>
            <w:ins w:id="84" w:author="O'Neal, Ashley" w:date="2024-07-19T14:38:00Z" w16du:dateUtc="2024-07-19T18:38:00Z">
              <w:r w:rsidR="00831255" w:rsidRPr="00CA1367">
                <w:rPr>
                  <w:i/>
                  <w:highlight w:val="yellow"/>
                </w:rPr>
                <w:t>punctata</w:t>
              </w:r>
              <w:r w:rsidR="00831255">
                <w:rPr>
                  <w:i/>
                </w:rPr>
                <w:t xml:space="preserve"> </w:t>
              </w:r>
            </w:ins>
          </w:p>
        </w:tc>
      </w:tr>
      <w:tr w:rsidR="004B7156" w:rsidRPr="000E4358" w14:paraId="24A82717" w14:textId="77777777" w:rsidTr="005D372F">
        <w:trPr>
          <w:gridAfter w:val="1"/>
          <w:wAfter w:w="10" w:type="dxa"/>
          <w:cantSplit/>
        </w:trPr>
        <w:tc>
          <w:tcPr>
            <w:tcW w:w="4670" w:type="dxa"/>
          </w:tcPr>
          <w:p w14:paraId="3E71892C" w14:textId="77777777" w:rsidR="004B7156" w:rsidRPr="000E4358" w:rsidRDefault="004B7156" w:rsidP="004B7156">
            <w:pPr>
              <w:rPr>
                <w:i/>
              </w:rPr>
            </w:pPr>
            <w:r w:rsidRPr="000E4358">
              <w:rPr>
                <w:i/>
              </w:rPr>
              <w:t xml:space="preserve">Pontederia cordata </w:t>
            </w:r>
          </w:p>
        </w:tc>
      </w:tr>
      <w:tr w:rsidR="004B7156" w:rsidRPr="000E4358" w14:paraId="5F0B8280" w14:textId="77777777" w:rsidTr="005D372F">
        <w:trPr>
          <w:gridAfter w:val="1"/>
          <w:wAfter w:w="10" w:type="dxa"/>
          <w:cantSplit/>
        </w:trPr>
        <w:tc>
          <w:tcPr>
            <w:tcW w:w="4670" w:type="dxa"/>
          </w:tcPr>
          <w:p w14:paraId="61F0697B" w14:textId="77777777" w:rsidR="004B7156" w:rsidRPr="000E4358" w:rsidRDefault="004B7156" w:rsidP="004B7156">
            <w:pPr>
              <w:rPr>
                <w:i/>
              </w:rPr>
            </w:pPr>
            <w:proofErr w:type="spellStart"/>
            <w:r w:rsidRPr="000E4358">
              <w:rPr>
                <w:i/>
              </w:rPr>
              <w:t>Sacciolepis</w:t>
            </w:r>
            <w:proofErr w:type="spellEnd"/>
            <w:r w:rsidRPr="000E4358">
              <w:rPr>
                <w:i/>
              </w:rPr>
              <w:t xml:space="preserve"> striata </w:t>
            </w:r>
          </w:p>
        </w:tc>
      </w:tr>
      <w:tr w:rsidR="004B7156" w:rsidRPr="000E4358" w14:paraId="57A74A78" w14:textId="77777777" w:rsidTr="005D372F">
        <w:trPr>
          <w:gridAfter w:val="1"/>
          <w:wAfter w:w="10" w:type="dxa"/>
          <w:cantSplit/>
        </w:trPr>
        <w:tc>
          <w:tcPr>
            <w:tcW w:w="4670" w:type="dxa"/>
          </w:tcPr>
          <w:p w14:paraId="579A5B24" w14:textId="77777777" w:rsidR="004B7156" w:rsidRPr="000E4358" w:rsidRDefault="004B7156" w:rsidP="004B7156">
            <w:pPr>
              <w:rPr>
                <w:i/>
              </w:rPr>
            </w:pPr>
            <w:r w:rsidRPr="000E4358">
              <w:rPr>
                <w:i/>
              </w:rPr>
              <w:t xml:space="preserve">Sesbania </w:t>
            </w:r>
            <w:proofErr w:type="spellStart"/>
            <w:r w:rsidRPr="000E4358">
              <w:rPr>
                <w:i/>
              </w:rPr>
              <w:t>herbacea</w:t>
            </w:r>
            <w:proofErr w:type="spellEnd"/>
            <w:r w:rsidRPr="000E4358">
              <w:rPr>
                <w:i/>
              </w:rPr>
              <w:t xml:space="preserve"> </w:t>
            </w:r>
          </w:p>
        </w:tc>
      </w:tr>
      <w:tr w:rsidR="004B7156" w:rsidRPr="000E4358" w14:paraId="1565326B" w14:textId="77777777" w:rsidTr="005D372F">
        <w:trPr>
          <w:gridAfter w:val="1"/>
          <w:wAfter w:w="10" w:type="dxa"/>
          <w:cantSplit/>
        </w:trPr>
        <w:tc>
          <w:tcPr>
            <w:tcW w:w="4670" w:type="dxa"/>
          </w:tcPr>
          <w:p w14:paraId="47E0C7FE" w14:textId="77777777" w:rsidR="004B7156" w:rsidRPr="000E4358" w:rsidRDefault="004B7156" w:rsidP="004B7156">
            <w:pPr>
              <w:rPr>
                <w:i/>
              </w:rPr>
            </w:pPr>
            <w:proofErr w:type="spellStart"/>
            <w:r w:rsidRPr="000E4358">
              <w:rPr>
                <w:i/>
              </w:rPr>
              <w:t>Setaria</w:t>
            </w:r>
            <w:proofErr w:type="spellEnd"/>
            <w:r w:rsidRPr="000E4358">
              <w:rPr>
                <w:i/>
              </w:rPr>
              <w:t xml:space="preserve"> parviflora </w:t>
            </w:r>
          </w:p>
        </w:tc>
      </w:tr>
      <w:tr w:rsidR="004B7156" w:rsidRPr="000E4358" w14:paraId="0A3DC595" w14:textId="77777777" w:rsidTr="005D372F">
        <w:trPr>
          <w:gridAfter w:val="1"/>
          <w:wAfter w:w="10" w:type="dxa"/>
          <w:cantSplit/>
        </w:trPr>
        <w:tc>
          <w:tcPr>
            <w:tcW w:w="4670" w:type="dxa"/>
          </w:tcPr>
          <w:p w14:paraId="664BEFDC" w14:textId="77777777" w:rsidR="004B7156" w:rsidRPr="000E4358" w:rsidRDefault="004B7156" w:rsidP="004B7156">
            <w:pPr>
              <w:rPr>
                <w:i/>
              </w:rPr>
            </w:pPr>
            <w:proofErr w:type="spellStart"/>
            <w:r w:rsidRPr="000E4358">
              <w:rPr>
                <w:i/>
              </w:rPr>
              <w:t>Thelypteris</w:t>
            </w:r>
            <w:proofErr w:type="spellEnd"/>
            <w:r w:rsidRPr="000E4358">
              <w:rPr>
                <w:i/>
              </w:rPr>
              <w:t xml:space="preserve"> </w:t>
            </w:r>
            <w:proofErr w:type="spellStart"/>
            <w:r w:rsidRPr="000E4358">
              <w:rPr>
                <w:i/>
              </w:rPr>
              <w:t>interrupta</w:t>
            </w:r>
            <w:proofErr w:type="spellEnd"/>
            <w:r w:rsidRPr="000E4358">
              <w:rPr>
                <w:i/>
              </w:rPr>
              <w:t xml:space="preserve"> </w:t>
            </w:r>
          </w:p>
        </w:tc>
      </w:tr>
      <w:tr w:rsidR="004B7156" w:rsidRPr="000E4358" w14:paraId="4BD50D17" w14:textId="77777777" w:rsidTr="005D372F">
        <w:trPr>
          <w:gridAfter w:val="1"/>
          <w:wAfter w:w="10" w:type="dxa"/>
          <w:cantSplit/>
        </w:trPr>
        <w:tc>
          <w:tcPr>
            <w:tcW w:w="4670" w:type="dxa"/>
          </w:tcPr>
          <w:p w14:paraId="7ED1A5DD" w14:textId="77777777" w:rsidR="004B7156" w:rsidRPr="000E4358" w:rsidRDefault="004B7156" w:rsidP="004B7156">
            <w:pPr>
              <w:rPr>
                <w:i/>
              </w:rPr>
            </w:pPr>
            <w:r w:rsidRPr="000E4358">
              <w:rPr>
                <w:i/>
              </w:rPr>
              <w:t xml:space="preserve">Typha latifolia </w:t>
            </w:r>
          </w:p>
        </w:tc>
      </w:tr>
    </w:tbl>
    <w:p w14:paraId="5F432D34" w14:textId="77777777" w:rsidR="004B7156" w:rsidRPr="000E4358" w:rsidRDefault="004B7156" w:rsidP="00E42C84">
      <w:pPr>
        <w:pStyle w:val="Heading5"/>
        <w:numPr>
          <w:ilvl w:val="5"/>
          <w:numId w:val="36"/>
        </w:numPr>
        <w:sectPr w:rsidR="004B7156" w:rsidRPr="000E4358" w:rsidSect="004B7156">
          <w:type w:val="continuous"/>
          <w:pgSz w:w="12240" w:h="15840" w:code="1"/>
          <w:pgMar w:top="1440" w:right="1440" w:bottom="1440" w:left="1440" w:header="360" w:footer="720" w:gutter="0"/>
          <w:cols w:num="2" w:space="720"/>
          <w:docGrid w:linePitch="360"/>
        </w:sectPr>
      </w:pPr>
    </w:p>
    <w:p w14:paraId="46F9DE36" w14:textId="262B1EA3" w:rsidR="00E42C84" w:rsidRPr="000E4358" w:rsidRDefault="00E42C84" w:rsidP="00E42C84">
      <w:pPr>
        <w:pStyle w:val="Heading5"/>
        <w:numPr>
          <w:ilvl w:val="5"/>
          <w:numId w:val="36"/>
        </w:numPr>
      </w:pPr>
      <w:r w:rsidRPr="000E4358">
        <w:t xml:space="preserve">Calculate and record the </w:t>
      </w:r>
      <w:r w:rsidR="00BA3B27" w:rsidRPr="000E4358">
        <w:t xml:space="preserve">proportion </w:t>
      </w:r>
      <w:r w:rsidRPr="000E4358">
        <w:t xml:space="preserve">sensitive indicator species as the number of sensitive indicator species, according to Table LT </w:t>
      </w:r>
      <w:r w:rsidR="00741B2F" w:rsidRPr="000E4358">
        <w:t>7612-2,</w:t>
      </w:r>
      <w:r w:rsidRPr="000E4358">
        <w:t xml:space="preserve"> divided by the total number of species</w:t>
      </w:r>
      <w:r w:rsidR="00741B2F" w:rsidRPr="000E4358">
        <w:t>.</w:t>
      </w:r>
    </w:p>
    <w:p w14:paraId="7ACE8EE9" w14:textId="77777777" w:rsidR="00741B2F" w:rsidRPr="000E4358" w:rsidRDefault="00741B2F" w:rsidP="00741B2F">
      <w:pPr>
        <w:pStyle w:val="Heading1"/>
        <w:numPr>
          <w:ilvl w:val="0"/>
          <w:numId w:val="0"/>
        </w:numPr>
        <w:rPr>
          <w:smallCaps w:val="0"/>
          <w:sz w:val="20"/>
        </w:rPr>
      </w:pPr>
      <w:r w:rsidRPr="000E4358">
        <w:rPr>
          <w:smallCaps w:val="0"/>
          <w:sz w:val="20"/>
        </w:rPr>
        <w:t>Table LT 7612-2. Sensitive Macrophyte Indicator Species for Isolated Herbaceous Wetlands</w:t>
      </w:r>
    </w:p>
    <w:p w14:paraId="02BCEB16" w14:textId="77777777" w:rsidR="004B7156" w:rsidRPr="000E4358" w:rsidRDefault="004B7156" w:rsidP="004B7156">
      <w:pPr>
        <w:rPr>
          <w:b/>
          <w:i/>
        </w:rPr>
        <w:sectPr w:rsidR="004B7156" w:rsidRPr="000E4358" w:rsidSect="004B7156">
          <w:type w:val="continuous"/>
          <w:pgSz w:w="12240" w:h="15840" w:code="1"/>
          <w:pgMar w:top="1440" w:right="1440" w:bottom="1440" w:left="1440" w:header="36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ensitive macrophyte indicator species for isolated herbaceous wetlands."/>
      </w:tblPr>
      <w:tblGrid>
        <w:gridCol w:w="4301"/>
        <w:gridCol w:w="9"/>
      </w:tblGrid>
      <w:tr w:rsidR="004B7156" w:rsidRPr="000E4358" w14:paraId="4C996F72" w14:textId="77777777" w:rsidTr="005D372F">
        <w:trPr>
          <w:cantSplit/>
          <w:tblHeader/>
        </w:trPr>
        <w:tc>
          <w:tcPr>
            <w:tcW w:w="4680" w:type="dxa"/>
            <w:gridSpan w:val="2"/>
          </w:tcPr>
          <w:p w14:paraId="366144CE" w14:textId="461730EE" w:rsidR="004B7156" w:rsidRPr="000E4358" w:rsidRDefault="004B7156" w:rsidP="004B7156">
            <w:pPr>
              <w:rPr>
                <w:b/>
                <w:i/>
              </w:rPr>
            </w:pPr>
            <w:r w:rsidRPr="000E4358">
              <w:rPr>
                <w:b/>
                <w:i/>
              </w:rPr>
              <w:t>Sensitive Macrophyte Indicator Species</w:t>
            </w:r>
          </w:p>
        </w:tc>
      </w:tr>
      <w:tr w:rsidR="004B7156" w:rsidRPr="000E4358" w14:paraId="7BFCE1C4" w14:textId="77777777" w:rsidTr="005D372F">
        <w:trPr>
          <w:cantSplit/>
        </w:trPr>
        <w:tc>
          <w:tcPr>
            <w:tcW w:w="4680" w:type="dxa"/>
            <w:gridSpan w:val="2"/>
          </w:tcPr>
          <w:p w14:paraId="614D83EB" w14:textId="1DA386EB" w:rsidR="004B7156" w:rsidRPr="000E4358" w:rsidRDefault="004B7156" w:rsidP="006E6431">
            <w:pPr>
              <w:rPr>
                <w:i/>
              </w:rPr>
            </w:pPr>
            <w:proofErr w:type="spellStart"/>
            <w:r w:rsidRPr="000E4358">
              <w:rPr>
                <w:i/>
              </w:rPr>
              <w:t>Amphicarpum</w:t>
            </w:r>
            <w:proofErr w:type="spellEnd"/>
            <w:r w:rsidRPr="000E4358">
              <w:rPr>
                <w:i/>
              </w:rPr>
              <w:t xml:space="preserve"> </w:t>
            </w:r>
            <w:proofErr w:type="spellStart"/>
            <w:r w:rsidRPr="00CA1367">
              <w:rPr>
                <w:i/>
                <w:highlight w:val="yellow"/>
              </w:rPr>
              <w:t>mu</w:t>
            </w:r>
            <w:ins w:id="85" w:author="O'Neal, Ashley" w:date="2024-07-19T14:42:00Z" w16du:dateUtc="2024-07-19T18:42:00Z">
              <w:r w:rsidR="00CA1367" w:rsidRPr="00CA1367">
                <w:rPr>
                  <w:i/>
                  <w:highlight w:val="yellow"/>
                </w:rPr>
                <w:t>e</w:t>
              </w:r>
            </w:ins>
            <w:r w:rsidRPr="00CA1367">
              <w:rPr>
                <w:i/>
                <w:highlight w:val="yellow"/>
              </w:rPr>
              <w:t>hlenbergianum</w:t>
            </w:r>
            <w:proofErr w:type="spellEnd"/>
            <w:r w:rsidRPr="000E4358">
              <w:rPr>
                <w:i/>
              </w:rPr>
              <w:t xml:space="preserve"> </w:t>
            </w:r>
          </w:p>
        </w:tc>
      </w:tr>
      <w:tr w:rsidR="004B7156" w:rsidRPr="000E4358" w14:paraId="7E2A04B6" w14:textId="77777777" w:rsidTr="005D372F">
        <w:trPr>
          <w:cantSplit/>
        </w:trPr>
        <w:tc>
          <w:tcPr>
            <w:tcW w:w="4680" w:type="dxa"/>
            <w:gridSpan w:val="2"/>
          </w:tcPr>
          <w:p w14:paraId="2F6E204E" w14:textId="77777777" w:rsidR="004B7156" w:rsidRPr="000E4358" w:rsidRDefault="004B7156" w:rsidP="006E6431">
            <w:pPr>
              <w:rPr>
                <w:i/>
              </w:rPr>
            </w:pPr>
            <w:r w:rsidRPr="000E4358">
              <w:rPr>
                <w:i/>
              </w:rPr>
              <w:t xml:space="preserve">Andropogon </w:t>
            </w:r>
            <w:proofErr w:type="spellStart"/>
            <w:r w:rsidRPr="000E4358">
              <w:rPr>
                <w:i/>
              </w:rPr>
              <w:t>virginicus</w:t>
            </w:r>
            <w:proofErr w:type="spellEnd"/>
            <w:r w:rsidRPr="000E4358">
              <w:rPr>
                <w:i/>
              </w:rPr>
              <w:t xml:space="preserve"> </w:t>
            </w:r>
          </w:p>
        </w:tc>
      </w:tr>
      <w:tr w:rsidR="004B7156" w:rsidRPr="000E4358" w14:paraId="1541EFAA" w14:textId="77777777" w:rsidTr="005D372F">
        <w:trPr>
          <w:cantSplit/>
        </w:trPr>
        <w:tc>
          <w:tcPr>
            <w:tcW w:w="4680" w:type="dxa"/>
            <w:gridSpan w:val="2"/>
          </w:tcPr>
          <w:p w14:paraId="2D03BE11" w14:textId="77777777" w:rsidR="004B7156" w:rsidRPr="000E4358" w:rsidRDefault="004B7156" w:rsidP="006E6431">
            <w:pPr>
              <w:rPr>
                <w:i/>
              </w:rPr>
            </w:pPr>
            <w:r w:rsidRPr="000E4358">
              <w:rPr>
                <w:i/>
              </w:rPr>
              <w:t xml:space="preserve">Aristida purpurascens </w:t>
            </w:r>
          </w:p>
        </w:tc>
      </w:tr>
      <w:tr w:rsidR="004B7156" w:rsidRPr="000E4358" w14:paraId="66F9939C" w14:textId="77777777" w:rsidTr="005D372F">
        <w:trPr>
          <w:cantSplit/>
        </w:trPr>
        <w:tc>
          <w:tcPr>
            <w:tcW w:w="4680" w:type="dxa"/>
            <w:gridSpan w:val="2"/>
          </w:tcPr>
          <w:p w14:paraId="1D94033C" w14:textId="77777777" w:rsidR="004B7156" w:rsidRPr="000E4358" w:rsidRDefault="004B7156" w:rsidP="006E6431">
            <w:pPr>
              <w:rPr>
                <w:i/>
              </w:rPr>
            </w:pPr>
            <w:proofErr w:type="spellStart"/>
            <w:r w:rsidRPr="000E4358">
              <w:rPr>
                <w:i/>
              </w:rPr>
              <w:t>Brasenia</w:t>
            </w:r>
            <w:proofErr w:type="spellEnd"/>
            <w:r w:rsidRPr="000E4358">
              <w:rPr>
                <w:i/>
              </w:rPr>
              <w:t xml:space="preserve"> </w:t>
            </w:r>
            <w:proofErr w:type="spellStart"/>
            <w:r w:rsidRPr="000E4358">
              <w:rPr>
                <w:i/>
              </w:rPr>
              <w:t>schreberi</w:t>
            </w:r>
            <w:proofErr w:type="spellEnd"/>
            <w:r w:rsidRPr="000E4358">
              <w:rPr>
                <w:i/>
              </w:rPr>
              <w:t xml:space="preserve"> </w:t>
            </w:r>
          </w:p>
        </w:tc>
      </w:tr>
      <w:tr w:rsidR="004B7156" w:rsidRPr="000E4358" w14:paraId="244EB0D0" w14:textId="77777777" w:rsidTr="005D372F">
        <w:trPr>
          <w:cantSplit/>
        </w:trPr>
        <w:tc>
          <w:tcPr>
            <w:tcW w:w="4680" w:type="dxa"/>
            <w:gridSpan w:val="2"/>
          </w:tcPr>
          <w:p w14:paraId="0FA0A4E3" w14:textId="77777777" w:rsidR="004B7156" w:rsidRPr="000E4358" w:rsidRDefault="004B7156" w:rsidP="006E6431">
            <w:pPr>
              <w:rPr>
                <w:i/>
              </w:rPr>
            </w:pPr>
            <w:proofErr w:type="spellStart"/>
            <w:r w:rsidRPr="000E4358">
              <w:rPr>
                <w:i/>
              </w:rPr>
              <w:t>Drosera</w:t>
            </w:r>
            <w:proofErr w:type="spellEnd"/>
            <w:r w:rsidRPr="000E4358">
              <w:rPr>
                <w:i/>
              </w:rPr>
              <w:t xml:space="preserve"> </w:t>
            </w:r>
            <w:proofErr w:type="spellStart"/>
            <w:r w:rsidRPr="000E4358">
              <w:rPr>
                <w:i/>
              </w:rPr>
              <w:t>capillaris</w:t>
            </w:r>
            <w:proofErr w:type="spellEnd"/>
          </w:p>
        </w:tc>
      </w:tr>
      <w:tr w:rsidR="004B7156" w:rsidRPr="000E4358" w14:paraId="0FB17213" w14:textId="77777777" w:rsidTr="005D372F">
        <w:trPr>
          <w:cantSplit/>
        </w:trPr>
        <w:tc>
          <w:tcPr>
            <w:tcW w:w="4680" w:type="dxa"/>
            <w:gridSpan w:val="2"/>
          </w:tcPr>
          <w:p w14:paraId="79E1D448" w14:textId="77777777" w:rsidR="004B7156" w:rsidRPr="000E4358" w:rsidRDefault="004B7156" w:rsidP="006E6431">
            <w:pPr>
              <w:rPr>
                <w:i/>
              </w:rPr>
            </w:pPr>
            <w:r w:rsidRPr="000E4358">
              <w:rPr>
                <w:i/>
              </w:rPr>
              <w:t xml:space="preserve">Eriocaulon </w:t>
            </w:r>
            <w:proofErr w:type="spellStart"/>
            <w:r w:rsidRPr="000E4358">
              <w:rPr>
                <w:i/>
              </w:rPr>
              <w:t>decangulare</w:t>
            </w:r>
            <w:proofErr w:type="spellEnd"/>
            <w:r w:rsidRPr="000E4358">
              <w:rPr>
                <w:i/>
              </w:rPr>
              <w:t xml:space="preserve"> </w:t>
            </w:r>
          </w:p>
        </w:tc>
      </w:tr>
      <w:tr w:rsidR="004B7156" w:rsidRPr="000E4358" w14:paraId="163644B7" w14:textId="77777777" w:rsidTr="005D372F">
        <w:trPr>
          <w:cantSplit/>
        </w:trPr>
        <w:tc>
          <w:tcPr>
            <w:tcW w:w="4680" w:type="dxa"/>
            <w:gridSpan w:val="2"/>
          </w:tcPr>
          <w:p w14:paraId="257204FE" w14:textId="77777777" w:rsidR="004B7156" w:rsidRPr="000E4358" w:rsidRDefault="004B7156" w:rsidP="006E6431">
            <w:pPr>
              <w:rPr>
                <w:i/>
              </w:rPr>
            </w:pPr>
            <w:proofErr w:type="spellStart"/>
            <w:r w:rsidRPr="000E4358">
              <w:rPr>
                <w:i/>
              </w:rPr>
              <w:t>Fuirena</w:t>
            </w:r>
            <w:proofErr w:type="spellEnd"/>
            <w:r w:rsidRPr="000E4358">
              <w:rPr>
                <w:i/>
              </w:rPr>
              <w:t xml:space="preserve"> </w:t>
            </w:r>
            <w:proofErr w:type="spellStart"/>
            <w:r w:rsidRPr="000E4358">
              <w:rPr>
                <w:i/>
              </w:rPr>
              <w:t>scirpoidea</w:t>
            </w:r>
            <w:proofErr w:type="spellEnd"/>
            <w:r w:rsidRPr="000E4358">
              <w:rPr>
                <w:i/>
              </w:rPr>
              <w:t xml:space="preserve"> </w:t>
            </w:r>
          </w:p>
        </w:tc>
      </w:tr>
      <w:tr w:rsidR="004B7156" w:rsidRPr="000E4358" w14:paraId="759F3F8F" w14:textId="77777777" w:rsidTr="005D372F">
        <w:trPr>
          <w:cantSplit/>
        </w:trPr>
        <w:tc>
          <w:tcPr>
            <w:tcW w:w="4680" w:type="dxa"/>
            <w:gridSpan w:val="2"/>
          </w:tcPr>
          <w:p w14:paraId="3AF6EB09" w14:textId="77777777" w:rsidR="004B7156" w:rsidRPr="000E4358" w:rsidRDefault="004B7156" w:rsidP="006E6431">
            <w:pPr>
              <w:rPr>
                <w:i/>
              </w:rPr>
            </w:pPr>
            <w:proofErr w:type="spellStart"/>
            <w:r w:rsidRPr="000E4358">
              <w:rPr>
                <w:i/>
              </w:rPr>
              <w:t>Gratiola</w:t>
            </w:r>
            <w:proofErr w:type="spellEnd"/>
            <w:r w:rsidRPr="000E4358">
              <w:rPr>
                <w:i/>
              </w:rPr>
              <w:t xml:space="preserve"> </w:t>
            </w:r>
            <w:proofErr w:type="spellStart"/>
            <w:r w:rsidRPr="000E4358">
              <w:rPr>
                <w:i/>
              </w:rPr>
              <w:t>ramosa</w:t>
            </w:r>
            <w:proofErr w:type="spellEnd"/>
            <w:r w:rsidRPr="000E4358">
              <w:rPr>
                <w:i/>
              </w:rPr>
              <w:t xml:space="preserve"> </w:t>
            </w:r>
          </w:p>
        </w:tc>
      </w:tr>
      <w:tr w:rsidR="004B7156" w:rsidRPr="000E4358" w14:paraId="18149A15" w14:textId="77777777" w:rsidTr="005D372F">
        <w:trPr>
          <w:cantSplit/>
        </w:trPr>
        <w:tc>
          <w:tcPr>
            <w:tcW w:w="4680" w:type="dxa"/>
            <w:gridSpan w:val="2"/>
          </w:tcPr>
          <w:p w14:paraId="795645D6" w14:textId="77777777" w:rsidR="004B7156" w:rsidRPr="000E4358" w:rsidRDefault="004B7156" w:rsidP="006E6431">
            <w:pPr>
              <w:rPr>
                <w:i/>
              </w:rPr>
            </w:pPr>
            <w:r w:rsidRPr="000E4358">
              <w:rPr>
                <w:i/>
              </w:rPr>
              <w:t xml:space="preserve">Hypericum </w:t>
            </w:r>
            <w:proofErr w:type="spellStart"/>
            <w:r w:rsidRPr="000E4358">
              <w:rPr>
                <w:i/>
              </w:rPr>
              <w:t>brachyphyllum</w:t>
            </w:r>
            <w:proofErr w:type="spellEnd"/>
            <w:r w:rsidRPr="000E4358">
              <w:rPr>
                <w:i/>
              </w:rPr>
              <w:t xml:space="preserve"> </w:t>
            </w:r>
          </w:p>
        </w:tc>
      </w:tr>
      <w:tr w:rsidR="004B7156" w:rsidRPr="000E4358" w14:paraId="62A0FD54" w14:textId="77777777" w:rsidTr="005D372F">
        <w:trPr>
          <w:cantSplit/>
        </w:trPr>
        <w:tc>
          <w:tcPr>
            <w:tcW w:w="4680" w:type="dxa"/>
            <w:gridSpan w:val="2"/>
          </w:tcPr>
          <w:p w14:paraId="6967DAB0" w14:textId="77777777" w:rsidR="004B7156" w:rsidRPr="000E4358" w:rsidRDefault="004B7156" w:rsidP="006E6431">
            <w:pPr>
              <w:rPr>
                <w:i/>
              </w:rPr>
            </w:pPr>
            <w:r w:rsidRPr="000E4358">
              <w:rPr>
                <w:i/>
              </w:rPr>
              <w:t xml:space="preserve">Hypericum </w:t>
            </w:r>
            <w:proofErr w:type="spellStart"/>
            <w:r w:rsidRPr="000E4358">
              <w:rPr>
                <w:i/>
              </w:rPr>
              <w:t>fasciculatum</w:t>
            </w:r>
            <w:proofErr w:type="spellEnd"/>
            <w:r w:rsidRPr="000E4358">
              <w:rPr>
                <w:i/>
              </w:rPr>
              <w:t xml:space="preserve"> </w:t>
            </w:r>
          </w:p>
        </w:tc>
      </w:tr>
      <w:tr w:rsidR="004B7156" w:rsidRPr="000E4358" w14:paraId="660B2D8A" w14:textId="77777777" w:rsidTr="005D372F">
        <w:trPr>
          <w:cantSplit/>
        </w:trPr>
        <w:tc>
          <w:tcPr>
            <w:tcW w:w="4680" w:type="dxa"/>
            <w:gridSpan w:val="2"/>
          </w:tcPr>
          <w:p w14:paraId="5523754D" w14:textId="77777777" w:rsidR="004B7156" w:rsidRPr="000E4358" w:rsidRDefault="004B7156" w:rsidP="006E6431">
            <w:pPr>
              <w:rPr>
                <w:i/>
              </w:rPr>
            </w:pPr>
            <w:r w:rsidRPr="000E4358">
              <w:rPr>
                <w:i/>
              </w:rPr>
              <w:t xml:space="preserve">Ilex glabra </w:t>
            </w:r>
          </w:p>
        </w:tc>
      </w:tr>
      <w:tr w:rsidR="004B7156" w:rsidRPr="000E4358" w14:paraId="788DFE5A" w14:textId="77777777" w:rsidTr="005D372F">
        <w:trPr>
          <w:cantSplit/>
        </w:trPr>
        <w:tc>
          <w:tcPr>
            <w:tcW w:w="4680" w:type="dxa"/>
            <w:gridSpan w:val="2"/>
          </w:tcPr>
          <w:p w14:paraId="55DEEE02" w14:textId="77777777" w:rsidR="004B7156" w:rsidRPr="000E4358" w:rsidRDefault="004B7156" w:rsidP="006E6431">
            <w:pPr>
              <w:rPr>
                <w:i/>
              </w:rPr>
            </w:pPr>
            <w:r w:rsidRPr="000E4358">
              <w:rPr>
                <w:i/>
              </w:rPr>
              <w:t xml:space="preserve">Iva </w:t>
            </w:r>
            <w:proofErr w:type="spellStart"/>
            <w:r w:rsidRPr="000E4358">
              <w:rPr>
                <w:i/>
              </w:rPr>
              <w:t>microcephala</w:t>
            </w:r>
            <w:proofErr w:type="spellEnd"/>
            <w:r w:rsidRPr="000E4358">
              <w:rPr>
                <w:i/>
              </w:rPr>
              <w:t xml:space="preserve"> </w:t>
            </w:r>
          </w:p>
        </w:tc>
      </w:tr>
      <w:tr w:rsidR="004B7156" w:rsidRPr="000E4358" w14:paraId="61AE510F" w14:textId="77777777" w:rsidTr="005D372F">
        <w:trPr>
          <w:cantSplit/>
        </w:trPr>
        <w:tc>
          <w:tcPr>
            <w:tcW w:w="4680" w:type="dxa"/>
            <w:gridSpan w:val="2"/>
          </w:tcPr>
          <w:p w14:paraId="7A63ABBE" w14:textId="77777777" w:rsidR="004B7156" w:rsidRPr="000E4358" w:rsidRDefault="004B7156" w:rsidP="006E6431">
            <w:pPr>
              <w:rPr>
                <w:i/>
              </w:rPr>
            </w:pPr>
            <w:proofErr w:type="spellStart"/>
            <w:r w:rsidRPr="000E4358">
              <w:rPr>
                <w:i/>
              </w:rPr>
              <w:t>Lachnanthes</w:t>
            </w:r>
            <w:proofErr w:type="spellEnd"/>
            <w:r w:rsidRPr="000E4358">
              <w:rPr>
                <w:i/>
              </w:rPr>
              <w:t xml:space="preserve"> </w:t>
            </w:r>
            <w:proofErr w:type="spellStart"/>
            <w:r w:rsidRPr="000E4358">
              <w:rPr>
                <w:i/>
              </w:rPr>
              <w:t>caroliniana</w:t>
            </w:r>
            <w:proofErr w:type="spellEnd"/>
            <w:r w:rsidRPr="000E4358">
              <w:rPr>
                <w:i/>
              </w:rPr>
              <w:t xml:space="preserve"> </w:t>
            </w:r>
          </w:p>
        </w:tc>
      </w:tr>
      <w:tr w:rsidR="004B7156" w:rsidRPr="000E4358" w14:paraId="7A4B88DB" w14:textId="77777777" w:rsidTr="005D372F">
        <w:trPr>
          <w:cantSplit/>
        </w:trPr>
        <w:tc>
          <w:tcPr>
            <w:tcW w:w="4680" w:type="dxa"/>
            <w:gridSpan w:val="2"/>
          </w:tcPr>
          <w:p w14:paraId="77689F16" w14:textId="77777777" w:rsidR="004B7156" w:rsidRPr="000E4358" w:rsidRDefault="004B7156" w:rsidP="006E6431">
            <w:pPr>
              <w:rPr>
                <w:i/>
              </w:rPr>
            </w:pPr>
            <w:proofErr w:type="spellStart"/>
            <w:r w:rsidRPr="000E4358">
              <w:rPr>
                <w:i/>
              </w:rPr>
              <w:t>Lachnocaulon</w:t>
            </w:r>
            <w:proofErr w:type="spellEnd"/>
            <w:r w:rsidRPr="000E4358">
              <w:rPr>
                <w:i/>
              </w:rPr>
              <w:t xml:space="preserve"> anceps </w:t>
            </w:r>
          </w:p>
        </w:tc>
      </w:tr>
      <w:tr w:rsidR="004B7156" w:rsidRPr="000E4358" w14:paraId="5B8F71BF" w14:textId="77777777" w:rsidTr="005D372F">
        <w:trPr>
          <w:cantSplit/>
        </w:trPr>
        <w:tc>
          <w:tcPr>
            <w:tcW w:w="4680" w:type="dxa"/>
            <w:gridSpan w:val="2"/>
          </w:tcPr>
          <w:p w14:paraId="3ECE3E08" w14:textId="77777777" w:rsidR="004B7156" w:rsidRPr="000E4358" w:rsidRDefault="004B7156" w:rsidP="006E6431">
            <w:pPr>
              <w:rPr>
                <w:i/>
              </w:rPr>
            </w:pPr>
            <w:proofErr w:type="spellStart"/>
            <w:r w:rsidRPr="000E4358">
              <w:rPr>
                <w:i/>
              </w:rPr>
              <w:lastRenderedPageBreak/>
              <w:t>Lachnocaulon</w:t>
            </w:r>
            <w:proofErr w:type="spellEnd"/>
            <w:r w:rsidRPr="000E4358">
              <w:rPr>
                <w:i/>
              </w:rPr>
              <w:t xml:space="preserve"> minus </w:t>
            </w:r>
          </w:p>
        </w:tc>
      </w:tr>
      <w:tr w:rsidR="004B7156" w:rsidRPr="000E4358" w14:paraId="59018833" w14:textId="77777777" w:rsidTr="005D372F">
        <w:trPr>
          <w:cantSplit/>
        </w:trPr>
        <w:tc>
          <w:tcPr>
            <w:tcW w:w="4680" w:type="dxa"/>
            <w:gridSpan w:val="2"/>
          </w:tcPr>
          <w:p w14:paraId="290B8FF8" w14:textId="77777777" w:rsidR="004B7156" w:rsidRPr="000E4358" w:rsidRDefault="004B7156" w:rsidP="006E6431">
            <w:pPr>
              <w:rPr>
                <w:i/>
              </w:rPr>
            </w:pPr>
            <w:proofErr w:type="spellStart"/>
            <w:r w:rsidRPr="000E4358">
              <w:rPr>
                <w:i/>
              </w:rPr>
              <w:t>Ludwigia</w:t>
            </w:r>
            <w:proofErr w:type="spellEnd"/>
            <w:r w:rsidRPr="000E4358">
              <w:rPr>
                <w:i/>
              </w:rPr>
              <w:t xml:space="preserve"> </w:t>
            </w:r>
            <w:proofErr w:type="spellStart"/>
            <w:r w:rsidRPr="000E4358">
              <w:rPr>
                <w:i/>
              </w:rPr>
              <w:t>linifolia</w:t>
            </w:r>
            <w:proofErr w:type="spellEnd"/>
            <w:r w:rsidRPr="000E4358">
              <w:rPr>
                <w:i/>
              </w:rPr>
              <w:t xml:space="preserve"> </w:t>
            </w:r>
          </w:p>
        </w:tc>
      </w:tr>
      <w:tr w:rsidR="004B7156" w:rsidRPr="000E4358" w14:paraId="0CF3CA8A" w14:textId="77777777" w:rsidTr="005D372F">
        <w:trPr>
          <w:cantSplit/>
        </w:trPr>
        <w:tc>
          <w:tcPr>
            <w:tcW w:w="4680" w:type="dxa"/>
            <w:gridSpan w:val="2"/>
          </w:tcPr>
          <w:p w14:paraId="2AD2E518" w14:textId="6DFF701B" w:rsidR="004B7156" w:rsidRPr="000E4358" w:rsidRDefault="00831255" w:rsidP="006E6431">
            <w:pPr>
              <w:rPr>
                <w:i/>
              </w:rPr>
            </w:pPr>
            <w:proofErr w:type="spellStart"/>
            <w:ins w:id="86" w:author="O'Neal, Ashley" w:date="2024-07-19T14:42:00Z" w16du:dateUtc="2024-07-19T18:42:00Z">
              <w:r w:rsidRPr="00CA1367">
                <w:rPr>
                  <w:i/>
                  <w:highlight w:val="yellow"/>
                </w:rPr>
                <w:t>Lycopodiella</w:t>
              </w:r>
              <w:proofErr w:type="spellEnd"/>
              <w:r w:rsidRPr="00CA1367">
                <w:rPr>
                  <w:i/>
                  <w:highlight w:val="yellow"/>
                </w:rPr>
                <w:t xml:space="preserve"> </w:t>
              </w:r>
              <w:proofErr w:type="spellStart"/>
              <w:r w:rsidRPr="00CA1367">
                <w:rPr>
                  <w:i/>
                  <w:highlight w:val="yellow"/>
                </w:rPr>
                <w:t>appressa</w:t>
              </w:r>
              <w:proofErr w:type="spellEnd"/>
              <w:r w:rsidRPr="00CA1367">
                <w:rPr>
                  <w:i/>
                  <w:highlight w:val="yellow"/>
                </w:rPr>
                <w:t xml:space="preserve"> (</w:t>
              </w:r>
              <w:proofErr w:type="spellStart"/>
              <w:proofErr w:type="gramStart"/>
              <w:r w:rsidRPr="00CA1367">
                <w:rPr>
                  <w:i/>
                  <w:highlight w:val="yellow"/>
                </w:rPr>
                <w:t>syn</w:t>
              </w:r>
              <w:r>
                <w:rPr>
                  <w:i/>
                </w:rPr>
                <w:t>.</w:t>
              </w:r>
            </w:ins>
            <w:r w:rsidR="004B7156" w:rsidRPr="000E4358">
              <w:rPr>
                <w:i/>
              </w:rPr>
              <w:t>Lycopodium</w:t>
            </w:r>
            <w:proofErr w:type="spellEnd"/>
            <w:proofErr w:type="gramEnd"/>
            <w:r w:rsidR="004B7156" w:rsidRPr="000E4358">
              <w:rPr>
                <w:i/>
              </w:rPr>
              <w:t xml:space="preserve"> </w:t>
            </w:r>
            <w:proofErr w:type="spellStart"/>
            <w:r w:rsidR="004B7156" w:rsidRPr="000E4358">
              <w:rPr>
                <w:i/>
              </w:rPr>
              <w:t>appressum</w:t>
            </w:r>
            <w:proofErr w:type="spellEnd"/>
            <w:ins w:id="87" w:author="O'Neal, Ashley" w:date="2024-07-19T14:42:00Z" w16du:dateUtc="2024-07-19T18:42:00Z">
              <w:r>
                <w:rPr>
                  <w:i/>
                </w:rPr>
                <w:t>)</w:t>
              </w:r>
            </w:ins>
            <w:del w:id="88" w:author="O'Neal, Ashley" w:date="2024-07-19T14:42:00Z" w16du:dateUtc="2024-07-19T18:42:00Z">
              <w:r w:rsidR="004B7156" w:rsidRPr="000E4358" w:rsidDel="00831255">
                <w:rPr>
                  <w:i/>
                </w:rPr>
                <w:delText xml:space="preserve"> </w:delText>
              </w:r>
            </w:del>
          </w:p>
        </w:tc>
      </w:tr>
      <w:tr w:rsidR="004B7156" w:rsidRPr="000E4358" w14:paraId="06E1D0C6" w14:textId="77777777" w:rsidTr="005D372F">
        <w:trPr>
          <w:cantSplit/>
        </w:trPr>
        <w:tc>
          <w:tcPr>
            <w:tcW w:w="4680" w:type="dxa"/>
            <w:gridSpan w:val="2"/>
          </w:tcPr>
          <w:p w14:paraId="7FADD7FC" w14:textId="77777777" w:rsidR="004B7156" w:rsidRPr="000E4358" w:rsidRDefault="004B7156" w:rsidP="006E6431">
            <w:pPr>
              <w:rPr>
                <w:i/>
              </w:rPr>
            </w:pPr>
            <w:r w:rsidRPr="000E4358">
              <w:rPr>
                <w:i/>
              </w:rPr>
              <w:t xml:space="preserve">Nymphaea odorata </w:t>
            </w:r>
          </w:p>
        </w:tc>
      </w:tr>
      <w:tr w:rsidR="004B7156" w:rsidRPr="000E4358" w14:paraId="30285363" w14:textId="77777777" w:rsidTr="005D372F">
        <w:trPr>
          <w:cantSplit/>
        </w:trPr>
        <w:tc>
          <w:tcPr>
            <w:tcW w:w="4680" w:type="dxa"/>
            <w:gridSpan w:val="2"/>
          </w:tcPr>
          <w:p w14:paraId="2012E48B" w14:textId="77777777" w:rsidR="004B7156" w:rsidRPr="000E4358" w:rsidRDefault="004B7156" w:rsidP="006E6431">
            <w:pPr>
              <w:rPr>
                <w:i/>
              </w:rPr>
            </w:pPr>
            <w:r w:rsidRPr="000E4358">
              <w:rPr>
                <w:i/>
              </w:rPr>
              <w:t xml:space="preserve">Nyssa </w:t>
            </w:r>
            <w:proofErr w:type="spellStart"/>
            <w:r w:rsidRPr="000E4358">
              <w:rPr>
                <w:i/>
              </w:rPr>
              <w:t>biflora</w:t>
            </w:r>
            <w:proofErr w:type="spellEnd"/>
            <w:r w:rsidRPr="000E4358">
              <w:rPr>
                <w:i/>
              </w:rPr>
              <w:t xml:space="preserve"> </w:t>
            </w:r>
          </w:p>
        </w:tc>
      </w:tr>
      <w:tr w:rsidR="004B7156" w:rsidRPr="000E4358" w14:paraId="157812DB" w14:textId="77777777" w:rsidTr="005D372F">
        <w:trPr>
          <w:cantSplit/>
        </w:trPr>
        <w:tc>
          <w:tcPr>
            <w:tcW w:w="4680" w:type="dxa"/>
            <w:gridSpan w:val="2"/>
          </w:tcPr>
          <w:p w14:paraId="1613BB3C" w14:textId="6A2516D8" w:rsidR="004B7156" w:rsidRPr="000E4358" w:rsidRDefault="00CA1367" w:rsidP="006E6431">
            <w:pPr>
              <w:rPr>
                <w:i/>
              </w:rPr>
            </w:pPr>
            <w:proofErr w:type="spellStart"/>
            <w:ins w:id="89" w:author="O'Neal, Ashley" w:date="2024-07-19T14:44:00Z" w16du:dateUtc="2024-07-19T18:44:00Z">
              <w:r w:rsidRPr="00914044">
                <w:rPr>
                  <w:i/>
                  <w:color w:val="000000"/>
                  <w:sz w:val="20"/>
                  <w:highlight w:val="yellow"/>
                </w:rPr>
                <w:t>Tiedemannia</w:t>
              </w:r>
              <w:proofErr w:type="spellEnd"/>
              <w:r w:rsidRPr="00914044">
                <w:rPr>
                  <w:i/>
                  <w:color w:val="000000"/>
                  <w:sz w:val="20"/>
                  <w:highlight w:val="yellow"/>
                </w:rPr>
                <w:t xml:space="preserve"> </w:t>
              </w:r>
              <w:proofErr w:type="spellStart"/>
              <w:r w:rsidRPr="00914044">
                <w:rPr>
                  <w:i/>
                  <w:color w:val="000000"/>
                  <w:sz w:val="20"/>
                  <w:highlight w:val="yellow"/>
                </w:rPr>
                <w:t>filiformis</w:t>
              </w:r>
              <w:proofErr w:type="spellEnd"/>
              <w:r w:rsidRPr="00914044">
                <w:rPr>
                  <w:rFonts w:cs="Arial"/>
                  <w:i/>
                  <w:iCs/>
                  <w:color w:val="000000"/>
                  <w:sz w:val="18"/>
                  <w:szCs w:val="18"/>
                  <w:highlight w:val="yellow"/>
                </w:rPr>
                <w:t xml:space="preserve"> (syn. </w:t>
              </w:r>
              <w:proofErr w:type="spellStart"/>
              <w:r w:rsidRPr="00914044">
                <w:rPr>
                  <w:rFonts w:cs="Arial"/>
                  <w:i/>
                  <w:iCs/>
                  <w:color w:val="000000"/>
                  <w:sz w:val="18"/>
                  <w:szCs w:val="18"/>
                  <w:highlight w:val="yellow"/>
                </w:rPr>
                <w:t>Oxypolis</w:t>
              </w:r>
              <w:proofErr w:type="spellEnd"/>
              <w:r w:rsidRPr="00914044">
                <w:rPr>
                  <w:rFonts w:cs="Arial"/>
                  <w:i/>
                  <w:iCs/>
                  <w:color w:val="000000"/>
                  <w:sz w:val="18"/>
                  <w:szCs w:val="18"/>
                  <w:highlight w:val="yellow"/>
                </w:rPr>
                <w:t xml:space="preserve"> </w:t>
              </w:r>
              <w:proofErr w:type="spellStart"/>
              <w:r w:rsidRPr="00914044">
                <w:rPr>
                  <w:rFonts w:cs="Arial"/>
                  <w:i/>
                  <w:iCs/>
                  <w:color w:val="000000"/>
                  <w:sz w:val="18"/>
                  <w:szCs w:val="18"/>
                  <w:highlight w:val="yellow"/>
                </w:rPr>
                <w:t>filiformis</w:t>
              </w:r>
              <w:proofErr w:type="spellEnd"/>
              <w:r w:rsidRPr="00914044">
                <w:rPr>
                  <w:rFonts w:cs="Arial"/>
                  <w:i/>
                  <w:iCs/>
                  <w:color w:val="000000"/>
                  <w:sz w:val="18"/>
                  <w:szCs w:val="18"/>
                  <w:highlight w:val="yellow"/>
                </w:rPr>
                <w:t>)</w:t>
              </w:r>
            </w:ins>
            <w:del w:id="90" w:author="O'Neal, Ashley" w:date="2024-07-19T14:44:00Z" w16du:dateUtc="2024-07-19T18:44:00Z">
              <w:r w:rsidR="004B7156" w:rsidRPr="000E4358" w:rsidDel="00CA1367">
                <w:rPr>
                  <w:i/>
                </w:rPr>
                <w:delText xml:space="preserve">Oxypolis filiformis </w:delText>
              </w:r>
            </w:del>
          </w:p>
        </w:tc>
      </w:tr>
      <w:tr w:rsidR="004B7156" w:rsidRPr="000E4358" w14:paraId="1A7CEC26" w14:textId="77777777" w:rsidTr="005D372F">
        <w:trPr>
          <w:cantSplit/>
        </w:trPr>
        <w:tc>
          <w:tcPr>
            <w:tcW w:w="4680" w:type="dxa"/>
            <w:gridSpan w:val="2"/>
          </w:tcPr>
          <w:p w14:paraId="3A781302" w14:textId="227D5100" w:rsidR="004B7156" w:rsidRPr="000E4358" w:rsidRDefault="00CA1367" w:rsidP="006E6431">
            <w:pPr>
              <w:rPr>
                <w:i/>
              </w:rPr>
            </w:pPr>
            <w:proofErr w:type="spellStart"/>
            <w:ins w:id="91" w:author="O'Neal, Ashley" w:date="2024-07-19T14:50:00Z" w16du:dateUtc="2024-07-19T18:50:00Z">
              <w:r w:rsidRPr="003816A1">
                <w:rPr>
                  <w:i/>
                  <w:highlight w:val="yellow"/>
                </w:rPr>
                <w:t>Dichanthelium</w:t>
              </w:r>
              <w:proofErr w:type="spellEnd"/>
              <w:r w:rsidRPr="003816A1">
                <w:rPr>
                  <w:i/>
                  <w:highlight w:val="yellow"/>
                </w:rPr>
                <w:t xml:space="preserve"> </w:t>
              </w:r>
              <w:proofErr w:type="spellStart"/>
              <w:r w:rsidRPr="003816A1">
                <w:rPr>
                  <w:i/>
                  <w:highlight w:val="yellow"/>
                </w:rPr>
                <w:t>ensifolium</w:t>
              </w:r>
              <w:proofErr w:type="spellEnd"/>
              <w:r w:rsidRPr="003816A1">
                <w:rPr>
                  <w:i/>
                  <w:highlight w:val="yellow"/>
                </w:rPr>
                <w:t xml:space="preserve"> (syn</w:t>
              </w:r>
              <w:r>
                <w:rPr>
                  <w:i/>
                </w:rPr>
                <w:t xml:space="preserve">. </w:t>
              </w:r>
            </w:ins>
            <w:r w:rsidR="004B7156" w:rsidRPr="000E4358">
              <w:rPr>
                <w:i/>
              </w:rPr>
              <w:t xml:space="preserve">Panicum </w:t>
            </w:r>
            <w:proofErr w:type="spellStart"/>
            <w:r w:rsidR="004B7156" w:rsidRPr="000E4358">
              <w:rPr>
                <w:i/>
              </w:rPr>
              <w:t>chamaelonche</w:t>
            </w:r>
            <w:proofErr w:type="spellEnd"/>
            <w:ins w:id="92" w:author="O'Neal, Ashley" w:date="2024-07-19T14:50:00Z" w16du:dateUtc="2024-07-19T18:50:00Z">
              <w:r>
                <w:rPr>
                  <w:i/>
                </w:rPr>
                <w:t>)</w:t>
              </w:r>
            </w:ins>
            <w:r w:rsidR="004B7156" w:rsidRPr="000E4358">
              <w:rPr>
                <w:i/>
              </w:rPr>
              <w:t xml:space="preserve"> </w:t>
            </w:r>
          </w:p>
        </w:tc>
      </w:tr>
      <w:tr w:rsidR="004B7156" w:rsidRPr="000E4358" w14:paraId="27D65661" w14:textId="77777777" w:rsidTr="005D372F">
        <w:trPr>
          <w:cantSplit/>
        </w:trPr>
        <w:tc>
          <w:tcPr>
            <w:tcW w:w="4680" w:type="dxa"/>
            <w:gridSpan w:val="2"/>
          </w:tcPr>
          <w:p w14:paraId="457C2986" w14:textId="2587C40C" w:rsidR="004B7156" w:rsidRPr="000E4358" w:rsidRDefault="00CA1367" w:rsidP="006E6431">
            <w:pPr>
              <w:rPr>
                <w:i/>
              </w:rPr>
            </w:pPr>
            <w:proofErr w:type="spellStart"/>
            <w:ins w:id="93" w:author="O'Neal, Ashley" w:date="2024-07-19T14:52:00Z" w16du:dateUtc="2024-07-19T18:52:00Z">
              <w:r w:rsidRPr="003816A1">
                <w:rPr>
                  <w:i/>
                  <w:highlight w:val="yellow"/>
                </w:rPr>
                <w:t>Dichanthelium</w:t>
              </w:r>
              <w:proofErr w:type="spellEnd"/>
              <w:r w:rsidRPr="003816A1">
                <w:rPr>
                  <w:i/>
                  <w:highlight w:val="yellow"/>
                </w:rPr>
                <w:t xml:space="preserve"> </w:t>
              </w:r>
              <w:proofErr w:type="spellStart"/>
              <w:r w:rsidRPr="003816A1">
                <w:rPr>
                  <w:i/>
                  <w:highlight w:val="yellow"/>
                </w:rPr>
                <w:t>erectifolium</w:t>
              </w:r>
              <w:proofErr w:type="spellEnd"/>
              <w:r w:rsidRPr="003816A1">
                <w:rPr>
                  <w:i/>
                  <w:highlight w:val="yellow"/>
                </w:rPr>
                <w:t xml:space="preserve"> (</w:t>
              </w:r>
              <w:proofErr w:type="spellStart"/>
              <w:proofErr w:type="gramStart"/>
              <w:r w:rsidRPr="003816A1">
                <w:rPr>
                  <w:i/>
                  <w:highlight w:val="yellow"/>
                </w:rPr>
                <w:t>syn</w:t>
              </w:r>
              <w:r>
                <w:rPr>
                  <w:i/>
                </w:rPr>
                <w:t>.</w:t>
              </w:r>
            </w:ins>
            <w:r w:rsidR="004B7156" w:rsidRPr="000E4358">
              <w:rPr>
                <w:i/>
              </w:rPr>
              <w:t>Panicum</w:t>
            </w:r>
            <w:proofErr w:type="spellEnd"/>
            <w:proofErr w:type="gramEnd"/>
            <w:r w:rsidR="004B7156" w:rsidRPr="000E4358">
              <w:rPr>
                <w:i/>
              </w:rPr>
              <w:t xml:space="preserve"> </w:t>
            </w:r>
            <w:proofErr w:type="spellStart"/>
            <w:r w:rsidR="004B7156" w:rsidRPr="000E4358">
              <w:rPr>
                <w:i/>
              </w:rPr>
              <w:t>erectifolium</w:t>
            </w:r>
            <w:proofErr w:type="spellEnd"/>
            <w:ins w:id="94" w:author="O'Neal, Ashley" w:date="2024-07-19T14:52:00Z" w16du:dateUtc="2024-07-19T18:52:00Z">
              <w:r>
                <w:rPr>
                  <w:i/>
                </w:rPr>
                <w:t>)</w:t>
              </w:r>
            </w:ins>
            <w:del w:id="95" w:author="O'Neal, Ashley" w:date="2024-07-19T14:52:00Z" w16du:dateUtc="2024-07-19T18:52:00Z">
              <w:r w:rsidR="004B7156" w:rsidRPr="000E4358" w:rsidDel="00CA1367">
                <w:rPr>
                  <w:i/>
                </w:rPr>
                <w:delText xml:space="preserve"> </w:delText>
              </w:r>
            </w:del>
          </w:p>
        </w:tc>
      </w:tr>
      <w:tr w:rsidR="004B7156" w:rsidRPr="000E4358" w14:paraId="5C98645E" w14:textId="77777777" w:rsidTr="005D372F">
        <w:trPr>
          <w:cantSplit/>
        </w:trPr>
        <w:tc>
          <w:tcPr>
            <w:tcW w:w="4680" w:type="dxa"/>
            <w:gridSpan w:val="2"/>
          </w:tcPr>
          <w:p w14:paraId="64BC984F" w14:textId="4517BD09" w:rsidR="004B7156" w:rsidRPr="000E4358" w:rsidRDefault="00CA1367" w:rsidP="006E6431">
            <w:pPr>
              <w:rPr>
                <w:i/>
              </w:rPr>
            </w:pPr>
            <w:proofErr w:type="spellStart"/>
            <w:ins w:id="96" w:author="O'Neal, Ashley" w:date="2024-07-19T14:50:00Z" w16du:dateUtc="2024-07-19T18:50:00Z">
              <w:r w:rsidRPr="003816A1">
                <w:rPr>
                  <w:i/>
                  <w:highlight w:val="yellow"/>
                </w:rPr>
                <w:t>Hymenachne</w:t>
              </w:r>
              <w:proofErr w:type="spellEnd"/>
              <w:r w:rsidRPr="003816A1">
                <w:rPr>
                  <w:i/>
                  <w:highlight w:val="yellow"/>
                </w:rPr>
                <w:t xml:space="preserve"> </w:t>
              </w:r>
              <w:proofErr w:type="spellStart"/>
              <w:r w:rsidRPr="003816A1">
                <w:rPr>
                  <w:i/>
                  <w:highlight w:val="yellow"/>
                </w:rPr>
                <w:t>hemit</w:t>
              </w:r>
            </w:ins>
            <w:ins w:id="97" w:author="O'Neal, Ashley" w:date="2024-07-19T14:51:00Z" w16du:dateUtc="2024-07-19T18:51:00Z">
              <w:r w:rsidRPr="003816A1">
                <w:rPr>
                  <w:i/>
                  <w:highlight w:val="yellow"/>
                </w:rPr>
                <w:t>oma</w:t>
              </w:r>
              <w:proofErr w:type="spellEnd"/>
              <w:r w:rsidRPr="003816A1">
                <w:rPr>
                  <w:i/>
                  <w:highlight w:val="yellow"/>
                </w:rPr>
                <w:t xml:space="preserve"> (syn.</w:t>
              </w:r>
              <w:r>
                <w:rPr>
                  <w:i/>
                </w:rPr>
                <w:t xml:space="preserve"> </w:t>
              </w:r>
            </w:ins>
            <w:r w:rsidR="004B7156" w:rsidRPr="000E4358">
              <w:rPr>
                <w:i/>
              </w:rPr>
              <w:t xml:space="preserve">Panicum </w:t>
            </w:r>
            <w:proofErr w:type="spellStart"/>
            <w:r w:rsidR="004B7156" w:rsidRPr="000E4358">
              <w:rPr>
                <w:i/>
              </w:rPr>
              <w:t>hemitomon</w:t>
            </w:r>
            <w:proofErr w:type="spellEnd"/>
            <w:ins w:id="98" w:author="O'Neal, Ashley" w:date="2024-07-19T14:51:00Z" w16du:dateUtc="2024-07-19T18:51:00Z">
              <w:r>
                <w:rPr>
                  <w:i/>
                </w:rPr>
                <w:t xml:space="preserve">) </w:t>
              </w:r>
            </w:ins>
            <w:del w:id="99" w:author="O'Neal, Ashley" w:date="2024-07-19T14:51:00Z" w16du:dateUtc="2024-07-19T18:51:00Z">
              <w:r w:rsidR="004B7156" w:rsidRPr="000E4358" w:rsidDel="00CA1367">
                <w:rPr>
                  <w:i/>
                </w:rPr>
                <w:delText xml:space="preserve"> </w:delText>
              </w:r>
            </w:del>
          </w:p>
        </w:tc>
      </w:tr>
      <w:tr w:rsidR="004B7156" w:rsidRPr="000E4358" w14:paraId="06223A2C" w14:textId="77777777" w:rsidTr="005D372F">
        <w:trPr>
          <w:gridAfter w:val="1"/>
          <w:wAfter w:w="10" w:type="dxa"/>
          <w:cantSplit/>
        </w:trPr>
        <w:tc>
          <w:tcPr>
            <w:tcW w:w="4670" w:type="dxa"/>
          </w:tcPr>
          <w:p w14:paraId="259FFFBA" w14:textId="41B6C83A" w:rsidR="004B7156" w:rsidRPr="000E4358" w:rsidRDefault="006118EF" w:rsidP="004B7156">
            <w:pPr>
              <w:rPr>
                <w:i/>
              </w:rPr>
            </w:pPr>
            <w:proofErr w:type="spellStart"/>
            <w:ins w:id="100" w:author="O'Neal, Ashley" w:date="2024-07-19T14:53:00Z" w16du:dateUtc="2024-07-19T18:53:00Z">
              <w:r w:rsidRPr="003816A1">
                <w:rPr>
                  <w:i/>
                  <w:highlight w:val="yellow"/>
                </w:rPr>
                <w:t>Coleataenia</w:t>
              </w:r>
              <w:proofErr w:type="spellEnd"/>
              <w:r w:rsidRPr="003816A1">
                <w:rPr>
                  <w:i/>
                  <w:highlight w:val="yellow"/>
                </w:rPr>
                <w:t xml:space="preserve"> </w:t>
              </w:r>
              <w:proofErr w:type="spellStart"/>
              <w:r w:rsidRPr="003816A1">
                <w:rPr>
                  <w:i/>
                  <w:highlight w:val="yellow"/>
                </w:rPr>
                <w:t>rigidula</w:t>
              </w:r>
              <w:proofErr w:type="spellEnd"/>
              <w:r w:rsidRPr="003816A1">
                <w:rPr>
                  <w:i/>
                  <w:highlight w:val="yellow"/>
                </w:rPr>
                <w:t xml:space="preserve"> (syn</w:t>
              </w:r>
              <w:r>
                <w:rPr>
                  <w:i/>
                </w:rPr>
                <w:t xml:space="preserve">. </w:t>
              </w:r>
            </w:ins>
            <w:r w:rsidR="004B7156" w:rsidRPr="000E4358">
              <w:rPr>
                <w:i/>
              </w:rPr>
              <w:t xml:space="preserve">Panicum </w:t>
            </w:r>
            <w:proofErr w:type="spellStart"/>
            <w:r w:rsidR="004B7156" w:rsidRPr="000E4358">
              <w:rPr>
                <w:i/>
              </w:rPr>
              <w:t>rigidulum</w:t>
            </w:r>
            <w:proofErr w:type="spellEnd"/>
            <w:ins w:id="101" w:author="O'Neal, Ashley" w:date="2024-07-19T14:53:00Z" w16du:dateUtc="2024-07-19T18:53:00Z">
              <w:r>
                <w:rPr>
                  <w:i/>
                </w:rPr>
                <w:t>)</w:t>
              </w:r>
            </w:ins>
            <w:del w:id="102" w:author="O'Neal, Ashley" w:date="2024-07-19T14:53:00Z" w16du:dateUtc="2024-07-19T18:53:00Z">
              <w:r w:rsidR="004B7156" w:rsidRPr="000E4358" w:rsidDel="006118EF">
                <w:rPr>
                  <w:i/>
                </w:rPr>
                <w:delText xml:space="preserve"> </w:delText>
              </w:r>
            </w:del>
          </w:p>
        </w:tc>
      </w:tr>
      <w:tr w:rsidR="004B7156" w:rsidRPr="000E4358" w14:paraId="28AC9849" w14:textId="77777777" w:rsidTr="005D372F">
        <w:trPr>
          <w:gridAfter w:val="1"/>
          <w:wAfter w:w="10" w:type="dxa"/>
          <w:cantSplit/>
        </w:trPr>
        <w:tc>
          <w:tcPr>
            <w:tcW w:w="4670" w:type="dxa"/>
          </w:tcPr>
          <w:p w14:paraId="6A1E54EB" w14:textId="645FFE5A" w:rsidR="004B7156" w:rsidRPr="000E4358" w:rsidRDefault="006118EF" w:rsidP="004B7156">
            <w:pPr>
              <w:rPr>
                <w:i/>
              </w:rPr>
            </w:pPr>
            <w:proofErr w:type="spellStart"/>
            <w:ins w:id="103" w:author="O'Neal, Ashley" w:date="2024-07-19T14:54:00Z" w16du:dateUtc="2024-07-19T18:54:00Z">
              <w:r w:rsidRPr="003816A1">
                <w:rPr>
                  <w:i/>
                  <w:highlight w:val="yellow"/>
                </w:rPr>
                <w:t>Cole</w:t>
              </w:r>
            </w:ins>
            <w:ins w:id="104" w:author="O'Neal, Ashley" w:date="2024-07-19T14:55:00Z" w16du:dateUtc="2024-07-19T18:55:00Z">
              <w:r w:rsidRPr="003816A1">
                <w:rPr>
                  <w:i/>
                  <w:highlight w:val="yellow"/>
                </w:rPr>
                <w:t>ataenia</w:t>
              </w:r>
              <w:proofErr w:type="spellEnd"/>
              <w:r w:rsidRPr="003816A1">
                <w:rPr>
                  <w:i/>
                  <w:highlight w:val="yellow"/>
                </w:rPr>
                <w:t xml:space="preserve"> </w:t>
              </w:r>
              <w:proofErr w:type="spellStart"/>
              <w:r w:rsidRPr="003816A1">
                <w:rPr>
                  <w:i/>
                  <w:highlight w:val="yellow"/>
                </w:rPr>
                <w:t>tenera</w:t>
              </w:r>
              <w:proofErr w:type="spellEnd"/>
              <w:r w:rsidRPr="003816A1">
                <w:rPr>
                  <w:i/>
                  <w:highlight w:val="yellow"/>
                </w:rPr>
                <w:t xml:space="preserve"> (</w:t>
              </w:r>
              <w:proofErr w:type="spellStart"/>
              <w:proofErr w:type="gramStart"/>
              <w:r w:rsidRPr="003816A1">
                <w:rPr>
                  <w:i/>
                  <w:highlight w:val="yellow"/>
                </w:rPr>
                <w:t>syn.</w:t>
              </w:r>
            </w:ins>
            <w:r w:rsidR="004B7156" w:rsidRPr="000E4358">
              <w:rPr>
                <w:i/>
              </w:rPr>
              <w:t>Panicum</w:t>
            </w:r>
            <w:proofErr w:type="spellEnd"/>
            <w:proofErr w:type="gramEnd"/>
            <w:r w:rsidR="004B7156" w:rsidRPr="000E4358">
              <w:rPr>
                <w:i/>
              </w:rPr>
              <w:t xml:space="preserve"> </w:t>
            </w:r>
            <w:proofErr w:type="spellStart"/>
            <w:r w:rsidR="004B7156" w:rsidRPr="000E4358">
              <w:rPr>
                <w:i/>
              </w:rPr>
              <w:t>tenerum</w:t>
            </w:r>
            <w:proofErr w:type="spellEnd"/>
            <w:ins w:id="105" w:author="O'Neal, Ashley" w:date="2024-07-19T14:55:00Z" w16du:dateUtc="2024-07-19T18:55:00Z">
              <w:r>
                <w:rPr>
                  <w:i/>
                </w:rPr>
                <w:t>)</w:t>
              </w:r>
            </w:ins>
            <w:del w:id="106" w:author="O'Neal, Ashley" w:date="2024-07-19T14:55:00Z" w16du:dateUtc="2024-07-19T18:55:00Z">
              <w:r w:rsidR="004B7156" w:rsidRPr="000E4358" w:rsidDel="006118EF">
                <w:rPr>
                  <w:i/>
                </w:rPr>
                <w:delText xml:space="preserve"> </w:delText>
              </w:r>
            </w:del>
          </w:p>
        </w:tc>
      </w:tr>
      <w:tr w:rsidR="004B7156" w:rsidRPr="000E4358" w14:paraId="3A0F87CA" w14:textId="77777777" w:rsidTr="005D372F">
        <w:trPr>
          <w:gridAfter w:val="1"/>
          <w:wAfter w:w="10" w:type="dxa"/>
          <w:cantSplit/>
        </w:trPr>
        <w:tc>
          <w:tcPr>
            <w:tcW w:w="4670" w:type="dxa"/>
          </w:tcPr>
          <w:p w14:paraId="005AE4FE" w14:textId="77777777" w:rsidR="004B7156" w:rsidRPr="000E4358" w:rsidRDefault="004B7156" w:rsidP="004B7156">
            <w:pPr>
              <w:rPr>
                <w:i/>
              </w:rPr>
            </w:pPr>
            <w:r w:rsidRPr="000E4358">
              <w:rPr>
                <w:i/>
              </w:rPr>
              <w:t xml:space="preserve">Paspalum </w:t>
            </w:r>
            <w:proofErr w:type="spellStart"/>
            <w:r w:rsidRPr="000E4358">
              <w:rPr>
                <w:i/>
              </w:rPr>
              <w:t>monostachyum</w:t>
            </w:r>
            <w:proofErr w:type="spellEnd"/>
            <w:r w:rsidRPr="000E4358">
              <w:rPr>
                <w:i/>
              </w:rPr>
              <w:t xml:space="preserve"> </w:t>
            </w:r>
          </w:p>
        </w:tc>
      </w:tr>
      <w:tr w:rsidR="004B7156" w:rsidRPr="000E4358" w14:paraId="26C5664D" w14:textId="77777777" w:rsidTr="005D372F">
        <w:trPr>
          <w:gridAfter w:val="1"/>
          <w:wAfter w:w="10" w:type="dxa"/>
          <w:cantSplit/>
        </w:trPr>
        <w:tc>
          <w:tcPr>
            <w:tcW w:w="4670" w:type="dxa"/>
          </w:tcPr>
          <w:p w14:paraId="00D92DF9" w14:textId="77777777" w:rsidR="004B7156" w:rsidRPr="000E4358" w:rsidRDefault="004B7156" w:rsidP="004B7156">
            <w:pPr>
              <w:rPr>
                <w:i/>
              </w:rPr>
            </w:pPr>
            <w:r w:rsidRPr="000E4358">
              <w:rPr>
                <w:i/>
              </w:rPr>
              <w:t xml:space="preserve">Paspalum praecox </w:t>
            </w:r>
          </w:p>
        </w:tc>
      </w:tr>
      <w:tr w:rsidR="004B7156" w:rsidRPr="000E4358" w14:paraId="5619B75C" w14:textId="77777777" w:rsidTr="005D372F">
        <w:trPr>
          <w:gridAfter w:val="1"/>
          <w:wAfter w:w="10" w:type="dxa"/>
          <w:cantSplit/>
        </w:trPr>
        <w:tc>
          <w:tcPr>
            <w:tcW w:w="4670" w:type="dxa"/>
          </w:tcPr>
          <w:p w14:paraId="7DF25E54" w14:textId="77777777" w:rsidR="004B7156" w:rsidRPr="000E4358" w:rsidRDefault="004B7156" w:rsidP="004B7156">
            <w:pPr>
              <w:rPr>
                <w:i/>
              </w:rPr>
            </w:pPr>
            <w:r w:rsidRPr="000E4358">
              <w:rPr>
                <w:i/>
              </w:rPr>
              <w:t xml:space="preserve">Pinus </w:t>
            </w:r>
            <w:proofErr w:type="spellStart"/>
            <w:r w:rsidRPr="000E4358">
              <w:rPr>
                <w:i/>
              </w:rPr>
              <w:t>elliottii</w:t>
            </w:r>
            <w:proofErr w:type="spellEnd"/>
            <w:r w:rsidRPr="000E4358">
              <w:rPr>
                <w:i/>
              </w:rPr>
              <w:t xml:space="preserve"> </w:t>
            </w:r>
          </w:p>
        </w:tc>
      </w:tr>
      <w:tr w:rsidR="004B7156" w:rsidRPr="000E4358" w14:paraId="08FC6E19" w14:textId="77777777" w:rsidTr="005D372F">
        <w:trPr>
          <w:gridAfter w:val="1"/>
          <w:wAfter w:w="10" w:type="dxa"/>
          <w:cantSplit/>
        </w:trPr>
        <w:tc>
          <w:tcPr>
            <w:tcW w:w="4670" w:type="dxa"/>
          </w:tcPr>
          <w:p w14:paraId="339C29CD" w14:textId="77777777" w:rsidR="004B7156" w:rsidRPr="000E4358" w:rsidRDefault="004B7156" w:rsidP="004B7156">
            <w:pPr>
              <w:rPr>
                <w:i/>
              </w:rPr>
            </w:pPr>
            <w:proofErr w:type="spellStart"/>
            <w:r w:rsidRPr="000E4358">
              <w:rPr>
                <w:i/>
              </w:rPr>
              <w:t>Proserpinaca</w:t>
            </w:r>
            <w:proofErr w:type="spellEnd"/>
            <w:r w:rsidRPr="000E4358">
              <w:rPr>
                <w:i/>
              </w:rPr>
              <w:t xml:space="preserve"> </w:t>
            </w:r>
            <w:proofErr w:type="spellStart"/>
            <w:r w:rsidRPr="000E4358">
              <w:rPr>
                <w:i/>
              </w:rPr>
              <w:t>pectinata</w:t>
            </w:r>
            <w:proofErr w:type="spellEnd"/>
            <w:r w:rsidRPr="000E4358">
              <w:rPr>
                <w:i/>
              </w:rPr>
              <w:t xml:space="preserve"> </w:t>
            </w:r>
          </w:p>
        </w:tc>
      </w:tr>
      <w:tr w:rsidR="004B7156" w:rsidRPr="000E4358" w14:paraId="60FF6A22" w14:textId="77777777" w:rsidTr="005D372F">
        <w:trPr>
          <w:gridAfter w:val="1"/>
          <w:wAfter w:w="10" w:type="dxa"/>
          <w:cantSplit/>
        </w:trPr>
        <w:tc>
          <w:tcPr>
            <w:tcW w:w="4670" w:type="dxa"/>
          </w:tcPr>
          <w:p w14:paraId="571879A4" w14:textId="77777777" w:rsidR="004B7156" w:rsidRPr="000E4358" w:rsidRDefault="004B7156" w:rsidP="004B7156">
            <w:pPr>
              <w:rPr>
                <w:i/>
              </w:rPr>
            </w:pPr>
            <w:r w:rsidRPr="000E4358">
              <w:rPr>
                <w:i/>
              </w:rPr>
              <w:t xml:space="preserve">Rhexia </w:t>
            </w:r>
            <w:proofErr w:type="spellStart"/>
            <w:r w:rsidRPr="000E4358">
              <w:rPr>
                <w:i/>
              </w:rPr>
              <w:t>mariana</w:t>
            </w:r>
            <w:proofErr w:type="spellEnd"/>
            <w:r w:rsidRPr="000E4358">
              <w:rPr>
                <w:i/>
              </w:rPr>
              <w:t xml:space="preserve"> </w:t>
            </w:r>
          </w:p>
        </w:tc>
      </w:tr>
      <w:tr w:rsidR="004B7156" w:rsidRPr="000E4358" w14:paraId="6D2B6C9F" w14:textId="77777777" w:rsidTr="005D372F">
        <w:trPr>
          <w:gridAfter w:val="1"/>
          <w:wAfter w:w="10" w:type="dxa"/>
          <w:cantSplit/>
        </w:trPr>
        <w:tc>
          <w:tcPr>
            <w:tcW w:w="4670" w:type="dxa"/>
          </w:tcPr>
          <w:p w14:paraId="41978739" w14:textId="77777777" w:rsidR="004B7156" w:rsidRPr="000E4358" w:rsidRDefault="004B7156" w:rsidP="004B7156">
            <w:pPr>
              <w:rPr>
                <w:i/>
              </w:rPr>
            </w:pPr>
            <w:r w:rsidRPr="000E4358">
              <w:rPr>
                <w:i/>
              </w:rPr>
              <w:t xml:space="preserve">Rhexia </w:t>
            </w:r>
            <w:proofErr w:type="spellStart"/>
            <w:r w:rsidRPr="000E4358">
              <w:rPr>
                <w:i/>
              </w:rPr>
              <w:t>nashii</w:t>
            </w:r>
            <w:proofErr w:type="spellEnd"/>
            <w:r w:rsidRPr="000E4358">
              <w:rPr>
                <w:i/>
              </w:rPr>
              <w:t xml:space="preserve"> </w:t>
            </w:r>
          </w:p>
        </w:tc>
      </w:tr>
      <w:tr w:rsidR="004B7156" w:rsidRPr="000E4358" w14:paraId="47035C22" w14:textId="77777777" w:rsidTr="005D372F">
        <w:trPr>
          <w:gridAfter w:val="1"/>
          <w:wAfter w:w="10" w:type="dxa"/>
          <w:cantSplit/>
        </w:trPr>
        <w:tc>
          <w:tcPr>
            <w:tcW w:w="4670" w:type="dxa"/>
          </w:tcPr>
          <w:p w14:paraId="35F30493" w14:textId="77777777" w:rsidR="004B7156" w:rsidRPr="000E4358" w:rsidRDefault="004B7156" w:rsidP="004B7156">
            <w:pPr>
              <w:rPr>
                <w:i/>
              </w:rPr>
            </w:pPr>
            <w:proofErr w:type="spellStart"/>
            <w:r w:rsidRPr="000E4358">
              <w:rPr>
                <w:i/>
              </w:rPr>
              <w:t>Rhynchospora</w:t>
            </w:r>
            <w:proofErr w:type="spellEnd"/>
            <w:r w:rsidRPr="000E4358">
              <w:rPr>
                <w:i/>
              </w:rPr>
              <w:t xml:space="preserve"> </w:t>
            </w:r>
            <w:proofErr w:type="spellStart"/>
            <w:r w:rsidRPr="000E4358">
              <w:rPr>
                <w:i/>
              </w:rPr>
              <w:t>filifolia</w:t>
            </w:r>
            <w:proofErr w:type="spellEnd"/>
            <w:r w:rsidRPr="000E4358">
              <w:rPr>
                <w:i/>
              </w:rPr>
              <w:t xml:space="preserve"> </w:t>
            </w:r>
          </w:p>
        </w:tc>
      </w:tr>
      <w:tr w:rsidR="004B7156" w:rsidRPr="000E4358" w14:paraId="7DF14E7E" w14:textId="77777777" w:rsidTr="005D372F">
        <w:trPr>
          <w:gridAfter w:val="1"/>
          <w:wAfter w:w="10" w:type="dxa"/>
          <w:cantSplit/>
        </w:trPr>
        <w:tc>
          <w:tcPr>
            <w:tcW w:w="4670" w:type="dxa"/>
          </w:tcPr>
          <w:p w14:paraId="66F2714C" w14:textId="77777777" w:rsidR="004B7156" w:rsidRPr="000E4358" w:rsidRDefault="004B7156" w:rsidP="004B7156">
            <w:pPr>
              <w:rPr>
                <w:i/>
              </w:rPr>
            </w:pPr>
            <w:proofErr w:type="spellStart"/>
            <w:r w:rsidRPr="000E4358">
              <w:rPr>
                <w:i/>
              </w:rPr>
              <w:t>Rhynchospora</w:t>
            </w:r>
            <w:proofErr w:type="spellEnd"/>
            <w:r w:rsidRPr="000E4358">
              <w:rPr>
                <w:i/>
              </w:rPr>
              <w:t xml:space="preserve"> </w:t>
            </w:r>
            <w:proofErr w:type="spellStart"/>
            <w:r w:rsidRPr="000E4358">
              <w:rPr>
                <w:i/>
              </w:rPr>
              <w:t>rariflora</w:t>
            </w:r>
            <w:proofErr w:type="spellEnd"/>
            <w:r w:rsidRPr="000E4358">
              <w:rPr>
                <w:i/>
              </w:rPr>
              <w:t xml:space="preserve"> </w:t>
            </w:r>
          </w:p>
        </w:tc>
      </w:tr>
      <w:tr w:rsidR="004B7156" w:rsidRPr="000E4358" w14:paraId="69E63E43" w14:textId="77777777" w:rsidTr="005D372F">
        <w:trPr>
          <w:gridAfter w:val="1"/>
          <w:wAfter w:w="10" w:type="dxa"/>
          <w:cantSplit/>
        </w:trPr>
        <w:tc>
          <w:tcPr>
            <w:tcW w:w="4670" w:type="dxa"/>
          </w:tcPr>
          <w:p w14:paraId="2D5D2878" w14:textId="77777777" w:rsidR="004B7156" w:rsidRPr="000E4358" w:rsidRDefault="004B7156" w:rsidP="004B7156">
            <w:pPr>
              <w:rPr>
                <w:i/>
              </w:rPr>
            </w:pPr>
            <w:proofErr w:type="spellStart"/>
            <w:r w:rsidRPr="000E4358">
              <w:rPr>
                <w:i/>
              </w:rPr>
              <w:t>Rhynchospora</w:t>
            </w:r>
            <w:proofErr w:type="spellEnd"/>
            <w:r w:rsidRPr="000E4358">
              <w:rPr>
                <w:i/>
              </w:rPr>
              <w:t xml:space="preserve"> </w:t>
            </w:r>
            <w:proofErr w:type="spellStart"/>
            <w:r w:rsidRPr="000E4358">
              <w:rPr>
                <w:i/>
              </w:rPr>
              <w:t>tracyi</w:t>
            </w:r>
            <w:proofErr w:type="spellEnd"/>
            <w:r w:rsidRPr="000E4358">
              <w:rPr>
                <w:i/>
              </w:rPr>
              <w:t xml:space="preserve"> </w:t>
            </w:r>
          </w:p>
        </w:tc>
      </w:tr>
      <w:tr w:rsidR="004B7156" w:rsidRPr="000E4358" w14:paraId="3D13C983" w14:textId="77777777" w:rsidTr="005D372F">
        <w:trPr>
          <w:gridAfter w:val="1"/>
          <w:wAfter w:w="10" w:type="dxa"/>
          <w:cantSplit/>
        </w:trPr>
        <w:tc>
          <w:tcPr>
            <w:tcW w:w="4670" w:type="dxa"/>
          </w:tcPr>
          <w:p w14:paraId="40EF72CC" w14:textId="77777777" w:rsidR="004B7156" w:rsidRPr="000E4358" w:rsidRDefault="004B7156" w:rsidP="004B7156">
            <w:pPr>
              <w:rPr>
                <w:i/>
              </w:rPr>
            </w:pPr>
            <w:proofErr w:type="spellStart"/>
            <w:r w:rsidRPr="000E4358">
              <w:rPr>
                <w:i/>
              </w:rPr>
              <w:t>Rhynchospora</w:t>
            </w:r>
            <w:proofErr w:type="spellEnd"/>
            <w:r w:rsidRPr="000E4358">
              <w:rPr>
                <w:i/>
              </w:rPr>
              <w:t xml:space="preserve"> </w:t>
            </w:r>
            <w:proofErr w:type="spellStart"/>
            <w:r w:rsidRPr="000E4358">
              <w:rPr>
                <w:i/>
              </w:rPr>
              <w:t>wrightiana</w:t>
            </w:r>
            <w:proofErr w:type="spellEnd"/>
            <w:r w:rsidRPr="000E4358">
              <w:rPr>
                <w:i/>
              </w:rPr>
              <w:t xml:space="preserve"> </w:t>
            </w:r>
          </w:p>
        </w:tc>
      </w:tr>
      <w:tr w:rsidR="004B7156" w:rsidRPr="000E4358" w14:paraId="4D0045D1" w14:textId="77777777" w:rsidTr="005D372F">
        <w:trPr>
          <w:gridAfter w:val="1"/>
          <w:wAfter w:w="10" w:type="dxa"/>
          <w:cantSplit/>
        </w:trPr>
        <w:tc>
          <w:tcPr>
            <w:tcW w:w="4670" w:type="dxa"/>
          </w:tcPr>
          <w:p w14:paraId="3B26726B" w14:textId="77777777" w:rsidR="004B7156" w:rsidRPr="000E4358" w:rsidRDefault="004B7156" w:rsidP="004B7156">
            <w:pPr>
              <w:rPr>
                <w:i/>
              </w:rPr>
            </w:pPr>
            <w:proofErr w:type="spellStart"/>
            <w:r w:rsidRPr="000E4358">
              <w:rPr>
                <w:i/>
              </w:rPr>
              <w:t>Scleria</w:t>
            </w:r>
            <w:proofErr w:type="spellEnd"/>
            <w:r w:rsidRPr="000E4358">
              <w:rPr>
                <w:i/>
              </w:rPr>
              <w:t xml:space="preserve"> </w:t>
            </w:r>
            <w:proofErr w:type="spellStart"/>
            <w:r w:rsidRPr="000E4358">
              <w:rPr>
                <w:i/>
              </w:rPr>
              <w:t>baldwinii</w:t>
            </w:r>
            <w:proofErr w:type="spellEnd"/>
            <w:r w:rsidRPr="000E4358">
              <w:rPr>
                <w:i/>
              </w:rPr>
              <w:t xml:space="preserve"> </w:t>
            </w:r>
          </w:p>
        </w:tc>
      </w:tr>
      <w:tr w:rsidR="004B7156" w:rsidRPr="000E4358" w14:paraId="2C2F17D5" w14:textId="77777777" w:rsidTr="005D372F">
        <w:trPr>
          <w:gridAfter w:val="1"/>
          <w:wAfter w:w="10" w:type="dxa"/>
          <w:cantSplit/>
        </w:trPr>
        <w:tc>
          <w:tcPr>
            <w:tcW w:w="4670" w:type="dxa"/>
          </w:tcPr>
          <w:p w14:paraId="1E833FB0" w14:textId="77777777" w:rsidR="004B7156" w:rsidRPr="000E4358" w:rsidRDefault="004B7156" w:rsidP="004B7156">
            <w:pPr>
              <w:rPr>
                <w:i/>
              </w:rPr>
            </w:pPr>
            <w:proofErr w:type="spellStart"/>
            <w:r w:rsidRPr="000E4358">
              <w:rPr>
                <w:i/>
              </w:rPr>
              <w:t>Scleria</w:t>
            </w:r>
            <w:proofErr w:type="spellEnd"/>
            <w:r w:rsidRPr="000E4358">
              <w:rPr>
                <w:i/>
              </w:rPr>
              <w:t xml:space="preserve"> reticularis </w:t>
            </w:r>
          </w:p>
        </w:tc>
      </w:tr>
      <w:tr w:rsidR="004B7156" w:rsidRPr="000E4358" w14:paraId="3C62C356" w14:textId="77777777" w:rsidTr="005D372F">
        <w:trPr>
          <w:gridAfter w:val="1"/>
          <w:wAfter w:w="10" w:type="dxa"/>
          <w:cantSplit/>
        </w:trPr>
        <w:tc>
          <w:tcPr>
            <w:tcW w:w="4670" w:type="dxa"/>
          </w:tcPr>
          <w:p w14:paraId="25B21881" w14:textId="77777777" w:rsidR="004B7156" w:rsidRPr="000E4358" w:rsidRDefault="004B7156" w:rsidP="004B7156">
            <w:pPr>
              <w:rPr>
                <w:i/>
              </w:rPr>
            </w:pPr>
            <w:proofErr w:type="spellStart"/>
            <w:r w:rsidRPr="000E4358">
              <w:rPr>
                <w:i/>
              </w:rPr>
              <w:t>Serenoa</w:t>
            </w:r>
            <w:proofErr w:type="spellEnd"/>
            <w:r w:rsidRPr="000E4358">
              <w:rPr>
                <w:i/>
              </w:rPr>
              <w:t xml:space="preserve"> repens </w:t>
            </w:r>
          </w:p>
        </w:tc>
      </w:tr>
      <w:tr w:rsidR="004B7156" w:rsidRPr="000E4358" w14:paraId="164757D0" w14:textId="77777777" w:rsidTr="005D372F">
        <w:trPr>
          <w:gridAfter w:val="1"/>
          <w:wAfter w:w="10" w:type="dxa"/>
          <w:cantSplit/>
        </w:trPr>
        <w:tc>
          <w:tcPr>
            <w:tcW w:w="4670" w:type="dxa"/>
          </w:tcPr>
          <w:p w14:paraId="33EC961B" w14:textId="77777777" w:rsidR="004B7156" w:rsidRPr="000E4358" w:rsidRDefault="004B7156" w:rsidP="004B7156">
            <w:pPr>
              <w:rPr>
                <w:i/>
              </w:rPr>
            </w:pPr>
            <w:proofErr w:type="spellStart"/>
            <w:r w:rsidRPr="000E4358">
              <w:rPr>
                <w:i/>
              </w:rPr>
              <w:t>Stillingia</w:t>
            </w:r>
            <w:proofErr w:type="spellEnd"/>
            <w:r w:rsidRPr="000E4358">
              <w:rPr>
                <w:i/>
              </w:rPr>
              <w:t xml:space="preserve"> aquatica</w:t>
            </w:r>
          </w:p>
        </w:tc>
      </w:tr>
      <w:tr w:rsidR="004B7156" w:rsidRPr="000E4358" w14:paraId="0FD7FD7D" w14:textId="77777777" w:rsidTr="005D372F">
        <w:trPr>
          <w:gridAfter w:val="1"/>
          <w:wAfter w:w="10" w:type="dxa"/>
          <w:cantSplit/>
        </w:trPr>
        <w:tc>
          <w:tcPr>
            <w:tcW w:w="4670" w:type="dxa"/>
          </w:tcPr>
          <w:p w14:paraId="4A007D69" w14:textId="77777777" w:rsidR="004B7156" w:rsidRPr="000E4358" w:rsidRDefault="004B7156" w:rsidP="004B7156">
            <w:pPr>
              <w:rPr>
                <w:i/>
              </w:rPr>
            </w:pPr>
            <w:proofErr w:type="spellStart"/>
            <w:r w:rsidRPr="000E4358">
              <w:rPr>
                <w:i/>
              </w:rPr>
              <w:t>Syngonanthus</w:t>
            </w:r>
            <w:proofErr w:type="spellEnd"/>
            <w:r w:rsidRPr="000E4358">
              <w:rPr>
                <w:i/>
              </w:rPr>
              <w:t xml:space="preserve"> </w:t>
            </w:r>
            <w:proofErr w:type="spellStart"/>
            <w:r w:rsidRPr="000E4358">
              <w:rPr>
                <w:i/>
              </w:rPr>
              <w:t>flavidulus</w:t>
            </w:r>
            <w:proofErr w:type="spellEnd"/>
            <w:r w:rsidRPr="000E4358">
              <w:rPr>
                <w:i/>
              </w:rPr>
              <w:t xml:space="preserve"> </w:t>
            </w:r>
          </w:p>
        </w:tc>
      </w:tr>
      <w:tr w:rsidR="004B7156" w:rsidRPr="000E4358" w14:paraId="4A2F86EB" w14:textId="77777777" w:rsidTr="005D372F">
        <w:trPr>
          <w:gridAfter w:val="1"/>
          <w:wAfter w:w="10" w:type="dxa"/>
          <w:cantSplit/>
        </w:trPr>
        <w:tc>
          <w:tcPr>
            <w:tcW w:w="4670" w:type="dxa"/>
          </w:tcPr>
          <w:p w14:paraId="6C245DCE" w14:textId="77777777" w:rsidR="004B7156" w:rsidRPr="000E4358" w:rsidRDefault="004B7156" w:rsidP="004B7156">
            <w:pPr>
              <w:rPr>
                <w:i/>
              </w:rPr>
            </w:pPr>
            <w:r w:rsidRPr="000E4358">
              <w:rPr>
                <w:i/>
              </w:rPr>
              <w:t xml:space="preserve">Utricularia purpurea </w:t>
            </w:r>
          </w:p>
        </w:tc>
      </w:tr>
      <w:tr w:rsidR="004B7156" w:rsidRPr="000E4358" w14:paraId="7034EAEC" w14:textId="77777777" w:rsidTr="005D372F">
        <w:trPr>
          <w:gridAfter w:val="1"/>
          <w:wAfter w:w="10" w:type="dxa"/>
          <w:cantSplit/>
        </w:trPr>
        <w:tc>
          <w:tcPr>
            <w:tcW w:w="4670" w:type="dxa"/>
          </w:tcPr>
          <w:p w14:paraId="1C57D28B" w14:textId="77777777" w:rsidR="004B7156" w:rsidRPr="000E4358" w:rsidRDefault="004B7156" w:rsidP="004B7156">
            <w:pPr>
              <w:rPr>
                <w:i/>
              </w:rPr>
            </w:pPr>
            <w:r w:rsidRPr="000E4358">
              <w:rPr>
                <w:i/>
              </w:rPr>
              <w:t xml:space="preserve">Viola lanceolata </w:t>
            </w:r>
          </w:p>
        </w:tc>
      </w:tr>
      <w:tr w:rsidR="004B7156" w:rsidRPr="000E4358" w14:paraId="65B0FC0B" w14:textId="77777777" w:rsidTr="005D372F">
        <w:trPr>
          <w:gridAfter w:val="1"/>
          <w:wAfter w:w="10" w:type="dxa"/>
          <w:cantSplit/>
        </w:trPr>
        <w:tc>
          <w:tcPr>
            <w:tcW w:w="4670" w:type="dxa"/>
          </w:tcPr>
          <w:p w14:paraId="39254410" w14:textId="77777777" w:rsidR="004B7156" w:rsidRPr="000E4358" w:rsidRDefault="004B7156" w:rsidP="004B7156">
            <w:pPr>
              <w:rPr>
                <w:i/>
              </w:rPr>
            </w:pPr>
            <w:r w:rsidRPr="000E4358">
              <w:rPr>
                <w:i/>
              </w:rPr>
              <w:t xml:space="preserve">Woodwardia virginica </w:t>
            </w:r>
          </w:p>
        </w:tc>
      </w:tr>
      <w:tr w:rsidR="004B7156" w:rsidRPr="000E4358" w14:paraId="1D0D79C0" w14:textId="77777777" w:rsidTr="005D372F">
        <w:trPr>
          <w:gridAfter w:val="1"/>
          <w:wAfter w:w="10" w:type="dxa"/>
          <w:cantSplit/>
        </w:trPr>
        <w:tc>
          <w:tcPr>
            <w:tcW w:w="4670" w:type="dxa"/>
          </w:tcPr>
          <w:p w14:paraId="51C210DB" w14:textId="77777777" w:rsidR="004B7156" w:rsidRPr="000E4358" w:rsidRDefault="004B7156" w:rsidP="004B7156">
            <w:pPr>
              <w:rPr>
                <w:i/>
              </w:rPr>
            </w:pPr>
            <w:proofErr w:type="spellStart"/>
            <w:r w:rsidRPr="000E4358">
              <w:rPr>
                <w:i/>
              </w:rPr>
              <w:t>Xyris</w:t>
            </w:r>
            <w:proofErr w:type="spellEnd"/>
            <w:r w:rsidRPr="000E4358">
              <w:rPr>
                <w:i/>
              </w:rPr>
              <w:t xml:space="preserve"> </w:t>
            </w:r>
            <w:proofErr w:type="spellStart"/>
            <w:r w:rsidRPr="000E4358">
              <w:rPr>
                <w:i/>
              </w:rPr>
              <w:t>elliottii</w:t>
            </w:r>
            <w:proofErr w:type="spellEnd"/>
            <w:r w:rsidRPr="000E4358">
              <w:rPr>
                <w:i/>
              </w:rPr>
              <w:t xml:space="preserve"> </w:t>
            </w:r>
          </w:p>
        </w:tc>
      </w:tr>
      <w:tr w:rsidR="004B7156" w:rsidRPr="000E4358" w14:paraId="2E91A45E" w14:textId="77777777" w:rsidTr="005D372F">
        <w:trPr>
          <w:gridAfter w:val="1"/>
          <w:wAfter w:w="10" w:type="dxa"/>
          <w:cantSplit/>
        </w:trPr>
        <w:tc>
          <w:tcPr>
            <w:tcW w:w="4670" w:type="dxa"/>
          </w:tcPr>
          <w:p w14:paraId="29048C93" w14:textId="77777777" w:rsidR="004B7156" w:rsidRPr="000E4358" w:rsidRDefault="004B7156" w:rsidP="004B7156">
            <w:pPr>
              <w:rPr>
                <w:i/>
              </w:rPr>
            </w:pPr>
            <w:proofErr w:type="spellStart"/>
            <w:r w:rsidRPr="000E4358">
              <w:rPr>
                <w:i/>
              </w:rPr>
              <w:t>Xyris</w:t>
            </w:r>
            <w:proofErr w:type="spellEnd"/>
            <w:r w:rsidRPr="000E4358">
              <w:rPr>
                <w:i/>
              </w:rPr>
              <w:t xml:space="preserve"> </w:t>
            </w:r>
            <w:proofErr w:type="spellStart"/>
            <w:r w:rsidRPr="000E4358">
              <w:rPr>
                <w:i/>
              </w:rPr>
              <w:t>jupicai</w:t>
            </w:r>
            <w:proofErr w:type="spellEnd"/>
            <w:r w:rsidRPr="000E4358">
              <w:rPr>
                <w:i/>
              </w:rPr>
              <w:t xml:space="preserve"> </w:t>
            </w:r>
          </w:p>
        </w:tc>
      </w:tr>
      <w:tr w:rsidR="004B7156" w:rsidRPr="000E4358" w14:paraId="62E994DA" w14:textId="77777777" w:rsidTr="005D372F">
        <w:trPr>
          <w:gridAfter w:val="1"/>
          <w:wAfter w:w="10" w:type="dxa"/>
          <w:cantSplit/>
        </w:trPr>
        <w:tc>
          <w:tcPr>
            <w:tcW w:w="4670" w:type="dxa"/>
          </w:tcPr>
          <w:p w14:paraId="245B7022" w14:textId="77777777" w:rsidR="004B7156" w:rsidRPr="000E4358" w:rsidRDefault="004B7156" w:rsidP="004B7156">
            <w:pPr>
              <w:rPr>
                <w:i/>
              </w:rPr>
            </w:pPr>
            <w:proofErr w:type="spellStart"/>
            <w:r w:rsidRPr="000E4358">
              <w:rPr>
                <w:i/>
              </w:rPr>
              <w:t>Xyris</w:t>
            </w:r>
            <w:proofErr w:type="spellEnd"/>
            <w:r w:rsidRPr="000E4358">
              <w:rPr>
                <w:i/>
              </w:rPr>
              <w:t xml:space="preserve"> </w:t>
            </w:r>
            <w:proofErr w:type="spellStart"/>
            <w:r w:rsidRPr="000E4358">
              <w:rPr>
                <w:i/>
              </w:rPr>
              <w:t>smalliana</w:t>
            </w:r>
            <w:proofErr w:type="spellEnd"/>
            <w:r w:rsidRPr="000E4358">
              <w:rPr>
                <w:i/>
              </w:rPr>
              <w:t xml:space="preserve"> </w:t>
            </w:r>
          </w:p>
        </w:tc>
      </w:tr>
    </w:tbl>
    <w:p w14:paraId="06A37841" w14:textId="77777777" w:rsidR="004B7156" w:rsidRPr="000E4358" w:rsidRDefault="004B7156" w:rsidP="00E42C84">
      <w:pPr>
        <w:pStyle w:val="Heading5"/>
        <w:numPr>
          <w:ilvl w:val="5"/>
          <w:numId w:val="36"/>
        </w:numPr>
        <w:sectPr w:rsidR="004B7156" w:rsidRPr="000E4358" w:rsidSect="004B7156">
          <w:type w:val="continuous"/>
          <w:pgSz w:w="12240" w:h="15840" w:code="1"/>
          <w:pgMar w:top="1440" w:right="1440" w:bottom="1440" w:left="1440" w:header="360" w:footer="720" w:gutter="0"/>
          <w:cols w:num="2" w:space="720"/>
          <w:docGrid w:linePitch="360"/>
        </w:sectPr>
      </w:pPr>
    </w:p>
    <w:p w14:paraId="5D4F5944" w14:textId="5B23C759" w:rsidR="00E42C84" w:rsidRPr="000E4358" w:rsidRDefault="00E42C84" w:rsidP="00E42C84">
      <w:pPr>
        <w:pStyle w:val="Heading5"/>
        <w:numPr>
          <w:ilvl w:val="5"/>
          <w:numId w:val="36"/>
        </w:numPr>
      </w:pPr>
      <w:r w:rsidRPr="000E4358">
        <w:t xml:space="preserve">Calculate and record the </w:t>
      </w:r>
      <w:r w:rsidR="00BA3B27" w:rsidRPr="000E4358">
        <w:t xml:space="preserve">proportion </w:t>
      </w:r>
      <w:r w:rsidRPr="000E4358">
        <w:t xml:space="preserve">exotic species as the number of exotic species divided by the total number of species for which exotic or native status can be assigned.  </w:t>
      </w:r>
      <w:r w:rsidR="00B72649" w:rsidRPr="000E4358">
        <w:t xml:space="preserve">Use Table LT 7600-1 to obtain native versus exotic (not native) status. </w:t>
      </w:r>
    </w:p>
    <w:p w14:paraId="48206DDA" w14:textId="6EDE6517" w:rsidR="00E42C84" w:rsidRPr="000E4358" w:rsidRDefault="00E42C84" w:rsidP="00E42C84">
      <w:pPr>
        <w:pStyle w:val="Heading5"/>
        <w:numPr>
          <w:ilvl w:val="5"/>
          <w:numId w:val="36"/>
        </w:numPr>
      </w:pPr>
      <w:r w:rsidRPr="000E4358">
        <w:t xml:space="preserve">Calculate and record the annual to perennial ratio as the number of annual species divided by the number of perennial species, for species which can be assigned a duration.  </w:t>
      </w:r>
      <w:r w:rsidR="00D56BEA" w:rsidRPr="000E4358">
        <w:t xml:space="preserve">Use Table LT 7600-1 </w:t>
      </w:r>
      <w:r w:rsidRPr="000E4358">
        <w:t xml:space="preserve">to determine duration (annual versus perennial) for each species.  </w:t>
      </w:r>
    </w:p>
    <w:p w14:paraId="1F233078" w14:textId="77777777" w:rsidR="00E42C84" w:rsidRPr="000E4358" w:rsidRDefault="00E42C84" w:rsidP="00E42C84">
      <w:pPr>
        <w:pStyle w:val="Heading5"/>
        <w:numPr>
          <w:ilvl w:val="5"/>
          <w:numId w:val="36"/>
        </w:numPr>
      </w:pPr>
      <w:r w:rsidRPr="000E4358">
        <w:t xml:space="preserve">Calculate and record the average Coefficient of Conservatism (CC) score of all species for which a CC score is available. Use Table </w:t>
      </w:r>
      <w:r w:rsidR="00741B2F" w:rsidRPr="000E4358">
        <w:t>LT 7600-1</w:t>
      </w:r>
      <w:r w:rsidRPr="000E4358">
        <w:t xml:space="preserve"> to obtain CC scores.</w:t>
      </w:r>
    </w:p>
    <w:p w14:paraId="24073121" w14:textId="77777777" w:rsidR="00E42C84" w:rsidRPr="000E4358" w:rsidRDefault="00E42C84" w:rsidP="00E42C84">
      <w:pPr>
        <w:pStyle w:val="Heading5"/>
        <w:numPr>
          <w:ilvl w:val="5"/>
          <w:numId w:val="36"/>
        </w:numPr>
      </w:pPr>
      <w:r w:rsidRPr="000E4358">
        <w:t xml:space="preserve">Score the metrics using </w:t>
      </w:r>
      <w:r w:rsidR="00741B2F" w:rsidRPr="000E4358">
        <w:t>Table LT 7612-3</w:t>
      </w:r>
      <w:r w:rsidRPr="000E4358">
        <w:t>.  Allot the number of points indicated in the first row for each metric in accordance with the column containing the value for that metric in each sample.</w:t>
      </w:r>
    </w:p>
    <w:p w14:paraId="42F4880B" w14:textId="77777777" w:rsidR="00741B2F" w:rsidRPr="000E4358" w:rsidRDefault="00741B2F" w:rsidP="00741B2F">
      <w:pPr>
        <w:pStyle w:val="Heading1"/>
        <w:numPr>
          <w:ilvl w:val="0"/>
          <w:numId w:val="0"/>
        </w:numPr>
        <w:rPr>
          <w:smallCaps w:val="0"/>
          <w:sz w:val="20"/>
        </w:rPr>
      </w:pPr>
      <w:r w:rsidRPr="000E4358">
        <w:rPr>
          <w:smallCaps w:val="0"/>
          <w:sz w:val="20"/>
        </w:rPr>
        <w:t>Table LT 7612-3. Metric Calculations for the Vegetation WCI for Isolated Herbaceous Wetlands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Metric calculations for the vegetation WCI for isolated herbaceous wetlands."/>
      </w:tblPr>
      <w:tblGrid>
        <w:gridCol w:w="3074"/>
        <w:gridCol w:w="1493"/>
        <w:gridCol w:w="1582"/>
        <w:gridCol w:w="1498"/>
        <w:gridCol w:w="1343"/>
      </w:tblGrid>
      <w:tr w:rsidR="00E42C84" w:rsidRPr="000E4358" w14:paraId="15DE125A" w14:textId="77777777" w:rsidTr="005D372F">
        <w:trPr>
          <w:cantSplit/>
          <w:tblHeader/>
        </w:trPr>
        <w:tc>
          <w:tcPr>
            <w:tcW w:w="3168" w:type="dxa"/>
          </w:tcPr>
          <w:p w14:paraId="3A13EBA8" w14:textId="77777777" w:rsidR="00E42C84" w:rsidRPr="000E4358" w:rsidRDefault="00E42C84" w:rsidP="00931A30">
            <w:pPr>
              <w:pStyle w:val="Heading5"/>
              <w:numPr>
                <w:ilvl w:val="0"/>
                <w:numId w:val="0"/>
              </w:numPr>
              <w:rPr>
                <w:b/>
              </w:rPr>
            </w:pPr>
            <w:r w:rsidRPr="000E4358">
              <w:rPr>
                <w:b/>
              </w:rPr>
              <w:t>Metric</w:t>
            </w:r>
          </w:p>
        </w:tc>
        <w:tc>
          <w:tcPr>
            <w:tcW w:w="1530" w:type="dxa"/>
          </w:tcPr>
          <w:p w14:paraId="294467D2" w14:textId="77777777" w:rsidR="00E42C84" w:rsidRPr="000E4358" w:rsidRDefault="00E42C84" w:rsidP="00931A30">
            <w:pPr>
              <w:pStyle w:val="Heading5"/>
              <w:numPr>
                <w:ilvl w:val="0"/>
                <w:numId w:val="0"/>
              </w:numPr>
              <w:jc w:val="center"/>
              <w:rPr>
                <w:b/>
              </w:rPr>
            </w:pPr>
            <w:r w:rsidRPr="000E4358">
              <w:rPr>
                <w:b/>
              </w:rPr>
              <w:t>Score 0</w:t>
            </w:r>
          </w:p>
        </w:tc>
        <w:tc>
          <w:tcPr>
            <w:tcW w:w="1620" w:type="dxa"/>
          </w:tcPr>
          <w:p w14:paraId="404FAA52" w14:textId="77777777" w:rsidR="00E42C84" w:rsidRPr="000E4358" w:rsidRDefault="00E42C84" w:rsidP="00931A30">
            <w:pPr>
              <w:pStyle w:val="Heading5"/>
              <w:numPr>
                <w:ilvl w:val="0"/>
                <w:numId w:val="0"/>
              </w:numPr>
              <w:jc w:val="center"/>
              <w:rPr>
                <w:b/>
              </w:rPr>
            </w:pPr>
            <w:r w:rsidRPr="000E4358">
              <w:rPr>
                <w:b/>
              </w:rPr>
              <w:t>Score 3</w:t>
            </w:r>
          </w:p>
        </w:tc>
        <w:tc>
          <w:tcPr>
            <w:tcW w:w="1530" w:type="dxa"/>
          </w:tcPr>
          <w:p w14:paraId="4B45ED1F" w14:textId="77777777" w:rsidR="00E42C84" w:rsidRPr="000E4358" w:rsidRDefault="00E42C84" w:rsidP="00931A30">
            <w:pPr>
              <w:pStyle w:val="Heading5"/>
              <w:numPr>
                <w:ilvl w:val="0"/>
                <w:numId w:val="0"/>
              </w:numPr>
              <w:jc w:val="center"/>
              <w:rPr>
                <w:b/>
              </w:rPr>
            </w:pPr>
            <w:r w:rsidRPr="000E4358">
              <w:rPr>
                <w:b/>
              </w:rPr>
              <w:t>Score 7</w:t>
            </w:r>
          </w:p>
        </w:tc>
        <w:tc>
          <w:tcPr>
            <w:tcW w:w="1368" w:type="dxa"/>
          </w:tcPr>
          <w:p w14:paraId="54A6963A" w14:textId="77777777" w:rsidR="00E42C84" w:rsidRPr="000E4358" w:rsidRDefault="00E42C84" w:rsidP="00931A30">
            <w:pPr>
              <w:pStyle w:val="Heading5"/>
              <w:numPr>
                <w:ilvl w:val="0"/>
                <w:numId w:val="0"/>
              </w:numPr>
              <w:jc w:val="center"/>
              <w:rPr>
                <w:b/>
              </w:rPr>
            </w:pPr>
            <w:r w:rsidRPr="000E4358">
              <w:rPr>
                <w:b/>
              </w:rPr>
              <w:t>Score 10</w:t>
            </w:r>
          </w:p>
        </w:tc>
      </w:tr>
      <w:tr w:rsidR="00E42C84" w:rsidRPr="000E4358" w14:paraId="1702CA77" w14:textId="77777777" w:rsidTr="005D372F">
        <w:trPr>
          <w:cantSplit/>
        </w:trPr>
        <w:tc>
          <w:tcPr>
            <w:tcW w:w="3168" w:type="dxa"/>
          </w:tcPr>
          <w:p w14:paraId="0372D406" w14:textId="77777777" w:rsidR="00E42C84" w:rsidRPr="000E4358" w:rsidRDefault="00E42C84" w:rsidP="00931A30">
            <w:pPr>
              <w:pStyle w:val="Heading5"/>
              <w:numPr>
                <w:ilvl w:val="0"/>
                <w:numId w:val="0"/>
              </w:numPr>
            </w:pPr>
            <w:r w:rsidRPr="000E4358">
              <w:t>% Tolerant Indicator Species</w:t>
            </w:r>
          </w:p>
        </w:tc>
        <w:tc>
          <w:tcPr>
            <w:tcW w:w="1530" w:type="dxa"/>
          </w:tcPr>
          <w:p w14:paraId="673CAF09" w14:textId="77777777" w:rsidR="00E42C84" w:rsidRPr="000E4358" w:rsidRDefault="00E42C84" w:rsidP="00931A30">
            <w:pPr>
              <w:pStyle w:val="Heading5"/>
              <w:numPr>
                <w:ilvl w:val="0"/>
                <w:numId w:val="0"/>
              </w:numPr>
              <w:jc w:val="center"/>
            </w:pPr>
            <w:r w:rsidRPr="000E4358">
              <w:t xml:space="preserve">&gt;0.3723 </w:t>
            </w:r>
          </w:p>
        </w:tc>
        <w:tc>
          <w:tcPr>
            <w:tcW w:w="1620" w:type="dxa"/>
          </w:tcPr>
          <w:p w14:paraId="1E13E9B4" w14:textId="77777777" w:rsidR="00E42C84" w:rsidRPr="000E4358" w:rsidRDefault="00E42C84" w:rsidP="00931A30">
            <w:pPr>
              <w:pStyle w:val="Heading5"/>
              <w:numPr>
                <w:ilvl w:val="0"/>
                <w:numId w:val="0"/>
              </w:numPr>
              <w:jc w:val="center"/>
            </w:pPr>
            <w:r w:rsidRPr="000E4358">
              <w:t>&gt;0.1081-0.3723</w:t>
            </w:r>
          </w:p>
        </w:tc>
        <w:tc>
          <w:tcPr>
            <w:tcW w:w="1530" w:type="dxa"/>
          </w:tcPr>
          <w:p w14:paraId="7CF95469" w14:textId="77777777" w:rsidR="00E42C84" w:rsidRPr="000E4358" w:rsidRDefault="00E42C84" w:rsidP="00931A30">
            <w:pPr>
              <w:pStyle w:val="Heading5"/>
              <w:numPr>
                <w:ilvl w:val="0"/>
                <w:numId w:val="0"/>
              </w:numPr>
              <w:jc w:val="center"/>
            </w:pPr>
            <w:r w:rsidRPr="000E4358">
              <w:t>0.0597-0.1081</w:t>
            </w:r>
          </w:p>
        </w:tc>
        <w:tc>
          <w:tcPr>
            <w:tcW w:w="1368" w:type="dxa"/>
          </w:tcPr>
          <w:p w14:paraId="04283EED" w14:textId="77777777" w:rsidR="00E42C84" w:rsidRPr="000E4358" w:rsidRDefault="00E42C84" w:rsidP="00931A30">
            <w:pPr>
              <w:pStyle w:val="Heading5"/>
              <w:numPr>
                <w:ilvl w:val="0"/>
                <w:numId w:val="0"/>
              </w:numPr>
              <w:jc w:val="center"/>
            </w:pPr>
            <w:r w:rsidRPr="000E4358">
              <w:t>&lt;0.0597</w:t>
            </w:r>
          </w:p>
        </w:tc>
      </w:tr>
      <w:tr w:rsidR="00E42C84" w:rsidRPr="000E4358" w14:paraId="786F162A" w14:textId="77777777" w:rsidTr="005D372F">
        <w:trPr>
          <w:cantSplit/>
        </w:trPr>
        <w:tc>
          <w:tcPr>
            <w:tcW w:w="3168" w:type="dxa"/>
          </w:tcPr>
          <w:p w14:paraId="611DEBD4" w14:textId="77777777" w:rsidR="00E42C84" w:rsidRPr="000E4358" w:rsidRDefault="00E42C84" w:rsidP="00931A30">
            <w:pPr>
              <w:pStyle w:val="Heading5"/>
              <w:numPr>
                <w:ilvl w:val="0"/>
                <w:numId w:val="0"/>
              </w:numPr>
            </w:pPr>
            <w:r w:rsidRPr="000E4358">
              <w:lastRenderedPageBreak/>
              <w:t>% Sensitive Indicator Species</w:t>
            </w:r>
          </w:p>
        </w:tc>
        <w:tc>
          <w:tcPr>
            <w:tcW w:w="1530" w:type="dxa"/>
          </w:tcPr>
          <w:p w14:paraId="53ED117C" w14:textId="77777777" w:rsidR="00E42C84" w:rsidRPr="000E4358" w:rsidRDefault="00E42C84" w:rsidP="00931A30">
            <w:pPr>
              <w:pStyle w:val="Heading5"/>
              <w:numPr>
                <w:ilvl w:val="0"/>
                <w:numId w:val="0"/>
              </w:numPr>
              <w:jc w:val="center"/>
            </w:pPr>
            <w:r w:rsidRPr="000E4358">
              <w:t>&lt;0.0820</w:t>
            </w:r>
          </w:p>
        </w:tc>
        <w:tc>
          <w:tcPr>
            <w:tcW w:w="1620" w:type="dxa"/>
          </w:tcPr>
          <w:p w14:paraId="48C4AA59" w14:textId="77777777" w:rsidR="00E42C84" w:rsidRPr="000E4358" w:rsidRDefault="00E42C84" w:rsidP="00931A30">
            <w:pPr>
              <w:pStyle w:val="Heading5"/>
              <w:numPr>
                <w:ilvl w:val="0"/>
                <w:numId w:val="0"/>
              </w:numPr>
              <w:jc w:val="center"/>
            </w:pPr>
            <w:r w:rsidRPr="000E4358">
              <w:t>0.0820-0.2308</w:t>
            </w:r>
          </w:p>
        </w:tc>
        <w:tc>
          <w:tcPr>
            <w:tcW w:w="1530" w:type="dxa"/>
          </w:tcPr>
          <w:p w14:paraId="3BC7EC2D" w14:textId="77777777" w:rsidR="00E42C84" w:rsidRPr="000E4358" w:rsidRDefault="00E42C84" w:rsidP="00931A30">
            <w:pPr>
              <w:pStyle w:val="Heading5"/>
              <w:numPr>
                <w:ilvl w:val="0"/>
                <w:numId w:val="0"/>
              </w:numPr>
              <w:jc w:val="center"/>
            </w:pPr>
            <w:r w:rsidRPr="000E4358">
              <w:t>0.2308-0.4474</w:t>
            </w:r>
          </w:p>
        </w:tc>
        <w:tc>
          <w:tcPr>
            <w:tcW w:w="1368" w:type="dxa"/>
          </w:tcPr>
          <w:p w14:paraId="7FBC5E00" w14:textId="77777777" w:rsidR="00E42C84" w:rsidRPr="000E4358" w:rsidRDefault="00E42C84" w:rsidP="00931A30">
            <w:pPr>
              <w:pStyle w:val="Heading5"/>
              <w:numPr>
                <w:ilvl w:val="0"/>
                <w:numId w:val="0"/>
              </w:numPr>
              <w:jc w:val="center"/>
            </w:pPr>
            <w:r w:rsidRPr="000E4358">
              <w:t>&gt;0.4474</w:t>
            </w:r>
          </w:p>
        </w:tc>
      </w:tr>
      <w:tr w:rsidR="00E42C84" w:rsidRPr="000E4358" w14:paraId="726A7C8B" w14:textId="77777777" w:rsidTr="005D372F">
        <w:trPr>
          <w:cantSplit/>
        </w:trPr>
        <w:tc>
          <w:tcPr>
            <w:tcW w:w="3168" w:type="dxa"/>
          </w:tcPr>
          <w:p w14:paraId="58B24650" w14:textId="77777777" w:rsidR="00E42C84" w:rsidRPr="000E4358" w:rsidRDefault="00E42C84" w:rsidP="00931A30">
            <w:pPr>
              <w:pStyle w:val="Heading5"/>
              <w:numPr>
                <w:ilvl w:val="0"/>
                <w:numId w:val="0"/>
              </w:numPr>
            </w:pPr>
            <w:r w:rsidRPr="000E4358">
              <w:t>% Exotic Species</w:t>
            </w:r>
          </w:p>
        </w:tc>
        <w:tc>
          <w:tcPr>
            <w:tcW w:w="1530" w:type="dxa"/>
          </w:tcPr>
          <w:p w14:paraId="4A404B0C" w14:textId="77777777" w:rsidR="00E42C84" w:rsidRPr="000E4358" w:rsidRDefault="00E42C84" w:rsidP="00931A30">
            <w:pPr>
              <w:pStyle w:val="Heading5"/>
              <w:numPr>
                <w:ilvl w:val="0"/>
                <w:numId w:val="0"/>
              </w:numPr>
              <w:jc w:val="center"/>
            </w:pPr>
            <w:r w:rsidRPr="000E4358">
              <w:t>&gt;0.1198</w:t>
            </w:r>
          </w:p>
        </w:tc>
        <w:tc>
          <w:tcPr>
            <w:tcW w:w="1620" w:type="dxa"/>
          </w:tcPr>
          <w:p w14:paraId="1F8BD8FD" w14:textId="77777777" w:rsidR="00E42C84" w:rsidRPr="000E4358" w:rsidRDefault="00E42C84" w:rsidP="00931A30">
            <w:pPr>
              <w:pStyle w:val="Heading5"/>
              <w:numPr>
                <w:ilvl w:val="0"/>
                <w:numId w:val="0"/>
              </w:numPr>
              <w:jc w:val="center"/>
            </w:pPr>
            <w:r w:rsidRPr="000E4358">
              <w:t>&gt;0.0385-0.1198</w:t>
            </w:r>
          </w:p>
        </w:tc>
        <w:tc>
          <w:tcPr>
            <w:tcW w:w="1530" w:type="dxa"/>
          </w:tcPr>
          <w:p w14:paraId="53101C47" w14:textId="77777777" w:rsidR="00E42C84" w:rsidRPr="000E4358" w:rsidRDefault="00E42C84" w:rsidP="00931A30">
            <w:pPr>
              <w:pStyle w:val="Heading5"/>
              <w:numPr>
                <w:ilvl w:val="0"/>
                <w:numId w:val="0"/>
              </w:numPr>
              <w:jc w:val="center"/>
            </w:pPr>
            <w:r w:rsidRPr="000E4358">
              <w:t>0.0001-0.0385</w:t>
            </w:r>
          </w:p>
        </w:tc>
        <w:tc>
          <w:tcPr>
            <w:tcW w:w="1368" w:type="dxa"/>
          </w:tcPr>
          <w:p w14:paraId="2C19BCBE" w14:textId="77777777" w:rsidR="00E42C84" w:rsidRPr="000E4358" w:rsidRDefault="00E42C84" w:rsidP="00931A30">
            <w:pPr>
              <w:pStyle w:val="Heading5"/>
              <w:numPr>
                <w:ilvl w:val="0"/>
                <w:numId w:val="0"/>
              </w:numPr>
              <w:jc w:val="center"/>
            </w:pPr>
            <w:r w:rsidRPr="000E4358">
              <w:t>0</w:t>
            </w:r>
          </w:p>
        </w:tc>
      </w:tr>
      <w:tr w:rsidR="00E42C84" w:rsidRPr="000E4358" w14:paraId="5C940F2E" w14:textId="77777777" w:rsidTr="005D372F">
        <w:trPr>
          <w:cantSplit/>
        </w:trPr>
        <w:tc>
          <w:tcPr>
            <w:tcW w:w="3168" w:type="dxa"/>
          </w:tcPr>
          <w:p w14:paraId="7A38D12F" w14:textId="77777777" w:rsidR="00E42C84" w:rsidRPr="000E4358" w:rsidRDefault="00E42C84" w:rsidP="00931A30">
            <w:pPr>
              <w:pStyle w:val="Heading5"/>
              <w:numPr>
                <w:ilvl w:val="0"/>
                <w:numId w:val="0"/>
              </w:numPr>
            </w:pPr>
            <w:proofErr w:type="spellStart"/>
            <w:proofErr w:type="gramStart"/>
            <w:r w:rsidRPr="000E4358">
              <w:t>Annual:Perennial</w:t>
            </w:r>
            <w:proofErr w:type="spellEnd"/>
            <w:proofErr w:type="gramEnd"/>
            <w:r w:rsidRPr="000E4358">
              <w:t xml:space="preserve"> Ratio</w:t>
            </w:r>
          </w:p>
        </w:tc>
        <w:tc>
          <w:tcPr>
            <w:tcW w:w="1530" w:type="dxa"/>
          </w:tcPr>
          <w:p w14:paraId="70BDFF78" w14:textId="77777777" w:rsidR="00E42C84" w:rsidRPr="000E4358" w:rsidRDefault="00E42C84" w:rsidP="00931A30">
            <w:pPr>
              <w:pStyle w:val="Heading5"/>
              <w:numPr>
                <w:ilvl w:val="0"/>
                <w:numId w:val="0"/>
              </w:numPr>
              <w:jc w:val="center"/>
            </w:pPr>
            <w:r w:rsidRPr="000E4358">
              <w:t>&gt;0.1231</w:t>
            </w:r>
          </w:p>
        </w:tc>
        <w:tc>
          <w:tcPr>
            <w:tcW w:w="1620" w:type="dxa"/>
          </w:tcPr>
          <w:p w14:paraId="43FE8120" w14:textId="77777777" w:rsidR="00E42C84" w:rsidRPr="000E4358" w:rsidRDefault="00E42C84" w:rsidP="00931A30">
            <w:pPr>
              <w:pStyle w:val="Heading5"/>
              <w:numPr>
                <w:ilvl w:val="0"/>
                <w:numId w:val="0"/>
              </w:numPr>
              <w:jc w:val="center"/>
            </w:pPr>
            <w:r w:rsidRPr="000E4358">
              <w:t>&gt;0.0625-0.1231</w:t>
            </w:r>
          </w:p>
        </w:tc>
        <w:tc>
          <w:tcPr>
            <w:tcW w:w="1530" w:type="dxa"/>
          </w:tcPr>
          <w:p w14:paraId="15AC7D12" w14:textId="77777777" w:rsidR="00E42C84" w:rsidRPr="000E4358" w:rsidRDefault="00E42C84" w:rsidP="00931A30">
            <w:pPr>
              <w:pStyle w:val="Heading5"/>
              <w:numPr>
                <w:ilvl w:val="0"/>
                <w:numId w:val="0"/>
              </w:numPr>
              <w:jc w:val="center"/>
            </w:pPr>
            <w:r w:rsidRPr="000E4358">
              <w:t>0.0352-0.0625</w:t>
            </w:r>
          </w:p>
        </w:tc>
        <w:tc>
          <w:tcPr>
            <w:tcW w:w="1368" w:type="dxa"/>
          </w:tcPr>
          <w:p w14:paraId="1546EA37" w14:textId="77777777" w:rsidR="00E42C84" w:rsidRPr="000E4358" w:rsidRDefault="00E42C84" w:rsidP="00931A30">
            <w:pPr>
              <w:pStyle w:val="Heading5"/>
              <w:numPr>
                <w:ilvl w:val="0"/>
                <w:numId w:val="0"/>
              </w:numPr>
              <w:jc w:val="center"/>
            </w:pPr>
            <w:r w:rsidRPr="000E4358">
              <w:t>&lt;0.0352</w:t>
            </w:r>
          </w:p>
        </w:tc>
      </w:tr>
      <w:tr w:rsidR="00E42C84" w:rsidRPr="000E4358" w14:paraId="07DB97D3" w14:textId="77777777" w:rsidTr="005D372F">
        <w:trPr>
          <w:cantSplit/>
        </w:trPr>
        <w:tc>
          <w:tcPr>
            <w:tcW w:w="3168" w:type="dxa"/>
          </w:tcPr>
          <w:p w14:paraId="37173153" w14:textId="77777777" w:rsidR="00E42C84" w:rsidRPr="000E4358" w:rsidRDefault="00E42C84" w:rsidP="00931A30">
            <w:pPr>
              <w:pStyle w:val="Heading5"/>
              <w:numPr>
                <w:ilvl w:val="0"/>
                <w:numId w:val="0"/>
              </w:numPr>
            </w:pPr>
            <w:r w:rsidRPr="000E4358">
              <w:t>Average CC Score</w:t>
            </w:r>
          </w:p>
        </w:tc>
        <w:tc>
          <w:tcPr>
            <w:tcW w:w="1530" w:type="dxa"/>
          </w:tcPr>
          <w:p w14:paraId="0FCC2049" w14:textId="77777777" w:rsidR="00E42C84" w:rsidRPr="000E4358" w:rsidRDefault="00E42C84" w:rsidP="00931A30">
            <w:pPr>
              <w:pStyle w:val="Heading5"/>
              <w:numPr>
                <w:ilvl w:val="0"/>
                <w:numId w:val="0"/>
              </w:numPr>
              <w:jc w:val="center"/>
            </w:pPr>
            <w:r w:rsidRPr="000E4358">
              <w:t>&lt;3.7015</w:t>
            </w:r>
          </w:p>
        </w:tc>
        <w:tc>
          <w:tcPr>
            <w:tcW w:w="1620" w:type="dxa"/>
          </w:tcPr>
          <w:p w14:paraId="24FF4FE9" w14:textId="77777777" w:rsidR="00E42C84" w:rsidRPr="000E4358" w:rsidRDefault="00E42C84" w:rsidP="00931A30">
            <w:pPr>
              <w:pStyle w:val="Heading5"/>
              <w:numPr>
                <w:ilvl w:val="0"/>
                <w:numId w:val="0"/>
              </w:numPr>
              <w:jc w:val="center"/>
            </w:pPr>
            <w:r w:rsidRPr="000E4358">
              <w:t>3.7015-5.4085</w:t>
            </w:r>
          </w:p>
        </w:tc>
        <w:tc>
          <w:tcPr>
            <w:tcW w:w="1530" w:type="dxa"/>
          </w:tcPr>
          <w:p w14:paraId="71A96ABE" w14:textId="77777777" w:rsidR="00E42C84" w:rsidRPr="000E4358" w:rsidRDefault="00E42C84" w:rsidP="00931A30">
            <w:pPr>
              <w:pStyle w:val="Heading5"/>
              <w:numPr>
                <w:ilvl w:val="0"/>
                <w:numId w:val="0"/>
              </w:numPr>
              <w:jc w:val="center"/>
            </w:pPr>
            <w:r w:rsidRPr="000E4358">
              <w:t>&gt;5.4085-5.8874</w:t>
            </w:r>
          </w:p>
        </w:tc>
        <w:tc>
          <w:tcPr>
            <w:tcW w:w="1368" w:type="dxa"/>
          </w:tcPr>
          <w:p w14:paraId="0B70F7B5" w14:textId="77777777" w:rsidR="00E42C84" w:rsidRPr="000E4358" w:rsidRDefault="00E42C84" w:rsidP="00931A30">
            <w:pPr>
              <w:pStyle w:val="Heading5"/>
              <w:numPr>
                <w:ilvl w:val="0"/>
                <w:numId w:val="0"/>
              </w:numPr>
              <w:jc w:val="center"/>
            </w:pPr>
            <w:r w:rsidRPr="000E4358">
              <w:t>&gt;5.8874</w:t>
            </w:r>
          </w:p>
        </w:tc>
      </w:tr>
    </w:tbl>
    <w:p w14:paraId="0E5C2E8E" w14:textId="77777777" w:rsidR="00E42C84" w:rsidRPr="000E4358" w:rsidRDefault="00E42C84" w:rsidP="00E42C84">
      <w:pPr>
        <w:pStyle w:val="Heading5"/>
        <w:numPr>
          <w:ilvl w:val="5"/>
          <w:numId w:val="36"/>
        </w:numPr>
      </w:pPr>
      <w:r w:rsidRPr="000E4358">
        <w:t xml:space="preserve">Add the five metric scores together to generate the Vegetation WCI score for isolated herbaceous wetlands. </w:t>
      </w:r>
    </w:p>
    <w:p w14:paraId="0172BA35" w14:textId="77777777" w:rsidR="00A85939" w:rsidRPr="000E4358" w:rsidRDefault="00A85939" w:rsidP="00E42C84">
      <w:pPr>
        <w:pStyle w:val="Heading5"/>
        <w:numPr>
          <w:ilvl w:val="5"/>
          <w:numId w:val="36"/>
        </w:numPr>
      </w:pPr>
      <w:r w:rsidRPr="000E4358">
        <w:t>Maintain records following LD 7151.</w:t>
      </w:r>
    </w:p>
    <w:p w14:paraId="295E34B5" w14:textId="77777777" w:rsidR="00E42C84" w:rsidRPr="000E4358" w:rsidRDefault="00B72649" w:rsidP="00E42C84">
      <w:pPr>
        <w:pStyle w:val="Heading5"/>
        <w:rPr>
          <w:smallCaps/>
        </w:rPr>
      </w:pPr>
      <w:r w:rsidRPr="000E4358">
        <w:rPr>
          <w:smallCaps/>
        </w:rPr>
        <w:t>References</w:t>
      </w:r>
      <w:r w:rsidR="00833A54" w:rsidRPr="000E4358">
        <w:rPr>
          <w:smallCaps/>
        </w:rPr>
        <w:t xml:space="preserve"> </w:t>
      </w:r>
    </w:p>
    <w:p w14:paraId="1E18D91A" w14:textId="64D921FB" w:rsidR="00E42C84" w:rsidRPr="000E4358" w:rsidRDefault="00E42C84" w:rsidP="00E42C84">
      <w:r w:rsidRPr="000E4358">
        <w:t>Lane, C.R., M.T. Brown, M. Murray-Hudson, M.B. Vivas. 2003. The Wetland Condition Index (WCI): Biological Indicators of Wetland Condition for Isolated Depressional Herbaceous Wetlands in Florida. Report to FDEP.  September 2003</w:t>
      </w:r>
      <w:r w:rsidR="00577747" w:rsidRPr="000E4358">
        <w:t xml:space="preserve"> </w:t>
      </w:r>
      <w:r w:rsidR="00577747" w:rsidRPr="000E4358">
        <w:rPr>
          <w:rFonts w:cs="Arial"/>
        </w:rPr>
        <w:t>(reference provided for informational purposes only and is not required for this procedure)</w:t>
      </w:r>
      <w:r w:rsidR="004509C5" w:rsidRPr="000E4358">
        <w:rPr>
          <w:rFonts w:cs="Arial"/>
        </w:rPr>
        <w:t>.</w:t>
      </w:r>
    </w:p>
    <w:p w14:paraId="3A4D7527" w14:textId="77777777" w:rsidR="00E42C84" w:rsidRPr="000E4358" w:rsidRDefault="00E42C84" w:rsidP="00E42C84"/>
    <w:p w14:paraId="48942BED" w14:textId="77777777" w:rsidR="000C310E" w:rsidRPr="000E4358" w:rsidRDefault="000C310E" w:rsidP="000C310E"/>
    <w:p w14:paraId="776601A7" w14:textId="77777777" w:rsidR="00610BE1" w:rsidRPr="000E4358" w:rsidRDefault="00B72649" w:rsidP="00610BE1">
      <w:pPr>
        <w:pStyle w:val="Heading4"/>
      </w:pPr>
      <w:r w:rsidRPr="000E4358">
        <w:t>Macroinvertebrate Index</w:t>
      </w:r>
      <w:r w:rsidR="003E5256" w:rsidRPr="000E4358">
        <w:t xml:space="preserve"> for Freshwater Isolated Herbaceous Wetlands</w:t>
      </w:r>
      <w:r w:rsidRPr="000E4358">
        <w:t xml:space="preserve"> </w:t>
      </w:r>
    </w:p>
    <w:p w14:paraId="1F5A6CB7" w14:textId="77777777" w:rsidR="00B819EA" w:rsidRPr="000E4358" w:rsidRDefault="00B72649" w:rsidP="00B819EA">
      <w:pPr>
        <w:pStyle w:val="Heading5"/>
        <w:numPr>
          <w:ilvl w:val="4"/>
          <w:numId w:val="23"/>
        </w:numPr>
      </w:pPr>
      <w:r w:rsidRPr="000E4358">
        <w:rPr>
          <w:smallCaps/>
        </w:rPr>
        <w:t>Definition</w:t>
      </w:r>
      <w:r w:rsidRPr="000E4358">
        <w:t xml:space="preserve">:  The Macroinvertebrate Wetland Condition Index is a community based biological assessment of wetland health using benthic macroinvertebrates sampled via 20 dipnet sweeps, with organisms collapsed to genus level. There are separate indices for isolated herbaceous and isolated forested wetlands.  This section contains protocols for the isolated herbaceous wetland index. </w:t>
      </w:r>
      <w:r w:rsidR="00110609" w:rsidRPr="000E4358">
        <w:t>This SOP describes the procedures for determining index scores after sampling per SOP FS 7470.</w:t>
      </w:r>
    </w:p>
    <w:p w14:paraId="7C1E267F" w14:textId="77777777" w:rsidR="00B819EA" w:rsidRPr="000E4358" w:rsidRDefault="00B72649" w:rsidP="00B819EA">
      <w:pPr>
        <w:pStyle w:val="Heading5"/>
      </w:pPr>
      <w:r w:rsidRPr="000E4358">
        <w:rPr>
          <w:smallCaps/>
        </w:rPr>
        <w:t>Laboratory Analyses</w:t>
      </w:r>
    </w:p>
    <w:p w14:paraId="2BB7DCC9" w14:textId="2B5E18AC" w:rsidR="00B819EA" w:rsidRPr="000E4358" w:rsidRDefault="00B72649" w:rsidP="00821DF3">
      <w:pPr>
        <w:pStyle w:val="Heading5"/>
        <w:numPr>
          <w:ilvl w:val="5"/>
          <w:numId w:val="2"/>
        </w:numPr>
      </w:pPr>
      <w:r w:rsidRPr="000E4358">
        <w:t>Prepare the sample according to LT 7</w:t>
      </w:r>
      <w:r w:rsidR="00690FCB" w:rsidRPr="000E4358">
        <w:t>010</w:t>
      </w:r>
      <w:r w:rsidR="00821DF3" w:rsidRPr="000E4358">
        <w:t>.</w:t>
      </w:r>
    </w:p>
    <w:p w14:paraId="479DCE3B" w14:textId="1BCE6FA0" w:rsidR="00B819EA" w:rsidRPr="000E4358" w:rsidRDefault="00B72649" w:rsidP="00B819EA">
      <w:pPr>
        <w:pStyle w:val="Heading5"/>
        <w:numPr>
          <w:ilvl w:val="5"/>
          <w:numId w:val="2"/>
        </w:numPr>
      </w:pPr>
      <w:r w:rsidRPr="000E4358">
        <w:t>Prepare slides according to LT 7</w:t>
      </w:r>
      <w:r w:rsidR="00690FCB" w:rsidRPr="000E4358">
        <w:t>02</w:t>
      </w:r>
      <w:r w:rsidRPr="000E4358">
        <w:t>0.</w:t>
      </w:r>
    </w:p>
    <w:p w14:paraId="0BFD84A7" w14:textId="7B0F78DE" w:rsidR="00B819EA" w:rsidRPr="000E4358" w:rsidRDefault="00B72649" w:rsidP="00B819EA">
      <w:pPr>
        <w:pStyle w:val="Heading5"/>
        <w:numPr>
          <w:ilvl w:val="5"/>
          <w:numId w:val="2"/>
        </w:numPr>
      </w:pPr>
      <w:r w:rsidRPr="000E4358">
        <w:t>Identify the organisms according to LT 7</w:t>
      </w:r>
      <w:r w:rsidR="00690FCB" w:rsidRPr="000E4358">
        <w:t>03</w:t>
      </w:r>
      <w:r w:rsidRPr="000E4358">
        <w:t xml:space="preserve">0. </w:t>
      </w:r>
    </w:p>
    <w:p w14:paraId="17D6BEA1" w14:textId="77777777" w:rsidR="00B819EA" w:rsidRPr="000E4358" w:rsidRDefault="00B72649" w:rsidP="00B819EA">
      <w:pPr>
        <w:pStyle w:val="Heading5"/>
        <w:rPr>
          <w:smallCaps/>
        </w:rPr>
      </w:pPr>
      <w:r w:rsidRPr="000E4358">
        <w:rPr>
          <w:smallCaps/>
        </w:rPr>
        <w:t>Data Reduction</w:t>
      </w:r>
    </w:p>
    <w:p w14:paraId="245BF6AA" w14:textId="77777777" w:rsidR="00B819EA" w:rsidRPr="000E4358" w:rsidRDefault="00B72649" w:rsidP="00B819EA">
      <w:pPr>
        <w:pStyle w:val="Heading5"/>
        <w:numPr>
          <w:ilvl w:val="5"/>
          <w:numId w:val="2"/>
        </w:numPr>
      </w:pPr>
      <w:r w:rsidRPr="000E4358">
        <w:t>For DEP staff, enter all data into the Florida Statewide Biological Database.</w:t>
      </w:r>
    </w:p>
    <w:p w14:paraId="771298DE" w14:textId="6AC8F4D6" w:rsidR="00B819EA" w:rsidRPr="000E4358" w:rsidRDefault="00B72649" w:rsidP="00B819EA">
      <w:pPr>
        <w:pStyle w:val="Heading5"/>
        <w:numPr>
          <w:ilvl w:val="5"/>
          <w:numId w:val="3"/>
        </w:numPr>
        <w:ind w:left="1080" w:hanging="720"/>
        <w:rPr>
          <w:smallCaps/>
        </w:rPr>
      </w:pPr>
      <w:r w:rsidRPr="000E4358">
        <w:t xml:space="preserve">Using the counting and collapsing procedures listed in </w:t>
      </w:r>
      <w:r w:rsidR="00BD3E7E" w:rsidRPr="000E4358">
        <w:t>LT 7040</w:t>
      </w:r>
      <w:r w:rsidRPr="000E4358">
        <w:t xml:space="preserve">, collapse all taxa to genus level.  </w:t>
      </w:r>
    </w:p>
    <w:p w14:paraId="1F7F76EF" w14:textId="77777777" w:rsidR="00B819EA" w:rsidRPr="000E4358" w:rsidRDefault="00B72649" w:rsidP="00B819EA">
      <w:pPr>
        <w:pStyle w:val="Heading5"/>
        <w:numPr>
          <w:ilvl w:val="6"/>
          <w:numId w:val="3"/>
        </w:numPr>
        <w:rPr>
          <w:smallCaps/>
        </w:rPr>
      </w:pPr>
      <w:r w:rsidRPr="000E4358">
        <w:t>Keep a record of the original taxa list and the resulting collapsed list.</w:t>
      </w:r>
    </w:p>
    <w:p w14:paraId="78027315" w14:textId="77777777" w:rsidR="00B819EA" w:rsidRPr="000E4358" w:rsidRDefault="00B72649" w:rsidP="00B819EA">
      <w:pPr>
        <w:pStyle w:val="Heading5"/>
        <w:rPr>
          <w:smallCaps/>
        </w:rPr>
      </w:pPr>
      <w:r w:rsidRPr="000E4358">
        <w:rPr>
          <w:smallCaps/>
        </w:rPr>
        <w:t>Index Calculation</w:t>
      </w:r>
    </w:p>
    <w:p w14:paraId="1105D8AE" w14:textId="77777777" w:rsidR="00EE3328" w:rsidRPr="000E4358" w:rsidRDefault="00EE3328" w:rsidP="00B819EA">
      <w:pPr>
        <w:pStyle w:val="Heading5"/>
        <w:numPr>
          <w:ilvl w:val="5"/>
          <w:numId w:val="2"/>
        </w:numPr>
      </w:pPr>
      <w:r w:rsidRPr="000E4358">
        <w:t xml:space="preserve">Taxa should be identified to the lowest practical taxonomic level.  For each metric, all taxa should be included for which the metric information is available, and only those taxa should be included in the counts for the denominator for each metric calculation.  </w:t>
      </w:r>
    </w:p>
    <w:p w14:paraId="28563BFE" w14:textId="064D0EB7" w:rsidR="00B819EA" w:rsidRPr="000E4358" w:rsidRDefault="00B72649" w:rsidP="00B819EA">
      <w:pPr>
        <w:pStyle w:val="Heading5"/>
        <w:numPr>
          <w:ilvl w:val="5"/>
          <w:numId w:val="2"/>
        </w:numPr>
      </w:pPr>
      <w:r w:rsidRPr="000E4358">
        <w:t xml:space="preserve">Calculate and record the </w:t>
      </w:r>
      <w:r w:rsidR="00893A09" w:rsidRPr="000E4358">
        <w:t>percent</w:t>
      </w:r>
      <w:r w:rsidR="008A2648" w:rsidRPr="000E4358">
        <w:rPr>
          <w:i/>
          <w:sz w:val="24"/>
        </w:rPr>
        <w:t xml:space="preserve"> </w:t>
      </w:r>
      <w:r w:rsidRPr="000E4358">
        <w:t xml:space="preserve">sensitive genera as the percent of genera of the following </w:t>
      </w:r>
      <w:r w:rsidR="00E10889" w:rsidRPr="000E4358">
        <w:t>list</w:t>
      </w:r>
      <w:r w:rsidR="00811B6C" w:rsidRPr="000E4358">
        <w:t xml:space="preserve"> </w:t>
      </w:r>
      <w:r w:rsidR="008C5E37" w:rsidRPr="000E4358">
        <w:t xml:space="preserve">(from Lane </w:t>
      </w:r>
      <w:r w:rsidR="008C5E37" w:rsidRPr="000E4358">
        <w:rPr>
          <w:i/>
        </w:rPr>
        <w:t>et al</w:t>
      </w:r>
      <w:r w:rsidR="008C5E37" w:rsidRPr="000E4358">
        <w:t xml:space="preserve">. 2003) </w:t>
      </w:r>
      <w:r w:rsidR="00811B6C" w:rsidRPr="000E4358">
        <w:t>divided by the total genera identified (do not include higher level identifications in denominator)</w:t>
      </w:r>
      <w:r w:rsidR="00BA3B27" w:rsidRPr="000E4358">
        <w:t xml:space="preserve">.  </w:t>
      </w:r>
      <w:del w:id="107" w:author="Jackson, Joy" w:date="2024-07-22T15:42:00Z" w16du:dateUtc="2024-07-22T19:42:00Z">
        <w:r w:rsidRPr="00A735C9" w:rsidDel="00A735C9">
          <w:rPr>
            <w:highlight w:val="yellow"/>
          </w:rPr>
          <w:delText>Mulitply</w:delText>
        </w:r>
      </w:del>
      <w:ins w:id="108" w:author="Jackson, Joy" w:date="2024-07-22T15:42:00Z" w16du:dateUtc="2024-07-22T19:42:00Z">
        <w:r w:rsidR="00A735C9" w:rsidRPr="00A735C9">
          <w:rPr>
            <w:highlight w:val="yellow"/>
          </w:rPr>
          <w:t>Multiply</w:t>
        </w:r>
      </w:ins>
      <w:r w:rsidRPr="000E4358">
        <w:t xml:space="preserve"> result times 100.</w:t>
      </w:r>
      <w:r w:rsidR="00BA3B27" w:rsidRPr="000E4358">
        <w:t xml:space="preserve"> </w:t>
      </w:r>
    </w:p>
    <w:p w14:paraId="0F483C45" w14:textId="77777777" w:rsidR="00BA19CF" w:rsidRPr="000E4358" w:rsidRDefault="00B72649" w:rsidP="00BA19CF">
      <w:pPr>
        <w:pStyle w:val="Heading5"/>
        <w:numPr>
          <w:ilvl w:val="0"/>
          <w:numId w:val="0"/>
        </w:numPr>
        <w:ind w:left="360"/>
        <w:rPr>
          <w:i/>
        </w:rPr>
      </w:pPr>
      <w:proofErr w:type="spellStart"/>
      <w:r w:rsidRPr="000E4358">
        <w:rPr>
          <w:i/>
        </w:rPr>
        <w:lastRenderedPageBreak/>
        <w:t>Ablabesmyia</w:t>
      </w:r>
      <w:proofErr w:type="spellEnd"/>
    </w:p>
    <w:p w14:paraId="613CD0FF" w14:textId="77777777" w:rsidR="00BA19CF" w:rsidRPr="000E4358" w:rsidRDefault="00B72649" w:rsidP="00BA19CF">
      <w:pPr>
        <w:pStyle w:val="Heading5"/>
        <w:numPr>
          <w:ilvl w:val="0"/>
          <w:numId w:val="0"/>
        </w:numPr>
        <w:ind w:left="360"/>
        <w:rPr>
          <w:i/>
        </w:rPr>
      </w:pPr>
      <w:proofErr w:type="spellStart"/>
      <w:r w:rsidRPr="000E4358">
        <w:rPr>
          <w:i/>
        </w:rPr>
        <w:t>Chaoborus</w:t>
      </w:r>
      <w:proofErr w:type="spellEnd"/>
    </w:p>
    <w:p w14:paraId="752AADBC" w14:textId="77777777" w:rsidR="00BA19CF" w:rsidRPr="000E4358" w:rsidRDefault="00B72649" w:rsidP="00BA19CF">
      <w:pPr>
        <w:pStyle w:val="Heading5"/>
        <w:numPr>
          <w:ilvl w:val="0"/>
          <w:numId w:val="0"/>
        </w:numPr>
        <w:ind w:left="360"/>
        <w:rPr>
          <w:i/>
        </w:rPr>
      </w:pPr>
      <w:proofErr w:type="spellStart"/>
      <w:r w:rsidRPr="000E4358">
        <w:rPr>
          <w:i/>
        </w:rPr>
        <w:t>Clinotanypus</w:t>
      </w:r>
      <w:proofErr w:type="spellEnd"/>
    </w:p>
    <w:p w14:paraId="0158031B" w14:textId="77777777" w:rsidR="00BA19CF" w:rsidRPr="000E4358" w:rsidRDefault="00B72649" w:rsidP="00BA19CF">
      <w:pPr>
        <w:pStyle w:val="Heading5"/>
        <w:numPr>
          <w:ilvl w:val="0"/>
          <w:numId w:val="0"/>
        </w:numPr>
        <w:ind w:left="360"/>
        <w:rPr>
          <w:i/>
        </w:rPr>
      </w:pPr>
      <w:proofErr w:type="spellStart"/>
      <w:r w:rsidRPr="000E4358">
        <w:rPr>
          <w:i/>
        </w:rPr>
        <w:t>Corethrella</w:t>
      </w:r>
      <w:proofErr w:type="spellEnd"/>
    </w:p>
    <w:p w14:paraId="287BD563" w14:textId="77777777" w:rsidR="00BA19CF" w:rsidRPr="000E4358" w:rsidRDefault="00B72649" w:rsidP="00BA19CF">
      <w:pPr>
        <w:pStyle w:val="Heading5"/>
        <w:numPr>
          <w:ilvl w:val="0"/>
          <w:numId w:val="0"/>
        </w:numPr>
        <w:ind w:left="360"/>
        <w:rPr>
          <w:i/>
        </w:rPr>
      </w:pPr>
      <w:proofErr w:type="spellStart"/>
      <w:r w:rsidRPr="000E4358">
        <w:rPr>
          <w:i/>
        </w:rPr>
        <w:t>Hydroporus</w:t>
      </w:r>
      <w:proofErr w:type="spellEnd"/>
    </w:p>
    <w:p w14:paraId="31B601BF" w14:textId="77777777" w:rsidR="00BA19CF" w:rsidRPr="000E4358" w:rsidRDefault="00B72649" w:rsidP="00BA19CF">
      <w:pPr>
        <w:pStyle w:val="Heading5"/>
        <w:numPr>
          <w:ilvl w:val="0"/>
          <w:numId w:val="0"/>
        </w:numPr>
        <w:ind w:left="360"/>
        <w:rPr>
          <w:i/>
        </w:rPr>
      </w:pPr>
      <w:proofErr w:type="spellStart"/>
      <w:r w:rsidRPr="000E4358">
        <w:rPr>
          <w:i/>
        </w:rPr>
        <w:t>Ischnura</w:t>
      </w:r>
      <w:proofErr w:type="spellEnd"/>
    </w:p>
    <w:p w14:paraId="2E6DC601" w14:textId="77777777" w:rsidR="00BA19CF" w:rsidRPr="000E4358" w:rsidRDefault="00B72649" w:rsidP="00BA19CF">
      <w:pPr>
        <w:pStyle w:val="Heading5"/>
        <w:numPr>
          <w:ilvl w:val="0"/>
          <w:numId w:val="0"/>
        </w:numPr>
        <w:ind w:left="360"/>
        <w:rPr>
          <w:i/>
        </w:rPr>
      </w:pPr>
      <w:proofErr w:type="spellStart"/>
      <w:r w:rsidRPr="000E4358">
        <w:rPr>
          <w:i/>
        </w:rPr>
        <w:t>Labrundinia</w:t>
      </w:r>
      <w:proofErr w:type="spellEnd"/>
    </w:p>
    <w:p w14:paraId="4451ECBE" w14:textId="77777777" w:rsidR="00BA19CF" w:rsidRPr="000E4358" w:rsidRDefault="00B72649" w:rsidP="00BA19CF">
      <w:pPr>
        <w:pStyle w:val="Heading5"/>
        <w:numPr>
          <w:ilvl w:val="0"/>
          <w:numId w:val="0"/>
        </w:numPr>
        <w:ind w:left="360"/>
        <w:rPr>
          <w:i/>
        </w:rPr>
      </w:pPr>
      <w:r w:rsidRPr="000E4358">
        <w:rPr>
          <w:i/>
        </w:rPr>
        <w:t>Larsia</w:t>
      </w:r>
    </w:p>
    <w:p w14:paraId="15F40516" w14:textId="77777777" w:rsidR="00BA19CF" w:rsidRPr="000E4358" w:rsidRDefault="00B72649" w:rsidP="00BA19CF">
      <w:pPr>
        <w:pStyle w:val="Heading5"/>
        <w:numPr>
          <w:ilvl w:val="0"/>
          <w:numId w:val="0"/>
        </w:numPr>
        <w:ind w:left="360"/>
        <w:rPr>
          <w:i/>
        </w:rPr>
      </w:pPr>
      <w:proofErr w:type="spellStart"/>
      <w:r w:rsidRPr="000E4358">
        <w:rPr>
          <w:i/>
        </w:rPr>
        <w:t>Lestes</w:t>
      </w:r>
      <w:proofErr w:type="spellEnd"/>
    </w:p>
    <w:p w14:paraId="4D73E6DF" w14:textId="77777777" w:rsidR="00BA19CF" w:rsidRPr="000E4358" w:rsidRDefault="00B72649" w:rsidP="00BA19CF">
      <w:pPr>
        <w:pStyle w:val="Heading5"/>
        <w:numPr>
          <w:ilvl w:val="0"/>
          <w:numId w:val="0"/>
        </w:numPr>
        <w:ind w:left="360"/>
        <w:rPr>
          <w:i/>
        </w:rPr>
      </w:pPr>
      <w:proofErr w:type="spellStart"/>
      <w:r w:rsidRPr="000E4358">
        <w:rPr>
          <w:i/>
        </w:rPr>
        <w:t>Limnochares</w:t>
      </w:r>
      <w:proofErr w:type="spellEnd"/>
    </w:p>
    <w:p w14:paraId="726CD698" w14:textId="77777777" w:rsidR="00BA19CF" w:rsidRPr="000E4358" w:rsidRDefault="00B72649" w:rsidP="00BA19CF">
      <w:pPr>
        <w:pStyle w:val="Heading5"/>
        <w:numPr>
          <w:ilvl w:val="0"/>
          <w:numId w:val="0"/>
        </w:numPr>
        <w:ind w:left="360"/>
        <w:rPr>
          <w:i/>
        </w:rPr>
      </w:pPr>
      <w:proofErr w:type="spellStart"/>
      <w:r w:rsidRPr="000E4358">
        <w:rPr>
          <w:i/>
        </w:rPr>
        <w:t>Orthotrichia</w:t>
      </w:r>
      <w:proofErr w:type="spellEnd"/>
    </w:p>
    <w:p w14:paraId="54718066" w14:textId="77777777" w:rsidR="00BA19CF" w:rsidRPr="000E4358" w:rsidRDefault="00B72649" w:rsidP="00BA19CF">
      <w:pPr>
        <w:pStyle w:val="Heading5"/>
        <w:numPr>
          <w:ilvl w:val="0"/>
          <w:numId w:val="0"/>
        </w:numPr>
        <w:ind w:left="360"/>
        <w:rPr>
          <w:i/>
        </w:rPr>
      </w:pPr>
      <w:proofErr w:type="spellStart"/>
      <w:r w:rsidRPr="000E4358">
        <w:rPr>
          <w:i/>
        </w:rPr>
        <w:t>Piona</w:t>
      </w:r>
      <w:proofErr w:type="spellEnd"/>
    </w:p>
    <w:p w14:paraId="2157BA93" w14:textId="77777777" w:rsidR="00BA19CF" w:rsidRPr="000E4358" w:rsidRDefault="00B72649" w:rsidP="00BA19CF">
      <w:pPr>
        <w:pStyle w:val="Heading5"/>
        <w:numPr>
          <w:ilvl w:val="0"/>
          <w:numId w:val="0"/>
        </w:numPr>
        <w:ind w:left="360"/>
        <w:rPr>
          <w:i/>
        </w:rPr>
      </w:pPr>
      <w:proofErr w:type="spellStart"/>
      <w:r w:rsidRPr="000E4358">
        <w:rPr>
          <w:i/>
        </w:rPr>
        <w:t>Procladius</w:t>
      </w:r>
      <w:proofErr w:type="spellEnd"/>
    </w:p>
    <w:p w14:paraId="3D9D53FF" w14:textId="77777777" w:rsidR="00BA19CF" w:rsidRPr="000E4358" w:rsidRDefault="00B72649" w:rsidP="00BA19CF">
      <w:pPr>
        <w:pStyle w:val="Heading5"/>
        <w:numPr>
          <w:ilvl w:val="0"/>
          <w:numId w:val="0"/>
        </w:numPr>
        <w:ind w:left="360"/>
        <w:rPr>
          <w:i/>
        </w:rPr>
      </w:pPr>
      <w:proofErr w:type="spellStart"/>
      <w:r w:rsidRPr="000E4358">
        <w:rPr>
          <w:i/>
        </w:rPr>
        <w:t>Sminthurinus</w:t>
      </w:r>
      <w:proofErr w:type="spellEnd"/>
    </w:p>
    <w:p w14:paraId="57AC391F" w14:textId="77777777" w:rsidR="00BA19CF" w:rsidRPr="000E4358" w:rsidRDefault="00BA19CF" w:rsidP="00BA19CF">
      <w:pPr>
        <w:pStyle w:val="Heading5"/>
        <w:numPr>
          <w:ilvl w:val="0"/>
          <w:numId w:val="0"/>
        </w:numPr>
        <w:ind w:left="360"/>
      </w:pPr>
    </w:p>
    <w:p w14:paraId="05185227" w14:textId="3CC3F1A5" w:rsidR="00B819EA" w:rsidRPr="000E4358" w:rsidRDefault="00B72649" w:rsidP="00B819EA">
      <w:pPr>
        <w:pStyle w:val="Heading5"/>
        <w:numPr>
          <w:ilvl w:val="5"/>
          <w:numId w:val="2"/>
        </w:numPr>
      </w:pPr>
      <w:r w:rsidRPr="000E4358">
        <w:t xml:space="preserve">Calculate and record the </w:t>
      </w:r>
      <w:r w:rsidR="00BA3B27" w:rsidRPr="000E4358">
        <w:t>percent</w:t>
      </w:r>
      <w:r w:rsidR="00833A54" w:rsidRPr="000E4358">
        <w:t xml:space="preserve"> </w:t>
      </w:r>
      <w:r w:rsidRPr="000E4358">
        <w:t xml:space="preserve">of tolerant genera as the number of total genera on the following </w:t>
      </w:r>
      <w:r w:rsidR="00BA19CF" w:rsidRPr="000E4358">
        <w:t>list</w:t>
      </w:r>
      <w:r w:rsidR="00811B6C" w:rsidRPr="000E4358">
        <w:t xml:space="preserve"> </w:t>
      </w:r>
      <w:r w:rsidR="008C5E37" w:rsidRPr="000E4358">
        <w:t xml:space="preserve">(from Lane </w:t>
      </w:r>
      <w:r w:rsidR="008C5E37" w:rsidRPr="000E4358">
        <w:rPr>
          <w:i/>
        </w:rPr>
        <w:t>et al</w:t>
      </w:r>
      <w:r w:rsidR="008C5E37" w:rsidRPr="000E4358">
        <w:t>. 2003</w:t>
      </w:r>
      <w:r w:rsidR="004D44E8" w:rsidRPr="000E4358">
        <w:t xml:space="preserve">; </w:t>
      </w:r>
      <w:r w:rsidR="004D44E8" w:rsidRPr="000E4358">
        <w:rPr>
          <w:rFonts w:cs="Arial"/>
        </w:rPr>
        <w:t>reference provided for informational purposes only and is not required for this procedure</w:t>
      </w:r>
      <w:r w:rsidR="008C5E37" w:rsidRPr="000E4358">
        <w:t xml:space="preserve">) </w:t>
      </w:r>
      <w:r w:rsidRPr="000E4358">
        <w:t xml:space="preserve">found in the sample </w:t>
      </w:r>
      <w:r w:rsidR="00811B6C" w:rsidRPr="000E4358">
        <w:t>divided by the total genera identified (do not include higher level identifications in denominator)</w:t>
      </w:r>
      <w:r w:rsidR="00BA3B27" w:rsidRPr="000E4358">
        <w:t xml:space="preserve">. </w:t>
      </w:r>
      <w:del w:id="109" w:author="Jackson, Joy" w:date="2024-07-22T15:42:00Z" w16du:dateUtc="2024-07-22T19:42:00Z">
        <w:r w:rsidR="00BA3B27" w:rsidRPr="00A735C9" w:rsidDel="00A735C9">
          <w:rPr>
            <w:highlight w:val="yellow"/>
          </w:rPr>
          <w:delText>Mulitply</w:delText>
        </w:r>
      </w:del>
      <w:ins w:id="110" w:author="Jackson, Joy" w:date="2024-07-22T15:42:00Z" w16du:dateUtc="2024-07-22T19:42:00Z">
        <w:r w:rsidR="00A735C9" w:rsidRPr="00A735C9">
          <w:rPr>
            <w:highlight w:val="yellow"/>
          </w:rPr>
          <w:t>Multiply</w:t>
        </w:r>
      </w:ins>
      <w:r w:rsidR="00BA3B27" w:rsidRPr="000E4358">
        <w:t xml:space="preserve"> result times 100.</w:t>
      </w:r>
      <w:r w:rsidR="00BA19CF" w:rsidRPr="000E4358">
        <w:t xml:space="preserve"> </w:t>
      </w:r>
    </w:p>
    <w:p w14:paraId="11144743" w14:textId="77777777" w:rsidR="00BA19CF" w:rsidRPr="000E4358" w:rsidRDefault="00B72649" w:rsidP="00BA19CF">
      <w:pPr>
        <w:pStyle w:val="Heading5"/>
        <w:numPr>
          <w:ilvl w:val="0"/>
          <w:numId w:val="0"/>
        </w:numPr>
        <w:ind w:left="360"/>
        <w:rPr>
          <w:i/>
        </w:rPr>
      </w:pPr>
      <w:proofErr w:type="spellStart"/>
      <w:r w:rsidRPr="000E4358">
        <w:rPr>
          <w:i/>
        </w:rPr>
        <w:t>Atrichopogon</w:t>
      </w:r>
      <w:proofErr w:type="spellEnd"/>
    </w:p>
    <w:p w14:paraId="51FE8571" w14:textId="77777777" w:rsidR="00BA19CF" w:rsidRPr="000E4358" w:rsidRDefault="00B72649" w:rsidP="00BA19CF">
      <w:pPr>
        <w:pStyle w:val="Heading5"/>
        <w:numPr>
          <w:ilvl w:val="0"/>
          <w:numId w:val="0"/>
        </w:numPr>
        <w:ind w:left="360"/>
        <w:rPr>
          <w:i/>
        </w:rPr>
      </w:pPr>
      <w:proofErr w:type="spellStart"/>
      <w:r w:rsidRPr="000E4358">
        <w:rPr>
          <w:i/>
        </w:rPr>
        <w:t>Beardius</w:t>
      </w:r>
      <w:proofErr w:type="spellEnd"/>
    </w:p>
    <w:p w14:paraId="2C52316B" w14:textId="77777777" w:rsidR="00BA19CF" w:rsidRPr="000E4358" w:rsidRDefault="00B72649" w:rsidP="00BA19CF">
      <w:pPr>
        <w:pStyle w:val="Heading5"/>
        <w:numPr>
          <w:ilvl w:val="0"/>
          <w:numId w:val="0"/>
        </w:numPr>
        <w:ind w:left="360"/>
        <w:rPr>
          <w:i/>
        </w:rPr>
      </w:pPr>
      <w:proofErr w:type="spellStart"/>
      <w:r w:rsidRPr="000E4358">
        <w:rPr>
          <w:i/>
        </w:rPr>
        <w:t>Enochrus</w:t>
      </w:r>
      <w:proofErr w:type="spellEnd"/>
    </w:p>
    <w:p w14:paraId="683EA8E4" w14:textId="77777777" w:rsidR="00BA19CF" w:rsidRPr="000E4358" w:rsidRDefault="00B72649" w:rsidP="00BA19CF">
      <w:pPr>
        <w:pStyle w:val="Heading5"/>
        <w:numPr>
          <w:ilvl w:val="0"/>
          <w:numId w:val="0"/>
        </w:numPr>
        <w:ind w:left="360"/>
        <w:rPr>
          <w:i/>
        </w:rPr>
      </w:pPr>
      <w:proofErr w:type="spellStart"/>
      <w:r w:rsidRPr="000E4358">
        <w:rPr>
          <w:i/>
        </w:rPr>
        <w:t>Goeldichironomus</w:t>
      </w:r>
      <w:proofErr w:type="spellEnd"/>
    </w:p>
    <w:p w14:paraId="46E2168F" w14:textId="77777777" w:rsidR="00BA19CF" w:rsidRPr="000E4358" w:rsidRDefault="00B72649" w:rsidP="00BA19CF">
      <w:pPr>
        <w:pStyle w:val="Heading5"/>
        <w:numPr>
          <w:ilvl w:val="0"/>
          <w:numId w:val="0"/>
        </w:numPr>
        <w:ind w:left="360"/>
        <w:rPr>
          <w:i/>
        </w:rPr>
      </w:pPr>
      <w:proofErr w:type="spellStart"/>
      <w:r w:rsidRPr="000E4358">
        <w:rPr>
          <w:i/>
        </w:rPr>
        <w:t>Haliplus</w:t>
      </w:r>
      <w:proofErr w:type="spellEnd"/>
    </w:p>
    <w:p w14:paraId="6A883CB8" w14:textId="77777777" w:rsidR="00BA19CF" w:rsidRPr="000E4358" w:rsidRDefault="00B72649" w:rsidP="00BA19CF">
      <w:pPr>
        <w:pStyle w:val="Heading5"/>
        <w:numPr>
          <w:ilvl w:val="0"/>
          <w:numId w:val="0"/>
        </w:numPr>
        <w:ind w:left="360"/>
        <w:rPr>
          <w:i/>
        </w:rPr>
      </w:pPr>
      <w:proofErr w:type="spellStart"/>
      <w:r w:rsidRPr="000E4358">
        <w:rPr>
          <w:i/>
        </w:rPr>
        <w:t>Mansonia</w:t>
      </w:r>
      <w:proofErr w:type="spellEnd"/>
    </w:p>
    <w:p w14:paraId="078E57B5" w14:textId="77777777" w:rsidR="00BA19CF" w:rsidRPr="000E4358" w:rsidRDefault="00B72649" w:rsidP="00BA19CF">
      <w:pPr>
        <w:pStyle w:val="Heading5"/>
        <w:numPr>
          <w:ilvl w:val="0"/>
          <w:numId w:val="0"/>
        </w:numPr>
        <w:ind w:left="360"/>
        <w:rPr>
          <w:i/>
        </w:rPr>
      </w:pPr>
      <w:proofErr w:type="spellStart"/>
      <w:r w:rsidRPr="000E4358">
        <w:rPr>
          <w:i/>
        </w:rPr>
        <w:t>Micromenetus</w:t>
      </w:r>
      <w:proofErr w:type="spellEnd"/>
    </w:p>
    <w:p w14:paraId="7AC76DB4" w14:textId="77777777" w:rsidR="00BA19CF" w:rsidRPr="000E4358" w:rsidRDefault="00B72649" w:rsidP="00BA19CF">
      <w:pPr>
        <w:pStyle w:val="Heading5"/>
        <w:numPr>
          <w:ilvl w:val="0"/>
          <w:numId w:val="0"/>
        </w:numPr>
        <w:ind w:left="360"/>
        <w:rPr>
          <w:i/>
        </w:rPr>
      </w:pPr>
      <w:proofErr w:type="spellStart"/>
      <w:r w:rsidRPr="000E4358">
        <w:rPr>
          <w:i/>
        </w:rPr>
        <w:t>Monopelopia</w:t>
      </w:r>
      <w:proofErr w:type="spellEnd"/>
    </w:p>
    <w:p w14:paraId="4FC88003" w14:textId="77777777" w:rsidR="00BA19CF" w:rsidRPr="000E4358" w:rsidRDefault="00B72649" w:rsidP="00BA19CF">
      <w:pPr>
        <w:pStyle w:val="Heading5"/>
        <w:numPr>
          <w:ilvl w:val="0"/>
          <w:numId w:val="0"/>
        </w:numPr>
        <w:ind w:left="360"/>
        <w:rPr>
          <w:i/>
        </w:rPr>
      </w:pPr>
      <w:proofErr w:type="spellStart"/>
      <w:r w:rsidRPr="000E4358">
        <w:rPr>
          <w:i/>
        </w:rPr>
        <w:t>Odontomyia</w:t>
      </w:r>
      <w:proofErr w:type="spellEnd"/>
    </w:p>
    <w:p w14:paraId="59E3C309" w14:textId="77777777" w:rsidR="00BA19CF" w:rsidRPr="000E4358" w:rsidRDefault="00B72649" w:rsidP="00BA19CF">
      <w:pPr>
        <w:pStyle w:val="Heading5"/>
        <w:numPr>
          <w:ilvl w:val="0"/>
          <w:numId w:val="0"/>
        </w:numPr>
        <w:ind w:left="360"/>
        <w:rPr>
          <w:i/>
        </w:rPr>
      </w:pPr>
      <w:proofErr w:type="spellStart"/>
      <w:r w:rsidRPr="000E4358">
        <w:rPr>
          <w:i/>
        </w:rPr>
        <w:t>Pachydrus</w:t>
      </w:r>
      <w:proofErr w:type="spellEnd"/>
    </w:p>
    <w:p w14:paraId="11BE2935" w14:textId="75628175" w:rsidR="00BA19CF" w:rsidRPr="000E4358" w:rsidRDefault="00500818" w:rsidP="00BA19CF">
      <w:pPr>
        <w:pStyle w:val="Heading5"/>
        <w:numPr>
          <w:ilvl w:val="0"/>
          <w:numId w:val="0"/>
        </w:numPr>
        <w:ind w:left="360"/>
        <w:rPr>
          <w:i/>
        </w:rPr>
      </w:pPr>
      <w:proofErr w:type="spellStart"/>
      <w:r w:rsidRPr="000E4358">
        <w:rPr>
          <w:i/>
        </w:rPr>
        <w:t>Physa</w:t>
      </w:r>
      <w:proofErr w:type="spellEnd"/>
      <w:r w:rsidRPr="000E4358">
        <w:rPr>
          <w:i/>
        </w:rPr>
        <w:t xml:space="preserve"> (</w:t>
      </w:r>
      <w:r w:rsidR="00A77627" w:rsidRPr="000E4358">
        <w:rPr>
          <w:rFonts w:cs="Arial"/>
          <w:bCs/>
          <w:color w:val="000000"/>
          <w:szCs w:val="22"/>
        </w:rPr>
        <w:t>Florida species formerly known as</w:t>
      </w:r>
      <w:r w:rsidR="00A77627" w:rsidRPr="000E4358">
        <w:rPr>
          <w:i/>
        </w:rPr>
        <w:t xml:space="preserve"> </w:t>
      </w:r>
      <w:proofErr w:type="spellStart"/>
      <w:r w:rsidRPr="000E4358">
        <w:rPr>
          <w:i/>
        </w:rPr>
        <w:t>Physella</w:t>
      </w:r>
      <w:proofErr w:type="spellEnd"/>
      <w:r w:rsidRPr="000E4358">
        <w:rPr>
          <w:i/>
        </w:rPr>
        <w:t>)</w:t>
      </w:r>
    </w:p>
    <w:p w14:paraId="473F902C" w14:textId="77777777" w:rsidR="00BA19CF" w:rsidRPr="000E4358" w:rsidRDefault="00B72649" w:rsidP="00BA19CF">
      <w:pPr>
        <w:pStyle w:val="Heading5"/>
        <w:numPr>
          <w:ilvl w:val="0"/>
          <w:numId w:val="0"/>
        </w:numPr>
        <w:ind w:left="360"/>
        <w:rPr>
          <w:i/>
        </w:rPr>
      </w:pPr>
      <w:proofErr w:type="spellStart"/>
      <w:r w:rsidRPr="000E4358">
        <w:rPr>
          <w:i/>
        </w:rPr>
        <w:t>Ranantra</w:t>
      </w:r>
      <w:proofErr w:type="spellEnd"/>
    </w:p>
    <w:p w14:paraId="6C8AD17B" w14:textId="77777777" w:rsidR="00BA19CF" w:rsidRPr="000E4358" w:rsidRDefault="00B72649" w:rsidP="00BA19CF">
      <w:pPr>
        <w:pStyle w:val="Heading5"/>
        <w:numPr>
          <w:ilvl w:val="0"/>
          <w:numId w:val="0"/>
        </w:numPr>
        <w:ind w:left="360"/>
        <w:rPr>
          <w:i/>
        </w:rPr>
      </w:pPr>
      <w:proofErr w:type="spellStart"/>
      <w:r w:rsidRPr="000E4358">
        <w:rPr>
          <w:i/>
        </w:rPr>
        <w:t>Zavreliella</w:t>
      </w:r>
      <w:proofErr w:type="spellEnd"/>
    </w:p>
    <w:p w14:paraId="2493524C" w14:textId="77777777" w:rsidR="00BA19CF" w:rsidRPr="000E4358" w:rsidRDefault="00BA19CF" w:rsidP="00BA19CF">
      <w:pPr>
        <w:pStyle w:val="Heading5"/>
        <w:numPr>
          <w:ilvl w:val="0"/>
          <w:numId w:val="0"/>
        </w:numPr>
        <w:ind w:left="360"/>
      </w:pPr>
    </w:p>
    <w:p w14:paraId="42C8F5C4" w14:textId="3EE959D7" w:rsidR="00E10889" w:rsidRPr="000E4358" w:rsidRDefault="004F4B67" w:rsidP="004F4B67">
      <w:pPr>
        <w:pStyle w:val="Heading5"/>
        <w:numPr>
          <w:ilvl w:val="5"/>
          <w:numId w:val="2"/>
        </w:numPr>
      </w:pPr>
      <w:r w:rsidRPr="000E4358">
        <w:t>D</w:t>
      </w:r>
      <w:r w:rsidR="00B72649" w:rsidRPr="000E4358">
        <w:t xml:space="preserve">etermine the number of individuals that are predators.  </w:t>
      </w:r>
      <w:r w:rsidRPr="000E4358">
        <w:t>Refer to the FDEP Statewide Biological Database webpage (</w:t>
      </w:r>
      <w:hyperlink r:id="rId11" w:history="1">
        <w:r w:rsidRPr="000E4358">
          <w:rPr>
            <w:rStyle w:val="Hyperlink"/>
          </w:rPr>
          <w:t>http://www.dep.state.fl.us/labs/cgi-bin/sbio/database.asp</w:t>
        </w:r>
      </w:hyperlink>
      <w:r w:rsidRPr="000E4358">
        <w:t xml:space="preserve">) for the list of macroinvertebrates categorized as predators (categorization for insects taken from Merritt </w:t>
      </w:r>
      <w:r w:rsidRPr="000E4358">
        <w:rPr>
          <w:i/>
        </w:rPr>
        <w:t>et al</w:t>
      </w:r>
      <w:r w:rsidRPr="000E4358">
        <w:t xml:space="preserve">., </w:t>
      </w:r>
      <w:r w:rsidRPr="000E4358">
        <w:rPr>
          <w:u w:val="single"/>
        </w:rPr>
        <w:t>An Introduction to the Aquatic Insects of North America</w:t>
      </w:r>
      <w:r w:rsidRPr="000E4358">
        <w:t xml:space="preserve">). </w:t>
      </w:r>
      <w:r w:rsidR="00B72649" w:rsidRPr="000E4358">
        <w:t xml:space="preserve">Calculate the percent predator metric as the number of predator individuals divided by the total number of individuals in the </w:t>
      </w:r>
      <w:r w:rsidR="00736813" w:rsidRPr="000E4358">
        <w:t>sample</w:t>
      </w:r>
      <w:r w:rsidR="00811B6C" w:rsidRPr="000E4358">
        <w:t xml:space="preserve"> that could be assigned to a feeding group</w:t>
      </w:r>
      <w:r w:rsidR="00736813" w:rsidRPr="000E4358">
        <w:t xml:space="preserve">. </w:t>
      </w:r>
      <w:r w:rsidR="00BA19CF" w:rsidRPr="000E4358">
        <w:t xml:space="preserve"> </w:t>
      </w:r>
      <w:del w:id="111" w:author="Jackson, Joy" w:date="2024-07-22T15:42:00Z" w16du:dateUtc="2024-07-22T19:42:00Z">
        <w:r w:rsidR="00BA3B27" w:rsidRPr="00A735C9" w:rsidDel="00A735C9">
          <w:rPr>
            <w:highlight w:val="yellow"/>
          </w:rPr>
          <w:delText>Mulitply</w:delText>
        </w:r>
      </w:del>
      <w:ins w:id="112" w:author="Jackson, Joy" w:date="2024-07-22T15:42:00Z" w16du:dateUtc="2024-07-22T19:42:00Z">
        <w:r w:rsidR="00A735C9" w:rsidRPr="00A735C9">
          <w:rPr>
            <w:highlight w:val="yellow"/>
          </w:rPr>
          <w:t>Multiply</w:t>
        </w:r>
      </w:ins>
      <w:r w:rsidR="00BA3B27" w:rsidRPr="000E4358">
        <w:t xml:space="preserve"> result times 100.</w:t>
      </w:r>
    </w:p>
    <w:p w14:paraId="328936F9" w14:textId="390D057C" w:rsidR="00E10889" w:rsidRPr="000E4358" w:rsidRDefault="00E10889" w:rsidP="00B819EA">
      <w:pPr>
        <w:pStyle w:val="Heading5"/>
        <w:numPr>
          <w:ilvl w:val="5"/>
          <w:numId w:val="2"/>
        </w:numPr>
      </w:pPr>
      <w:r w:rsidRPr="000E4358">
        <w:lastRenderedPageBreak/>
        <w:t xml:space="preserve">Calculate </w:t>
      </w:r>
      <w:r w:rsidR="008C2CE9" w:rsidRPr="000E4358">
        <w:t>the percent</w:t>
      </w:r>
      <w:r w:rsidRPr="000E4358">
        <w:t xml:space="preserve"> Odonata </w:t>
      </w:r>
      <w:r w:rsidR="008C2CE9" w:rsidRPr="000E4358">
        <w:t>metric as the number of individuals of the order Odonata divided by the total number of individuals in the sample</w:t>
      </w:r>
      <w:r w:rsidR="00811B6C" w:rsidRPr="000E4358">
        <w:t xml:space="preserve"> that could be assigned to an order</w:t>
      </w:r>
      <w:r w:rsidR="008C2CE9" w:rsidRPr="000E4358">
        <w:t>.</w:t>
      </w:r>
      <w:r w:rsidR="00BA3B27" w:rsidRPr="000E4358">
        <w:t xml:space="preserve"> </w:t>
      </w:r>
      <w:del w:id="113" w:author="Jackson, Joy" w:date="2024-07-22T15:42:00Z" w16du:dateUtc="2024-07-22T19:42:00Z">
        <w:r w:rsidR="00BA3B27" w:rsidRPr="00A735C9" w:rsidDel="00A735C9">
          <w:rPr>
            <w:highlight w:val="yellow"/>
          </w:rPr>
          <w:delText>Mulitply</w:delText>
        </w:r>
      </w:del>
      <w:ins w:id="114" w:author="Jackson, Joy" w:date="2024-07-22T15:42:00Z" w16du:dateUtc="2024-07-22T19:42:00Z">
        <w:r w:rsidR="00A735C9" w:rsidRPr="00A735C9">
          <w:rPr>
            <w:highlight w:val="yellow"/>
          </w:rPr>
          <w:t>Multiply</w:t>
        </w:r>
      </w:ins>
      <w:r w:rsidR="00BA3B27" w:rsidRPr="000E4358">
        <w:t xml:space="preserve"> result times 100.</w:t>
      </w:r>
    </w:p>
    <w:p w14:paraId="550EAEF8" w14:textId="147AE26B" w:rsidR="00E10889" w:rsidRPr="000E4358" w:rsidRDefault="008C2CE9" w:rsidP="00B819EA">
      <w:pPr>
        <w:pStyle w:val="Heading5"/>
        <w:numPr>
          <w:ilvl w:val="5"/>
          <w:numId w:val="2"/>
        </w:numPr>
      </w:pPr>
      <w:r w:rsidRPr="000E4358">
        <w:t xml:space="preserve">Calculate the percent </w:t>
      </w:r>
      <w:proofErr w:type="spellStart"/>
      <w:r w:rsidRPr="000E4358">
        <w:t>Orthocladiinae</w:t>
      </w:r>
      <w:proofErr w:type="spellEnd"/>
      <w:r w:rsidRPr="000E4358">
        <w:t xml:space="preserve"> metric as the number of individuals of the order </w:t>
      </w:r>
      <w:proofErr w:type="spellStart"/>
      <w:r w:rsidRPr="000E4358">
        <w:t>Orthocladiinae</w:t>
      </w:r>
      <w:proofErr w:type="spellEnd"/>
      <w:r w:rsidRPr="000E4358">
        <w:t xml:space="preserve"> divided by the total number of individuals in the sample</w:t>
      </w:r>
      <w:r w:rsidR="00811B6C" w:rsidRPr="000E4358">
        <w:t xml:space="preserve"> that could be assigned to a family</w:t>
      </w:r>
      <w:r w:rsidRPr="000E4358">
        <w:t>.</w:t>
      </w:r>
      <w:r w:rsidR="00BA3B27" w:rsidRPr="000E4358">
        <w:t xml:space="preserve"> </w:t>
      </w:r>
      <w:del w:id="115" w:author="Jackson, Joy" w:date="2024-07-22T15:43:00Z" w16du:dateUtc="2024-07-22T19:43:00Z">
        <w:r w:rsidR="00BA3B27" w:rsidRPr="00A735C9" w:rsidDel="00A735C9">
          <w:rPr>
            <w:highlight w:val="yellow"/>
          </w:rPr>
          <w:delText>Mulitply</w:delText>
        </w:r>
      </w:del>
      <w:ins w:id="116" w:author="Jackson, Joy" w:date="2024-07-22T15:43:00Z" w16du:dateUtc="2024-07-22T19:43:00Z">
        <w:r w:rsidR="00A735C9" w:rsidRPr="00A735C9">
          <w:rPr>
            <w:highlight w:val="yellow"/>
          </w:rPr>
          <w:t>Multiply</w:t>
        </w:r>
      </w:ins>
      <w:r w:rsidR="00BA3B27" w:rsidRPr="000E4358">
        <w:t xml:space="preserve"> result times 100.</w:t>
      </w:r>
    </w:p>
    <w:p w14:paraId="2F5B48FF" w14:textId="41B05D70" w:rsidR="00D7729E" w:rsidRPr="000E4358" w:rsidRDefault="00A772C7" w:rsidP="00B819EA">
      <w:pPr>
        <w:pStyle w:val="Heading5"/>
        <w:numPr>
          <w:ilvl w:val="5"/>
          <w:numId w:val="2"/>
        </w:numPr>
      </w:pPr>
      <w:r w:rsidRPr="000E4358">
        <w:t xml:space="preserve">Score the metrics using </w:t>
      </w:r>
      <w:r w:rsidR="005D372F" w:rsidRPr="000E4358">
        <w:t>T</w:t>
      </w:r>
      <w:r w:rsidRPr="000E4358">
        <w:t>able</w:t>
      </w:r>
      <w:r w:rsidR="005D372F" w:rsidRPr="000E4358">
        <w:t xml:space="preserve"> LT 7613-1</w:t>
      </w:r>
      <w:r w:rsidR="00B46275" w:rsidRPr="000E4358">
        <w:t>.  Allot the number of points indicated in the first row for each metric in accordance with the column containing the value for that metric in each sample.</w:t>
      </w:r>
    </w:p>
    <w:p w14:paraId="2AD89B36" w14:textId="77777777" w:rsidR="00EE113A" w:rsidRDefault="00EE113A" w:rsidP="004B7156">
      <w:pPr>
        <w:pStyle w:val="Heading5"/>
        <w:numPr>
          <w:ilvl w:val="0"/>
          <w:numId w:val="0"/>
        </w:numPr>
        <w:ind w:left="360"/>
        <w:rPr>
          <w:b/>
          <w:i/>
          <w:sz w:val="20"/>
        </w:rPr>
      </w:pPr>
    </w:p>
    <w:p w14:paraId="67503B5D" w14:textId="4B4ED89B" w:rsidR="004B7156" w:rsidRPr="000E4358" w:rsidRDefault="004B7156" w:rsidP="004B7156">
      <w:pPr>
        <w:pStyle w:val="Heading5"/>
        <w:numPr>
          <w:ilvl w:val="0"/>
          <w:numId w:val="0"/>
        </w:numPr>
        <w:ind w:left="360"/>
        <w:rPr>
          <w:b/>
          <w:i/>
          <w:sz w:val="20"/>
        </w:rPr>
      </w:pPr>
      <w:r w:rsidRPr="000E4358">
        <w:rPr>
          <w:b/>
          <w:i/>
          <w:sz w:val="20"/>
        </w:rPr>
        <w:t xml:space="preserve">Table LT 7613-1.  Metric calculations for </w:t>
      </w:r>
      <w:r w:rsidR="00015F5B" w:rsidRPr="000E4358">
        <w:rPr>
          <w:b/>
          <w:i/>
          <w:sz w:val="20"/>
        </w:rPr>
        <w:t>macroinvertebrate index for isolated herbaceous wetlands.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Metric calculations for macroinvertebrate index for isolated herbaceous wetlands and their associated scores."/>
      </w:tblPr>
      <w:tblGrid>
        <w:gridCol w:w="3078"/>
        <w:gridCol w:w="1493"/>
        <w:gridCol w:w="1582"/>
        <w:gridCol w:w="1497"/>
        <w:gridCol w:w="1340"/>
      </w:tblGrid>
      <w:tr w:rsidR="00D7729E" w:rsidRPr="000E4358" w14:paraId="1B43BFA2" w14:textId="77777777" w:rsidTr="005D372F">
        <w:trPr>
          <w:cantSplit/>
          <w:tblHeader/>
        </w:trPr>
        <w:tc>
          <w:tcPr>
            <w:tcW w:w="3168" w:type="dxa"/>
          </w:tcPr>
          <w:p w14:paraId="5C0C1D80" w14:textId="77777777" w:rsidR="00D7729E" w:rsidRPr="000E4358" w:rsidRDefault="00D7729E" w:rsidP="004D44E8">
            <w:pPr>
              <w:pStyle w:val="Heading5"/>
              <w:numPr>
                <w:ilvl w:val="0"/>
                <w:numId w:val="0"/>
              </w:numPr>
              <w:rPr>
                <w:b/>
              </w:rPr>
            </w:pPr>
            <w:r w:rsidRPr="000E4358">
              <w:rPr>
                <w:b/>
              </w:rPr>
              <w:t>Metric</w:t>
            </w:r>
          </w:p>
        </w:tc>
        <w:tc>
          <w:tcPr>
            <w:tcW w:w="1530" w:type="dxa"/>
          </w:tcPr>
          <w:p w14:paraId="57D4A08C" w14:textId="77777777" w:rsidR="00D7729E" w:rsidRPr="000E4358" w:rsidRDefault="00D7729E" w:rsidP="004D44E8">
            <w:pPr>
              <w:pStyle w:val="Heading5"/>
              <w:numPr>
                <w:ilvl w:val="0"/>
                <w:numId w:val="0"/>
              </w:numPr>
              <w:jc w:val="center"/>
              <w:rPr>
                <w:b/>
              </w:rPr>
            </w:pPr>
            <w:r w:rsidRPr="000E4358">
              <w:rPr>
                <w:b/>
              </w:rPr>
              <w:t>Score 0</w:t>
            </w:r>
          </w:p>
        </w:tc>
        <w:tc>
          <w:tcPr>
            <w:tcW w:w="1620" w:type="dxa"/>
          </w:tcPr>
          <w:p w14:paraId="13200E07" w14:textId="77777777" w:rsidR="00D7729E" w:rsidRPr="000E4358" w:rsidRDefault="00D7729E" w:rsidP="004D44E8">
            <w:pPr>
              <w:pStyle w:val="Heading5"/>
              <w:numPr>
                <w:ilvl w:val="0"/>
                <w:numId w:val="0"/>
              </w:numPr>
              <w:jc w:val="center"/>
              <w:rPr>
                <w:b/>
              </w:rPr>
            </w:pPr>
            <w:r w:rsidRPr="000E4358">
              <w:rPr>
                <w:b/>
              </w:rPr>
              <w:t>Score 3</w:t>
            </w:r>
          </w:p>
        </w:tc>
        <w:tc>
          <w:tcPr>
            <w:tcW w:w="1530" w:type="dxa"/>
          </w:tcPr>
          <w:p w14:paraId="4FC6DCFD" w14:textId="77777777" w:rsidR="00D7729E" w:rsidRPr="000E4358" w:rsidRDefault="00D7729E" w:rsidP="004D44E8">
            <w:pPr>
              <w:pStyle w:val="Heading5"/>
              <w:numPr>
                <w:ilvl w:val="0"/>
                <w:numId w:val="0"/>
              </w:numPr>
              <w:jc w:val="center"/>
              <w:rPr>
                <w:b/>
              </w:rPr>
            </w:pPr>
            <w:r w:rsidRPr="000E4358">
              <w:rPr>
                <w:b/>
              </w:rPr>
              <w:t>Score 7</w:t>
            </w:r>
          </w:p>
        </w:tc>
        <w:tc>
          <w:tcPr>
            <w:tcW w:w="1368" w:type="dxa"/>
          </w:tcPr>
          <w:p w14:paraId="1B18A377" w14:textId="77777777" w:rsidR="00D7729E" w:rsidRPr="000E4358" w:rsidRDefault="00D7729E" w:rsidP="004D44E8">
            <w:pPr>
              <w:pStyle w:val="Heading5"/>
              <w:numPr>
                <w:ilvl w:val="0"/>
                <w:numId w:val="0"/>
              </w:numPr>
              <w:jc w:val="center"/>
              <w:rPr>
                <w:b/>
              </w:rPr>
            </w:pPr>
            <w:r w:rsidRPr="000E4358">
              <w:rPr>
                <w:b/>
              </w:rPr>
              <w:t>Score 10</w:t>
            </w:r>
          </w:p>
        </w:tc>
      </w:tr>
      <w:tr w:rsidR="00D7729E" w:rsidRPr="000E4358" w14:paraId="3B2810C4" w14:textId="77777777" w:rsidTr="005D372F">
        <w:trPr>
          <w:cantSplit/>
        </w:trPr>
        <w:tc>
          <w:tcPr>
            <w:tcW w:w="3168" w:type="dxa"/>
          </w:tcPr>
          <w:p w14:paraId="111B748F" w14:textId="77777777" w:rsidR="00D7729E" w:rsidRPr="000E4358" w:rsidRDefault="00D7729E" w:rsidP="004D44E8">
            <w:pPr>
              <w:pStyle w:val="Heading5"/>
              <w:numPr>
                <w:ilvl w:val="0"/>
                <w:numId w:val="0"/>
              </w:numPr>
            </w:pPr>
            <w:r w:rsidRPr="000E4358">
              <w:t>% Sensitive Genera</w:t>
            </w:r>
          </w:p>
        </w:tc>
        <w:tc>
          <w:tcPr>
            <w:tcW w:w="1530" w:type="dxa"/>
          </w:tcPr>
          <w:p w14:paraId="65534918" w14:textId="77777777" w:rsidR="00D7729E" w:rsidRPr="000E4358" w:rsidRDefault="00D7729E" w:rsidP="004D44E8">
            <w:pPr>
              <w:pStyle w:val="Heading5"/>
              <w:numPr>
                <w:ilvl w:val="0"/>
                <w:numId w:val="0"/>
              </w:numPr>
              <w:jc w:val="center"/>
            </w:pPr>
            <w:r w:rsidRPr="000E4358">
              <w:t>&lt; 1.27</w:t>
            </w:r>
          </w:p>
        </w:tc>
        <w:tc>
          <w:tcPr>
            <w:tcW w:w="1620" w:type="dxa"/>
          </w:tcPr>
          <w:p w14:paraId="472811EF" w14:textId="77777777" w:rsidR="00D7729E" w:rsidRPr="000E4358" w:rsidRDefault="00D7729E" w:rsidP="004D44E8">
            <w:pPr>
              <w:pStyle w:val="Heading5"/>
              <w:numPr>
                <w:ilvl w:val="0"/>
                <w:numId w:val="0"/>
              </w:numPr>
              <w:jc w:val="center"/>
            </w:pPr>
            <w:r w:rsidRPr="000E4358">
              <w:t>1.27-5.28</w:t>
            </w:r>
          </w:p>
        </w:tc>
        <w:tc>
          <w:tcPr>
            <w:tcW w:w="1530" w:type="dxa"/>
          </w:tcPr>
          <w:p w14:paraId="6744CD19" w14:textId="77777777" w:rsidR="00D7729E" w:rsidRPr="000E4358" w:rsidRDefault="00D7729E" w:rsidP="004D44E8">
            <w:pPr>
              <w:pStyle w:val="Heading5"/>
              <w:numPr>
                <w:ilvl w:val="0"/>
                <w:numId w:val="0"/>
              </w:numPr>
              <w:jc w:val="center"/>
            </w:pPr>
            <w:r w:rsidRPr="000E4358">
              <w:t>&gt;5.28-13.06</w:t>
            </w:r>
          </w:p>
        </w:tc>
        <w:tc>
          <w:tcPr>
            <w:tcW w:w="1368" w:type="dxa"/>
          </w:tcPr>
          <w:p w14:paraId="557D18AA" w14:textId="77777777" w:rsidR="00D7729E" w:rsidRPr="000E4358" w:rsidRDefault="00D7729E" w:rsidP="004D44E8">
            <w:pPr>
              <w:pStyle w:val="Heading5"/>
              <w:numPr>
                <w:ilvl w:val="0"/>
                <w:numId w:val="0"/>
              </w:numPr>
              <w:jc w:val="center"/>
            </w:pPr>
            <w:r w:rsidRPr="000E4358">
              <w:t>&gt;13.06</w:t>
            </w:r>
          </w:p>
        </w:tc>
      </w:tr>
      <w:tr w:rsidR="00D7729E" w:rsidRPr="000E4358" w14:paraId="1B3D44D9" w14:textId="77777777" w:rsidTr="005D372F">
        <w:trPr>
          <w:cantSplit/>
        </w:trPr>
        <w:tc>
          <w:tcPr>
            <w:tcW w:w="3168" w:type="dxa"/>
          </w:tcPr>
          <w:p w14:paraId="0B181555" w14:textId="77777777" w:rsidR="00D7729E" w:rsidRPr="000E4358" w:rsidRDefault="00D7729E" w:rsidP="004D44E8">
            <w:pPr>
              <w:pStyle w:val="Heading5"/>
              <w:numPr>
                <w:ilvl w:val="0"/>
                <w:numId w:val="0"/>
              </w:numPr>
            </w:pPr>
            <w:r w:rsidRPr="000E4358">
              <w:t>% Tolerant Genera</w:t>
            </w:r>
          </w:p>
        </w:tc>
        <w:tc>
          <w:tcPr>
            <w:tcW w:w="1530" w:type="dxa"/>
          </w:tcPr>
          <w:p w14:paraId="35F72776" w14:textId="77777777" w:rsidR="00D7729E" w:rsidRPr="000E4358" w:rsidRDefault="00D7729E" w:rsidP="004D44E8">
            <w:pPr>
              <w:pStyle w:val="Heading5"/>
              <w:numPr>
                <w:ilvl w:val="0"/>
                <w:numId w:val="0"/>
              </w:numPr>
              <w:jc w:val="center"/>
            </w:pPr>
            <w:r w:rsidRPr="000E4358">
              <w:t>&gt;12.58</w:t>
            </w:r>
          </w:p>
        </w:tc>
        <w:tc>
          <w:tcPr>
            <w:tcW w:w="1620" w:type="dxa"/>
          </w:tcPr>
          <w:p w14:paraId="65B19B94" w14:textId="77777777" w:rsidR="00D7729E" w:rsidRPr="000E4358" w:rsidRDefault="00D7729E" w:rsidP="004D44E8">
            <w:pPr>
              <w:pStyle w:val="Heading5"/>
              <w:numPr>
                <w:ilvl w:val="0"/>
                <w:numId w:val="0"/>
              </w:numPr>
              <w:jc w:val="center"/>
            </w:pPr>
            <w:r w:rsidRPr="000E4358">
              <w:t>&gt;3.45-12.58</w:t>
            </w:r>
          </w:p>
        </w:tc>
        <w:tc>
          <w:tcPr>
            <w:tcW w:w="1530" w:type="dxa"/>
          </w:tcPr>
          <w:p w14:paraId="69AA6211" w14:textId="77777777" w:rsidR="00D7729E" w:rsidRPr="000E4358" w:rsidRDefault="00D7729E" w:rsidP="004D44E8">
            <w:pPr>
              <w:pStyle w:val="Heading5"/>
              <w:numPr>
                <w:ilvl w:val="0"/>
                <w:numId w:val="0"/>
              </w:numPr>
              <w:jc w:val="center"/>
            </w:pPr>
            <w:r w:rsidRPr="000E4358">
              <w:t>0.85-3.45</w:t>
            </w:r>
          </w:p>
        </w:tc>
        <w:tc>
          <w:tcPr>
            <w:tcW w:w="1368" w:type="dxa"/>
          </w:tcPr>
          <w:p w14:paraId="48811632" w14:textId="77777777" w:rsidR="00D7729E" w:rsidRPr="000E4358" w:rsidRDefault="00D7729E" w:rsidP="004D44E8">
            <w:pPr>
              <w:pStyle w:val="Heading5"/>
              <w:numPr>
                <w:ilvl w:val="0"/>
                <w:numId w:val="0"/>
              </w:numPr>
              <w:jc w:val="center"/>
            </w:pPr>
            <w:r w:rsidRPr="000E4358">
              <w:t>&lt;0.85</w:t>
            </w:r>
          </w:p>
        </w:tc>
      </w:tr>
      <w:tr w:rsidR="00D7729E" w:rsidRPr="000E4358" w14:paraId="0BA65B0D" w14:textId="77777777" w:rsidTr="005D372F">
        <w:trPr>
          <w:cantSplit/>
        </w:trPr>
        <w:tc>
          <w:tcPr>
            <w:tcW w:w="3168" w:type="dxa"/>
          </w:tcPr>
          <w:p w14:paraId="1886F3A7" w14:textId="77777777" w:rsidR="00D7729E" w:rsidRPr="000E4358" w:rsidRDefault="00D7729E" w:rsidP="004D44E8">
            <w:pPr>
              <w:pStyle w:val="Heading5"/>
              <w:numPr>
                <w:ilvl w:val="0"/>
                <w:numId w:val="0"/>
              </w:numPr>
            </w:pPr>
            <w:r w:rsidRPr="000E4358">
              <w:t>% Predator Individuals</w:t>
            </w:r>
          </w:p>
        </w:tc>
        <w:tc>
          <w:tcPr>
            <w:tcW w:w="1530" w:type="dxa"/>
          </w:tcPr>
          <w:p w14:paraId="0C3E17B3" w14:textId="77777777" w:rsidR="00D7729E" w:rsidRPr="000E4358" w:rsidRDefault="00D7729E" w:rsidP="004D44E8">
            <w:pPr>
              <w:pStyle w:val="Heading5"/>
              <w:numPr>
                <w:ilvl w:val="0"/>
                <w:numId w:val="0"/>
              </w:numPr>
              <w:jc w:val="center"/>
            </w:pPr>
            <w:r w:rsidRPr="000E4358">
              <w:t>&lt;17.85</w:t>
            </w:r>
          </w:p>
        </w:tc>
        <w:tc>
          <w:tcPr>
            <w:tcW w:w="1620" w:type="dxa"/>
          </w:tcPr>
          <w:p w14:paraId="451FF330" w14:textId="77777777" w:rsidR="00D7729E" w:rsidRPr="000E4358" w:rsidRDefault="00D7729E" w:rsidP="004D44E8">
            <w:pPr>
              <w:pStyle w:val="Heading5"/>
              <w:numPr>
                <w:ilvl w:val="0"/>
                <w:numId w:val="0"/>
              </w:numPr>
              <w:jc w:val="center"/>
            </w:pPr>
            <w:r w:rsidRPr="000E4358">
              <w:t>17.85-25.78</w:t>
            </w:r>
          </w:p>
        </w:tc>
        <w:tc>
          <w:tcPr>
            <w:tcW w:w="1530" w:type="dxa"/>
          </w:tcPr>
          <w:p w14:paraId="75C14503" w14:textId="77777777" w:rsidR="00D7729E" w:rsidRPr="000E4358" w:rsidRDefault="00D7729E" w:rsidP="004D44E8">
            <w:pPr>
              <w:pStyle w:val="Heading5"/>
              <w:numPr>
                <w:ilvl w:val="0"/>
                <w:numId w:val="0"/>
              </w:numPr>
              <w:jc w:val="center"/>
            </w:pPr>
            <w:r w:rsidRPr="000E4358">
              <w:t>&gt;25.78-37.98</w:t>
            </w:r>
          </w:p>
        </w:tc>
        <w:tc>
          <w:tcPr>
            <w:tcW w:w="1368" w:type="dxa"/>
          </w:tcPr>
          <w:p w14:paraId="1281765C" w14:textId="77777777" w:rsidR="00D7729E" w:rsidRPr="000E4358" w:rsidRDefault="00D7729E" w:rsidP="004D44E8">
            <w:pPr>
              <w:pStyle w:val="Heading5"/>
              <w:numPr>
                <w:ilvl w:val="0"/>
                <w:numId w:val="0"/>
              </w:numPr>
              <w:jc w:val="center"/>
            </w:pPr>
            <w:r w:rsidRPr="000E4358">
              <w:t>&gt;37.98</w:t>
            </w:r>
          </w:p>
        </w:tc>
      </w:tr>
      <w:tr w:rsidR="00D7729E" w:rsidRPr="000E4358" w14:paraId="4D211CF2" w14:textId="77777777" w:rsidTr="005D372F">
        <w:trPr>
          <w:cantSplit/>
        </w:trPr>
        <w:tc>
          <w:tcPr>
            <w:tcW w:w="3168" w:type="dxa"/>
          </w:tcPr>
          <w:p w14:paraId="07FFBAF9" w14:textId="77777777" w:rsidR="00D7729E" w:rsidRPr="000E4358" w:rsidRDefault="00D7729E" w:rsidP="004D44E8">
            <w:pPr>
              <w:pStyle w:val="Heading5"/>
              <w:numPr>
                <w:ilvl w:val="0"/>
                <w:numId w:val="0"/>
              </w:numPr>
            </w:pPr>
            <w:r w:rsidRPr="000E4358">
              <w:t>% Odonata Individuals</w:t>
            </w:r>
          </w:p>
        </w:tc>
        <w:tc>
          <w:tcPr>
            <w:tcW w:w="1530" w:type="dxa"/>
          </w:tcPr>
          <w:p w14:paraId="78B48D3D" w14:textId="77777777" w:rsidR="00D7729E" w:rsidRPr="000E4358" w:rsidRDefault="00D7729E" w:rsidP="004D44E8">
            <w:pPr>
              <w:pStyle w:val="Heading5"/>
              <w:numPr>
                <w:ilvl w:val="0"/>
                <w:numId w:val="0"/>
              </w:numPr>
              <w:jc w:val="center"/>
            </w:pPr>
            <w:r w:rsidRPr="000E4358">
              <w:t>&lt;0.81</w:t>
            </w:r>
          </w:p>
        </w:tc>
        <w:tc>
          <w:tcPr>
            <w:tcW w:w="1620" w:type="dxa"/>
          </w:tcPr>
          <w:p w14:paraId="419B5280" w14:textId="77777777" w:rsidR="00D7729E" w:rsidRPr="000E4358" w:rsidRDefault="00D7729E" w:rsidP="004D44E8">
            <w:pPr>
              <w:pStyle w:val="Heading5"/>
              <w:numPr>
                <w:ilvl w:val="0"/>
                <w:numId w:val="0"/>
              </w:numPr>
              <w:jc w:val="center"/>
            </w:pPr>
            <w:r w:rsidRPr="000E4358">
              <w:t>0.81-2.25</w:t>
            </w:r>
          </w:p>
        </w:tc>
        <w:tc>
          <w:tcPr>
            <w:tcW w:w="1530" w:type="dxa"/>
          </w:tcPr>
          <w:p w14:paraId="7EB8BD5B" w14:textId="77777777" w:rsidR="00D7729E" w:rsidRPr="000E4358" w:rsidRDefault="00D7729E" w:rsidP="004D44E8">
            <w:pPr>
              <w:pStyle w:val="Heading5"/>
              <w:numPr>
                <w:ilvl w:val="0"/>
                <w:numId w:val="0"/>
              </w:numPr>
              <w:jc w:val="center"/>
            </w:pPr>
            <w:r w:rsidRPr="000E4358">
              <w:t>&gt;2.25-5.02</w:t>
            </w:r>
          </w:p>
        </w:tc>
        <w:tc>
          <w:tcPr>
            <w:tcW w:w="1368" w:type="dxa"/>
          </w:tcPr>
          <w:p w14:paraId="1045497E" w14:textId="77777777" w:rsidR="00D7729E" w:rsidRPr="000E4358" w:rsidRDefault="00D7729E" w:rsidP="004D44E8">
            <w:pPr>
              <w:pStyle w:val="Heading5"/>
              <w:numPr>
                <w:ilvl w:val="0"/>
                <w:numId w:val="0"/>
              </w:numPr>
              <w:jc w:val="center"/>
            </w:pPr>
            <w:r w:rsidRPr="000E4358">
              <w:t>&gt;5.02</w:t>
            </w:r>
          </w:p>
        </w:tc>
      </w:tr>
      <w:tr w:rsidR="00D7729E" w:rsidRPr="000E4358" w14:paraId="0B8D9E0F" w14:textId="77777777" w:rsidTr="005D372F">
        <w:trPr>
          <w:cantSplit/>
        </w:trPr>
        <w:tc>
          <w:tcPr>
            <w:tcW w:w="3168" w:type="dxa"/>
          </w:tcPr>
          <w:p w14:paraId="0A605645" w14:textId="77777777" w:rsidR="00D7729E" w:rsidRPr="000E4358" w:rsidRDefault="00D7729E" w:rsidP="004D44E8">
            <w:pPr>
              <w:pStyle w:val="Heading5"/>
              <w:numPr>
                <w:ilvl w:val="0"/>
                <w:numId w:val="0"/>
              </w:numPr>
            </w:pPr>
            <w:r w:rsidRPr="000E4358">
              <w:t xml:space="preserve">% </w:t>
            </w:r>
            <w:proofErr w:type="spellStart"/>
            <w:r w:rsidRPr="000E4358">
              <w:t>Orthocladiinae</w:t>
            </w:r>
            <w:proofErr w:type="spellEnd"/>
            <w:r w:rsidRPr="000E4358">
              <w:t xml:space="preserve"> Individuals</w:t>
            </w:r>
          </w:p>
        </w:tc>
        <w:tc>
          <w:tcPr>
            <w:tcW w:w="1530" w:type="dxa"/>
          </w:tcPr>
          <w:p w14:paraId="2CDA4D30" w14:textId="77777777" w:rsidR="00D7729E" w:rsidRPr="000E4358" w:rsidRDefault="00D7729E" w:rsidP="004D44E8">
            <w:pPr>
              <w:pStyle w:val="Heading5"/>
              <w:numPr>
                <w:ilvl w:val="0"/>
                <w:numId w:val="0"/>
              </w:numPr>
              <w:jc w:val="center"/>
            </w:pPr>
            <w:r w:rsidRPr="000E4358">
              <w:t>&gt;22.4</w:t>
            </w:r>
          </w:p>
        </w:tc>
        <w:tc>
          <w:tcPr>
            <w:tcW w:w="1620" w:type="dxa"/>
          </w:tcPr>
          <w:p w14:paraId="4DD00626" w14:textId="77777777" w:rsidR="00D7729E" w:rsidRPr="000E4358" w:rsidRDefault="00D7729E" w:rsidP="004D44E8">
            <w:pPr>
              <w:pStyle w:val="Heading5"/>
              <w:numPr>
                <w:ilvl w:val="0"/>
                <w:numId w:val="0"/>
              </w:numPr>
              <w:jc w:val="center"/>
            </w:pPr>
            <w:r w:rsidRPr="000E4358">
              <w:t>&gt;15.06-22.4</w:t>
            </w:r>
          </w:p>
        </w:tc>
        <w:tc>
          <w:tcPr>
            <w:tcW w:w="1530" w:type="dxa"/>
          </w:tcPr>
          <w:p w14:paraId="4088C63B" w14:textId="77777777" w:rsidR="00D7729E" w:rsidRPr="000E4358" w:rsidRDefault="00D7729E" w:rsidP="004D44E8">
            <w:pPr>
              <w:pStyle w:val="Heading5"/>
              <w:numPr>
                <w:ilvl w:val="0"/>
                <w:numId w:val="0"/>
              </w:numPr>
              <w:jc w:val="center"/>
            </w:pPr>
            <w:r w:rsidRPr="000E4358">
              <w:t>7.95-15.06</w:t>
            </w:r>
          </w:p>
        </w:tc>
        <w:tc>
          <w:tcPr>
            <w:tcW w:w="1368" w:type="dxa"/>
          </w:tcPr>
          <w:p w14:paraId="5A29AAE3" w14:textId="77777777" w:rsidR="00D7729E" w:rsidRPr="000E4358" w:rsidRDefault="00D7729E" w:rsidP="004D44E8">
            <w:pPr>
              <w:pStyle w:val="Heading5"/>
              <w:numPr>
                <w:ilvl w:val="0"/>
                <w:numId w:val="0"/>
              </w:numPr>
              <w:jc w:val="center"/>
            </w:pPr>
            <w:r w:rsidRPr="000E4358">
              <w:t>&lt;7.95</w:t>
            </w:r>
          </w:p>
        </w:tc>
      </w:tr>
    </w:tbl>
    <w:p w14:paraId="52F565E3" w14:textId="54A487FD" w:rsidR="00410C78" w:rsidRPr="000E4358" w:rsidRDefault="007339CC" w:rsidP="004B7156">
      <w:pPr>
        <w:pStyle w:val="Heading5"/>
        <w:numPr>
          <w:ilvl w:val="1"/>
          <w:numId w:val="122"/>
        </w:numPr>
      </w:pPr>
      <w:r w:rsidRPr="000E4358">
        <w:t>Maintain records following LD 7153.</w:t>
      </w:r>
    </w:p>
    <w:p w14:paraId="6B0F4D2D" w14:textId="77777777" w:rsidR="00A772C7" w:rsidRPr="000E4358" w:rsidRDefault="00A772C7" w:rsidP="00A772C7">
      <w:pPr>
        <w:pStyle w:val="Heading5"/>
        <w:numPr>
          <w:ilvl w:val="0"/>
          <w:numId w:val="0"/>
        </w:numPr>
        <w:ind w:left="360"/>
      </w:pPr>
    </w:p>
    <w:p w14:paraId="4510B3BB" w14:textId="77777777" w:rsidR="00736813" w:rsidRPr="000E4358" w:rsidRDefault="00B72649" w:rsidP="00736813">
      <w:pPr>
        <w:pStyle w:val="Heading5"/>
        <w:rPr>
          <w:smallCaps/>
        </w:rPr>
      </w:pPr>
      <w:r w:rsidRPr="000E4358">
        <w:rPr>
          <w:smallCaps/>
        </w:rPr>
        <w:t>References</w:t>
      </w:r>
      <w:r w:rsidR="00833A54" w:rsidRPr="000E4358">
        <w:rPr>
          <w:smallCaps/>
        </w:rPr>
        <w:t xml:space="preserve"> </w:t>
      </w:r>
    </w:p>
    <w:p w14:paraId="2CCBD47E" w14:textId="207C5D12" w:rsidR="00AA7529" w:rsidRPr="000E4358" w:rsidRDefault="00AA7529" w:rsidP="00736813">
      <w:pPr>
        <w:pStyle w:val="Heading5"/>
        <w:numPr>
          <w:ilvl w:val="0"/>
          <w:numId w:val="0"/>
        </w:numPr>
      </w:pPr>
      <w:r w:rsidRPr="000E4358">
        <w:t xml:space="preserve">Lane, C.R., M.T. Brown, M. Murray-Hudson, M.B. Vivas. </w:t>
      </w:r>
      <w:r w:rsidR="008C5E37" w:rsidRPr="000E4358">
        <w:t xml:space="preserve">2003. The Wetland Condition Index (WCI): Biological Indicators of Wetland Condition for Isolated Depressional Herbaceous Wetlands in Florida. Report to FDEP.  September 2003 </w:t>
      </w:r>
      <w:r w:rsidR="00577747" w:rsidRPr="000E4358">
        <w:rPr>
          <w:rFonts w:cs="Arial"/>
        </w:rPr>
        <w:t>(reference provided for informational purposes only and is not required for this procedure)</w:t>
      </w:r>
      <w:r w:rsidR="00AD43D8" w:rsidRPr="000E4358">
        <w:rPr>
          <w:rFonts w:cs="Arial"/>
        </w:rPr>
        <w:t>.</w:t>
      </w:r>
    </w:p>
    <w:p w14:paraId="22A3AB29" w14:textId="40FFD02B" w:rsidR="00736813" w:rsidRPr="000E4358" w:rsidRDefault="00B72649" w:rsidP="00736813">
      <w:pPr>
        <w:pStyle w:val="Heading5"/>
        <w:numPr>
          <w:ilvl w:val="0"/>
          <w:numId w:val="0"/>
        </w:numPr>
      </w:pPr>
      <w:r w:rsidRPr="000E4358">
        <w:t>Merritt, R.W., Cummins, K.W.</w:t>
      </w:r>
      <w:r w:rsidR="00F62E73" w:rsidRPr="000E4358">
        <w:t>, and M.B. Berg</w:t>
      </w:r>
      <w:r w:rsidRPr="000E4358">
        <w:t xml:space="preserve">, </w:t>
      </w:r>
      <w:r w:rsidRPr="000E4358">
        <w:rPr>
          <w:u w:val="single"/>
        </w:rPr>
        <w:t>An Introduction to the Aquatic Insects of North America</w:t>
      </w:r>
      <w:r w:rsidRPr="000E4358">
        <w:t xml:space="preserve">, </w:t>
      </w:r>
      <w:r w:rsidR="002A4840" w:rsidRPr="000E4358">
        <w:t>Fourth</w:t>
      </w:r>
      <w:r w:rsidRPr="000E4358">
        <w:t xml:space="preserve"> Edition, </w:t>
      </w:r>
      <w:r w:rsidR="002A4840" w:rsidRPr="000E4358">
        <w:t>2008</w:t>
      </w:r>
      <w:r w:rsidRPr="000E4358">
        <w:t>.</w:t>
      </w:r>
    </w:p>
    <w:p w14:paraId="7BE9FF02" w14:textId="77777777" w:rsidR="00736813" w:rsidRPr="000E4358" w:rsidRDefault="00736813" w:rsidP="00AA7529">
      <w:pPr>
        <w:pStyle w:val="Heading5"/>
        <w:numPr>
          <w:ilvl w:val="0"/>
          <w:numId w:val="0"/>
        </w:numPr>
      </w:pPr>
    </w:p>
    <w:p w14:paraId="5AE8FBFE" w14:textId="77777777" w:rsidR="00292F09" w:rsidRPr="000E4358" w:rsidRDefault="00292F09" w:rsidP="00292F09">
      <w:pPr>
        <w:pStyle w:val="Heading3"/>
      </w:pPr>
      <w:r w:rsidRPr="000E4358">
        <w:t>Determination of Wetland Condition Index for Freshwater Isolated Forested Wetlands</w:t>
      </w:r>
      <w:r w:rsidR="003B3DDB" w:rsidRPr="000E4358">
        <w:t xml:space="preserve"> </w:t>
      </w:r>
    </w:p>
    <w:p w14:paraId="37181A50" w14:textId="77777777" w:rsidR="0044068E" w:rsidRPr="000E4358" w:rsidRDefault="0044068E" w:rsidP="0044068E">
      <w:pPr>
        <w:pStyle w:val="Heading4"/>
        <w:rPr>
          <w:i w:val="0"/>
        </w:rPr>
      </w:pPr>
      <w:r w:rsidRPr="000E4358">
        <w:t>Diatom Index</w:t>
      </w:r>
      <w:r w:rsidR="003B3DDB" w:rsidRPr="000E4358">
        <w:t xml:space="preserve"> </w:t>
      </w:r>
      <w:r w:rsidR="00DB1025" w:rsidRPr="000E4358">
        <w:t>(Reserved)</w:t>
      </w:r>
    </w:p>
    <w:p w14:paraId="32B63D24" w14:textId="77777777" w:rsidR="00981EB5" w:rsidRPr="000E4358" w:rsidRDefault="00981EB5" w:rsidP="00981EB5"/>
    <w:p w14:paraId="14544BE6" w14:textId="77777777" w:rsidR="00292F09" w:rsidRPr="000E4358" w:rsidRDefault="00292F09" w:rsidP="00292F09">
      <w:pPr>
        <w:pStyle w:val="Heading4"/>
        <w:rPr>
          <w:i w:val="0"/>
        </w:rPr>
      </w:pPr>
      <w:r w:rsidRPr="000E4358">
        <w:t>Vegetation Index</w:t>
      </w:r>
      <w:r w:rsidR="003B3DDB" w:rsidRPr="000E4358">
        <w:t xml:space="preserve"> </w:t>
      </w:r>
      <w:r w:rsidR="003E5256" w:rsidRPr="000E4358">
        <w:t>for Freshwater Isolated Forested Wetlands</w:t>
      </w:r>
    </w:p>
    <w:p w14:paraId="2148F048" w14:textId="68E778E5" w:rsidR="008967F2" w:rsidRPr="000E4358" w:rsidRDefault="000F171C" w:rsidP="000F171C">
      <w:pPr>
        <w:pStyle w:val="Heading5"/>
        <w:numPr>
          <w:ilvl w:val="4"/>
          <w:numId w:val="32"/>
        </w:numPr>
      </w:pPr>
      <w:r w:rsidRPr="000E4358">
        <w:rPr>
          <w:rStyle w:val="Heading5Char"/>
          <w:smallCaps/>
        </w:rPr>
        <w:t>Definition:</w:t>
      </w:r>
      <w:r w:rsidRPr="000E4358">
        <w:t xml:space="preserve"> The vegetation Wetland Condition Index (WCI) for isolated, forested wetlands is a biological assessment of wetland health conducted by sampling vascular plants along transects, identifying them to the species level, and calculating metric values based on attributes of the plant community that change predictably along an independent gradient of human disturbance.  For additional information on the index development, see Riess and Brown 2005 </w:t>
      </w:r>
      <w:r w:rsidRPr="000E4358">
        <w:rPr>
          <w:rFonts w:cs="Arial"/>
        </w:rPr>
        <w:t>(reference provided for informational purposes only and is not required for this procedure).</w:t>
      </w:r>
      <w:r w:rsidRPr="000E4358">
        <w:t xml:space="preserve">  </w:t>
      </w:r>
      <w:r w:rsidR="00110609" w:rsidRPr="000E4358">
        <w:lastRenderedPageBreak/>
        <w:t>This SOP describes the procedures for determining index scores after sampling per SOP FS 7330.</w:t>
      </w:r>
    </w:p>
    <w:p w14:paraId="4C7EE2AF" w14:textId="77777777" w:rsidR="000C310E" w:rsidRPr="000E4358" w:rsidRDefault="000C310E" w:rsidP="000C310E">
      <w:pPr>
        <w:pStyle w:val="Heading5"/>
        <w:rPr>
          <w:smallCaps/>
        </w:rPr>
      </w:pPr>
      <w:r w:rsidRPr="000E4358">
        <w:rPr>
          <w:smallCaps/>
        </w:rPr>
        <w:t xml:space="preserve">Index Calculation </w:t>
      </w:r>
    </w:p>
    <w:p w14:paraId="3ACB1E81" w14:textId="77777777" w:rsidR="000C310E" w:rsidRPr="000E4358" w:rsidRDefault="008967F2" w:rsidP="000C310E">
      <w:pPr>
        <w:pStyle w:val="Heading5"/>
        <w:numPr>
          <w:ilvl w:val="5"/>
          <w:numId w:val="26"/>
        </w:numPr>
      </w:pPr>
      <w:r w:rsidRPr="000E4358">
        <w:t xml:space="preserve">The vegetation </w:t>
      </w:r>
      <w:r w:rsidR="005F5E60" w:rsidRPr="000E4358">
        <w:t>WCI</w:t>
      </w:r>
      <w:r w:rsidR="000C310E" w:rsidRPr="000E4358">
        <w:t xml:space="preserve"> for isolated, forested wetlands</w:t>
      </w:r>
      <w:r w:rsidRPr="000E4358">
        <w:t xml:space="preserve"> has 6 metrics:</w:t>
      </w:r>
    </w:p>
    <w:p w14:paraId="1D5E06EB" w14:textId="77777777" w:rsidR="000C310E" w:rsidRPr="000E4358" w:rsidRDefault="000C310E" w:rsidP="000F171C">
      <w:pPr>
        <w:pStyle w:val="Heading6"/>
        <w:ind w:left="360" w:firstLine="360"/>
      </w:pPr>
      <w:r w:rsidRPr="000E4358">
        <w:t xml:space="preserve">Percent tolerant indicator species </w:t>
      </w:r>
    </w:p>
    <w:p w14:paraId="3B3C26DC" w14:textId="77777777" w:rsidR="000C310E" w:rsidRPr="000E4358" w:rsidRDefault="000C310E" w:rsidP="000F171C">
      <w:pPr>
        <w:pStyle w:val="Heading6"/>
        <w:ind w:left="360" w:firstLine="360"/>
      </w:pPr>
      <w:r w:rsidRPr="000E4358">
        <w:t xml:space="preserve">Percent sensitive indicator species </w:t>
      </w:r>
    </w:p>
    <w:p w14:paraId="0DAB9653" w14:textId="77777777" w:rsidR="000C310E" w:rsidRPr="000E4358" w:rsidRDefault="000C310E" w:rsidP="000F171C">
      <w:pPr>
        <w:pStyle w:val="Heading6"/>
        <w:ind w:left="360" w:firstLine="360"/>
      </w:pPr>
      <w:r w:rsidRPr="000E4358">
        <w:t xml:space="preserve">Percent exotic macrophyte species </w:t>
      </w:r>
    </w:p>
    <w:p w14:paraId="0AB29DCF" w14:textId="77777777" w:rsidR="000C310E" w:rsidRPr="000E4358" w:rsidRDefault="000C310E" w:rsidP="000F171C">
      <w:pPr>
        <w:pStyle w:val="Heading6"/>
        <w:ind w:left="360" w:firstLine="360"/>
      </w:pPr>
      <w:r w:rsidRPr="000E4358">
        <w:t>Average Coefficient of Conservatism (CC) score</w:t>
      </w:r>
    </w:p>
    <w:p w14:paraId="015CD5C3" w14:textId="77777777" w:rsidR="000C310E" w:rsidRPr="000E4358" w:rsidRDefault="000C310E" w:rsidP="000F171C">
      <w:pPr>
        <w:pStyle w:val="Heading6"/>
        <w:ind w:left="360" w:firstLine="360"/>
      </w:pPr>
      <w:r w:rsidRPr="000E4358">
        <w:t xml:space="preserve">Percent native perennial species </w:t>
      </w:r>
    </w:p>
    <w:p w14:paraId="618138DC" w14:textId="77777777" w:rsidR="000C310E" w:rsidRPr="000E4358" w:rsidRDefault="000C310E" w:rsidP="000F171C">
      <w:pPr>
        <w:pStyle w:val="Heading6"/>
        <w:ind w:left="360" w:firstLine="360"/>
      </w:pPr>
      <w:r w:rsidRPr="000E4358">
        <w:t xml:space="preserve">Percent wetland status species </w:t>
      </w:r>
    </w:p>
    <w:p w14:paraId="356F3168" w14:textId="521DC548" w:rsidR="004C4EED" w:rsidRPr="000E4358" w:rsidRDefault="004C4EED" w:rsidP="004C4EED">
      <w:pPr>
        <w:pStyle w:val="Heading5"/>
        <w:numPr>
          <w:ilvl w:val="0"/>
          <w:numId w:val="0"/>
        </w:numPr>
        <w:ind w:left="360"/>
      </w:pPr>
      <w:r w:rsidRPr="000E4358">
        <w:t xml:space="preserve">NOTE: </w:t>
      </w:r>
      <w:r w:rsidR="0018710A" w:rsidRPr="000E4358">
        <w:t xml:space="preserve">Taxa should be identified to the lowest practical taxonomic level, and species level is needed for the calculation of some metrics.  For each metric, all taxa should be included for which the metric information is available, and only those taxa should be included in the counts for the denominator for each metric calculation.  For example, if a taxon is identified at genus level and that genus contains native and exotic taxa, that taxon </w:t>
      </w:r>
      <w:r w:rsidR="00CE3F28" w:rsidRPr="000E4358">
        <w:t>shall</w:t>
      </w:r>
      <w:r w:rsidR="0018710A" w:rsidRPr="000E4358">
        <w:t xml:space="preserve"> not be used in the “percent exotic macrophyte species” metric.</w:t>
      </w:r>
    </w:p>
    <w:p w14:paraId="05C72DCA" w14:textId="7474B42A" w:rsidR="000C310E" w:rsidRPr="000E4358" w:rsidRDefault="000C310E" w:rsidP="000C310E">
      <w:pPr>
        <w:pStyle w:val="Heading5"/>
        <w:numPr>
          <w:ilvl w:val="5"/>
          <w:numId w:val="26"/>
        </w:numPr>
      </w:pPr>
      <w:r w:rsidRPr="000E4358">
        <w:t xml:space="preserve">Calculate and record the percent tolerant indicator species as the number of tolerant indicator species divided by the total number of species, using Tables LT </w:t>
      </w:r>
      <w:r w:rsidR="005F5E60" w:rsidRPr="000E4358">
        <w:t>7622-1</w:t>
      </w:r>
      <w:r w:rsidRPr="000E4358">
        <w:t xml:space="preserve"> through LT </w:t>
      </w:r>
      <w:r w:rsidR="005F5E60" w:rsidRPr="000E4358">
        <w:t>7622-4</w:t>
      </w:r>
      <w:r w:rsidRPr="000E4358">
        <w:t xml:space="preserve">, </w:t>
      </w:r>
      <w:r w:rsidRPr="000E4358">
        <w:rPr>
          <w:i/>
        </w:rPr>
        <w:t>Tolerant Indicator Species for Isolated Forested Wetlands</w:t>
      </w:r>
      <w:r w:rsidRPr="000E4358">
        <w:t xml:space="preserve">. Use the table for the appropriate region, based on the map in </w:t>
      </w:r>
      <w:r w:rsidR="00D20B1A" w:rsidRPr="000E4358">
        <w:t>F</w:t>
      </w:r>
      <w:r w:rsidRPr="000E4358">
        <w:t>igure LT-</w:t>
      </w:r>
      <w:r w:rsidR="005F5E60" w:rsidRPr="000E4358">
        <w:t>7622-1</w:t>
      </w:r>
      <w:r w:rsidRPr="000E4358">
        <w:t xml:space="preserve">.  </w:t>
      </w:r>
      <w:r w:rsidR="00B72649" w:rsidRPr="000E4358">
        <w:t>Multiply the result times 100.</w:t>
      </w:r>
    </w:p>
    <w:p w14:paraId="45344B0A" w14:textId="77777777" w:rsidR="005F5E60" w:rsidRPr="000E4358" w:rsidRDefault="005F5E60" w:rsidP="005F5E60">
      <w:pPr>
        <w:pStyle w:val="Heading1"/>
        <w:numPr>
          <w:ilvl w:val="0"/>
          <w:numId w:val="0"/>
        </w:numPr>
        <w:rPr>
          <w:i w:val="0"/>
          <w:smallCaps w:val="0"/>
          <w:noProof/>
          <w:sz w:val="28"/>
        </w:rPr>
      </w:pPr>
      <w:r w:rsidRPr="000E4358">
        <w:rPr>
          <w:rStyle w:val="Heading4Char"/>
          <w:i/>
          <w:smallCaps w:val="0"/>
          <w:sz w:val="20"/>
          <w:szCs w:val="24"/>
        </w:rPr>
        <w:t xml:space="preserve">Table LT 7622-1. Tolerant Macrophyte Indicator Species for Isolated Forested Wetlands, Panhandle Region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olerant macrophyte indicator species for isolated forested wetlands in the panhandle region."/>
      </w:tblPr>
      <w:tblGrid>
        <w:gridCol w:w="4788"/>
      </w:tblGrid>
      <w:tr w:rsidR="00015F5B" w:rsidRPr="000E4358" w14:paraId="1DAA18C2" w14:textId="77777777" w:rsidTr="005D372F">
        <w:trPr>
          <w:cantSplit/>
          <w:tblHeader/>
        </w:trPr>
        <w:tc>
          <w:tcPr>
            <w:tcW w:w="4788" w:type="dxa"/>
          </w:tcPr>
          <w:p w14:paraId="5355DAD5" w14:textId="1818145B" w:rsidR="00015F5B" w:rsidRPr="000E4358" w:rsidRDefault="00015F5B" w:rsidP="007E1DEF">
            <w:pPr>
              <w:rPr>
                <w:b/>
                <w:i/>
              </w:rPr>
            </w:pPr>
            <w:r w:rsidRPr="000E4358">
              <w:rPr>
                <w:b/>
                <w:i/>
              </w:rPr>
              <w:t xml:space="preserve">Tolerant Macrophyte Indicator Species – </w:t>
            </w:r>
          </w:p>
          <w:p w14:paraId="369217DC" w14:textId="6A5E9380" w:rsidR="00015F5B" w:rsidRPr="000E4358" w:rsidRDefault="00015F5B" w:rsidP="007E1DEF">
            <w:pPr>
              <w:rPr>
                <w:b/>
                <w:i/>
              </w:rPr>
            </w:pPr>
            <w:r w:rsidRPr="000E4358">
              <w:rPr>
                <w:b/>
                <w:i/>
              </w:rPr>
              <w:t>Panhandle Region</w:t>
            </w:r>
          </w:p>
        </w:tc>
      </w:tr>
      <w:tr w:rsidR="005F5E60" w:rsidRPr="000E4358" w14:paraId="78749A8E" w14:textId="77777777" w:rsidTr="005D372F">
        <w:trPr>
          <w:cantSplit/>
        </w:trPr>
        <w:tc>
          <w:tcPr>
            <w:tcW w:w="4788" w:type="dxa"/>
          </w:tcPr>
          <w:p w14:paraId="022FA25E" w14:textId="77777777" w:rsidR="005F5E60" w:rsidRPr="000E4358" w:rsidRDefault="005F5E60" w:rsidP="006E6431">
            <w:pPr>
              <w:rPr>
                <w:i/>
              </w:rPr>
            </w:pPr>
            <w:r w:rsidRPr="000E4358">
              <w:rPr>
                <w:i/>
              </w:rPr>
              <w:t>Boehmeria cylindrica</w:t>
            </w:r>
          </w:p>
        </w:tc>
      </w:tr>
      <w:tr w:rsidR="005F5E60" w:rsidRPr="000E4358" w14:paraId="1B4E2FBC" w14:textId="77777777" w:rsidTr="005D372F">
        <w:trPr>
          <w:cantSplit/>
        </w:trPr>
        <w:tc>
          <w:tcPr>
            <w:tcW w:w="4788" w:type="dxa"/>
          </w:tcPr>
          <w:p w14:paraId="2C5A3273" w14:textId="77777777" w:rsidR="005F5E60" w:rsidRPr="000E4358" w:rsidRDefault="005F5E60" w:rsidP="006E6431">
            <w:pPr>
              <w:rPr>
                <w:i/>
              </w:rPr>
            </w:pPr>
            <w:proofErr w:type="spellStart"/>
            <w:r w:rsidRPr="000E4358">
              <w:rPr>
                <w:i/>
              </w:rPr>
              <w:t>Cynodon</w:t>
            </w:r>
            <w:proofErr w:type="spellEnd"/>
            <w:r w:rsidRPr="000E4358">
              <w:rPr>
                <w:i/>
              </w:rPr>
              <w:t xml:space="preserve"> </w:t>
            </w:r>
            <w:proofErr w:type="spellStart"/>
            <w:r w:rsidRPr="000E4358">
              <w:rPr>
                <w:i/>
              </w:rPr>
              <w:t>dactylon</w:t>
            </w:r>
            <w:proofErr w:type="spellEnd"/>
            <w:r w:rsidRPr="000E4358">
              <w:rPr>
                <w:i/>
              </w:rPr>
              <w:t xml:space="preserve"> </w:t>
            </w:r>
          </w:p>
        </w:tc>
      </w:tr>
      <w:tr w:rsidR="005F5E60" w:rsidRPr="000E4358" w14:paraId="45CE751C" w14:textId="77777777" w:rsidTr="005D372F">
        <w:trPr>
          <w:cantSplit/>
        </w:trPr>
        <w:tc>
          <w:tcPr>
            <w:tcW w:w="4788" w:type="dxa"/>
          </w:tcPr>
          <w:p w14:paraId="2189FD7D" w14:textId="77777777" w:rsidR="005F5E60" w:rsidRPr="000E4358" w:rsidRDefault="005F5E60" w:rsidP="006E6431">
            <w:pPr>
              <w:rPr>
                <w:i/>
              </w:rPr>
            </w:pPr>
            <w:proofErr w:type="spellStart"/>
            <w:r w:rsidRPr="000E4358">
              <w:rPr>
                <w:i/>
              </w:rPr>
              <w:t>Diodia</w:t>
            </w:r>
            <w:proofErr w:type="spellEnd"/>
            <w:r w:rsidRPr="000E4358">
              <w:rPr>
                <w:i/>
              </w:rPr>
              <w:t xml:space="preserve"> virginiana </w:t>
            </w:r>
          </w:p>
        </w:tc>
      </w:tr>
      <w:tr w:rsidR="005F5E60" w:rsidRPr="000E4358" w14:paraId="7C5C7676" w14:textId="77777777" w:rsidTr="005D372F">
        <w:trPr>
          <w:cantSplit/>
        </w:trPr>
        <w:tc>
          <w:tcPr>
            <w:tcW w:w="4788" w:type="dxa"/>
          </w:tcPr>
          <w:p w14:paraId="1C6F7EB4" w14:textId="77777777" w:rsidR="005F5E60" w:rsidRPr="000E4358" w:rsidRDefault="005F5E60" w:rsidP="006E6431">
            <w:pPr>
              <w:rPr>
                <w:i/>
              </w:rPr>
            </w:pPr>
            <w:r w:rsidRPr="000E4358">
              <w:rPr>
                <w:i/>
              </w:rPr>
              <w:t xml:space="preserve">Paspalum </w:t>
            </w:r>
            <w:proofErr w:type="spellStart"/>
            <w:r w:rsidRPr="000E4358">
              <w:rPr>
                <w:i/>
              </w:rPr>
              <w:t>urvillei</w:t>
            </w:r>
            <w:proofErr w:type="spellEnd"/>
            <w:r w:rsidRPr="000E4358">
              <w:rPr>
                <w:i/>
              </w:rPr>
              <w:t xml:space="preserve"> </w:t>
            </w:r>
          </w:p>
        </w:tc>
      </w:tr>
      <w:tr w:rsidR="005F5E60" w:rsidRPr="000E4358" w14:paraId="720E7E14" w14:textId="77777777" w:rsidTr="005D372F">
        <w:trPr>
          <w:cantSplit/>
        </w:trPr>
        <w:tc>
          <w:tcPr>
            <w:tcW w:w="4788" w:type="dxa"/>
          </w:tcPr>
          <w:p w14:paraId="02397A1E" w14:textId="77777777" w:rsidR="005F5E60" w:rsidRPr="000E4358" w:rsidRDefault="005F5E60" w:rsidP="006E6431">
            <w:pPr>
              <w:rPr>
                <w:i/>
              </w:rPr>
            </w:pPr>
            <w:r w:rsidRPr="000E4358">
              <w:rPr>
                <w:i/>
              </w:rPr>
              <w:t xml:space="preserve">Phytolacca americana </w:t>
            </w:r>
          </w:p>
        </w:tc>
      </w:tr>
      <w:tr w:rsidR="005F5E60" w:rsidRPr="000E4358" w14:paraId="0F7AB484" w14:textId="77777777" w:rsidTr="005D372F">
        <w:trPr>
          <w:cantSplit/>
        </w:trPr>
        <w:tc>
          <w:tcPr>
            <w:tcW w:w="4788" w:type="dxa"/>
          </w:tcPr>
          <w:p w14:paraId="3107B36A" w14:textId="116CD563" w:rsidR="005F5E60" w:rsidRPr="000E4358" w:rsidRDefault="00372369" w:rsidP="006E6431">
            <w:pPr>
              <w:rPr>
                <w:i/>
              </w:rPr>
            </w:pPr>
            <w:proofErr w:type="spellStart"/>
            <w:r w:rsidRPr="000E4358">
              <w:rPr>
                <w:i/>
              </w:rPr>
              <w:t>Persicaria</w:t>
            </w:r>
            <w:proofErr w:type="spellEnd"/>
            <w:r w:rsidRPr="000E4358">
              <w:rPr>
                <w:i/>
              </w:rPr>
              <w:t xml:space="preserve"> </w:t>
            </w:r>
            <w:proofErr w:type="spellStart"/>
            <w:r w:rsidR="005F5E60" w:rsidRPr="000E4358">
              <w:rPr>
                <w:i/>
              </w:rPr>
              <w:t>hydropiperoides</w:t>
            </w:r>
            <w:proofErr w:type="spellEnd"/>
            <w:r w:rsidR="005F5E60" w:rsidRPr="000E4358">
              <w:rPr>
                <w:i/>
              </w:rPr>
              <w:t xml:space="preserve"> </w:t>
            </w:r>
          </w:p>
        </w:tc>
      </w:tr>
      <w:tr w:rsidR="005F5E60" w:rsidRPr="000E4358" w14:paraId="5161BC67" w14:textId="77777777" w:rsidTr="005D372F">
        <w:trPr>
          <w:cantSplit/>
        </w:trPr>
        <w:tc>
          <w:tcPr>
            <w:tcW w:w="4788" w:type="dxa"/>
          </w:tcPr>
          <w:p w14:paraId="716BD89C" w14:textId="5E9B1F20" w:rsidR="005F5E60" w:rsidRPr="000E4358" w:rsidRDefault="00372369" w:rsidP="006E6431">
            <w:pPr>
              <w:rPr>
                <w:i/>
              </w:rPr>
            </w:pPr>
            <w:proofErr w:type="spellStart"/>
            <w:r w:rsidRPr="00EB2270">
              <w:rPr>
                <w:i/>
                <w:highlight w:val="yellow"/>
              </w:rPr>
              <w:t>Persicaria</w:t>
            </w:r>
            <w:proofErr w:type="spellEnd"/>
            <w:r w:rsidRPr="00EB2270">
              <w:rPr>
                <w:i/>
                <w:highlight w:val="yellow"/>
              </w:rPr>
              <w:t xml:space="preserve"> </w:t>
            </w:r>
            <w:del w:id="117" w:author="O'Neal, Ashley" w:date="2024-07-19T15:14:00Z" w16du:dateUtc="2024-07-19T19:14:00Z">
              <w:r w:rsidR="005F5E60" w:rsidRPr="00EB2270" w:rsidDel="00EB2270">
                <w:rPr>
                  <w:i/>
                  <w:highlight w:val="yellow"/>
                </w:rPr>
                <w:delText xml:space="preserve">punctatum </w:delText>
              </w:r>
            </w:del>
            <w:ins w:id="118" w:author="O'Neal, Ashley" w:date="2024-07-19T15:14:00Z" w16du:dateUtc="2024-07-19T19:14:00Z">
              <w:r w:rsidR="00EB2270" w:rsidRPr="00EB2270">
                <w:rPr>
                  <w:i/>
                  <w:highlight w:val="yellow"/>
                </w:rPr>
                <w:t>punctata</w:t>
              </w:r>
            </w:ins>
          </w:p>
        </w:tc>
      </w:tr>
    </w:tbl>
    <w:p w14:paraId="2D858C44" w14:textId="77777777" w:rsidR="005F5E60" w:rsidRPr="000E4358" w:rsidRDefault="005F5E60" w:rsidP="005F5E60">
      <w:pPr>
        <w:pStyle w:val="Heading1"/>
        <w:numPr>
          <w:ilvl w:val="0"/>
          <w:numId w:val="0"/>
        </w:numPr>
        <w:rPr>
          <w:i w:val="0"/>
          <w:smallCaps w:val="0"/>
          <w:noProof/>
          <w:sz w:val="28"/>
        </w:rPr>
      </w:pPr>
      <w:r w:rsidRPr="000E4358">
        <w:rPr>
          <w:rStyle w:val="Heading4Char"/>
          <w:i/>
          <w:smallCaps w:val="0"/>
          <w:sz w:val="20"/>
          <w:szCs w:val="24"/>
        </w:rPr>
        <w:t>Table LT 7622-2. Tolerant Macrophyte Indicator Species for Isolated Forested Wetlands, North Region</w:t>
      </w:r>
    </w:p>
    <w:p w14:paraId="156C946F" w14:textId="77777777" w:rsidR="00015F5B" w:rsidRPr="000E4358" w:rsidRDefault="00015F5B" w:rsidP="007E1DEF">
      <w:pPr>
        <w:rPr>
          <w:b/>
          <w:i/>
        </w:rPr>
        <w:sectPr w:rsidR="00015F5B" w:rsidRPr="000E4358" w:rsidSect="004B7156">
          <w:type w:val="continuous"/>
          <w:pgSz w:w="12240" w:h="15840" w:code="1"/>
          <w:pgMar w:top="1440" w:right="1440" w:bottom="1440" w:left="1440" w:header="360" w:footer="720" w:gutter="0"/>
          <w:cols w:space="720"/>
          <w:docGrid w:linePitch="360"/>
        </w:sectPr>
      </w:pPr>
    </w:p>
    <w:tbl>
      <w:tblPr>
        <w:tblW w:w="4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olerant macrophyte indicator species for isolated forested wetlands in the north region."/>
      </w:tblPr>
      <w:tblGrid>
        <w:gridCol w:w="4495"/>
      </w:tblGrid>
      <w:tr w:rsidR="00015F5B" w:rsidRPr="000E4358" w14:paraId="35D27C74" w14:textId="77777777" w:rsidTr="005D372F">
        <w:trPr>
          <w:cantSplit/>
          <w:tblHeader/>
        </w:trPr>
        <w:tc>
          <w:tcPr>
            <w:tcW w:w="4495" w:type="dxa"/>
          </w:tcPr>
          <w:p w14:paraId="6E772442" w14:textId="44DE0B84" w:rsidR="00015F5B" w:rsidRPr="000E4358" w:rsidRDefault="00015F5B" w:rsidP="007E1DEF">
            <w:pPr>
              <w:rPr>
                <w:b/>
                <w:i/>
              </w:rPr>
            </w:pPr>
            <w:r w:rsidRPr="000E4358">
              <w:rPr>
                <w:b/>
                <w:i/>
              </w:rPr>
              <w:t xml:space="preserve">Tolerant Macrophyte Indicator Species – </w:t>
            </w:r>
          </w:p>
          <w:p w14:paraId="52DC7043" w14:textId="6DB06C3C" w:rsidR="00015F5B" w:rsidRPr="000E4358" w:rsidRDefault="00015F5B" w:rsidP="007E1DEF">
            <w:pPr>
              <w:rPr>
                <w:b/>
                <w:i/>
              </w:rPr>
            </w:pPr>
            <w:r w:rsidRPr="000E4358">
              <w:rPr>
                <w:b/>
                <w:i/>
              </w:rPr>
              <w:t>North Region</w:t>
            </w:r>
          </w:p>
        </w:tc>
      </w:tr>
      <w:tr w:rsidR="00015F5B" w:rsidRPr="000E4358" w14:paraId="28051DA2" w14:textId="77777777" w:rsidTr="005D372F">
        <w:trPr>
          <w:cantSplit/>
        </w:trPr>
        <w:tc>
          <w:tcPr>
            <w:tcW w:w="4495" w:type="dxa"/>
          </w:tcPr>
          <w:p w14:paraId="7762E62A" w14:textId="77777777" w:rsidR="00015F5B" w:rsidRPr="000E4358" w:rsidRDefault="00015F5B" w:rsidP="006E6431">
            <w:pPr>
              <w:rPr>
                <w:i/>
              </w:rPr>
            </w:pPr>
            <w:r w:rsidRPr="000E4358">
              <w:rPr>
                <w:i/>
              </w:rPr>
              <w:t xml:space="preserve">Acer rubrum </w:t>
            </w:r>
          </w:p>
        </w:tc>
      </w:tr>
      <w:tr w:rsidR="00015F5B" w:rsidRPr="000E4358" w14:paraId="1C00795C" w14:textId="77777777" w:rsidTr="005D372F">
        <w:trPr>
          <w:cantSplit/>
        </w:trPr>
        <w:tc>
          <w:tcPr>
            <w:tcW w:w="4495" w:type="dxa"/>
          </w:tcPr>
          <w:p w14:paraId="674EA32B" w14:textId="77777777" w:rsidR="00015F5B" w:rsidRPr="000E4358" w:rsidRDefault="00015F5B" w:rsidP="006E6431">
            <w:pPr>
              <w:rPr>
                <w:i/>
              </w:rPr>
            </w:pPr>
            <w:r w:rsidRPr="000E4358">
              <w:rPr>
                <w:i/>
              </w:rPr>
              <w:t>Amaranthus spinosus</w:t>
            </w:r>
          </w:p>
        </w:tc>
      </w:tr>
      <w:tr w:rsidR="00015F5B" w:rsidRPr="000E4358" w14:paraId="725A4D01" w14:textId="77777777" w:rsidTr="005D372F">
        <w:trPr>
          <w:cantSplit/>
        </w:trPr>
        <w:tc>
          <w:tcPr>
            <w:tcW w:w="4495" w:type="dxa"/>
          </w:tcPr>
          <w:p w14:paraId="593C926A" w14:textId="64EB5F60" w:rsidR="00015F5B" w:rsidRPr="000E4358" w:rsidRDefault="00015F5B" w:rsidP="006E6431">
            <w:pPr>
              <w:rPr>
                <w:i/>
              </w:rPr>
            </w:pPr>
            <w:r w:rsidRPr="000E4358">
              <w:rPr>
                <w:i/>
              </w:rPr>
              <w:t xml:space="preserve">Boehmeria cylindrica </w:t>
            </w:r>
          </w:p>
        </w:tc>
      </w:tr>
      <w:tr w:rsidR="00015F5B" w:rsidRPr="000E4358" w14:paraId="6BAD7C12" w14:textId="77777777" w:rsidTr="005D372F">
        <w:trPr>
          <w:cantSplit/>
        </w:trPr>
        <w:tc>
          <w:tcPr>
            <w:tcW w:w="4495" w:type="dxa"/>
          </w:tcPr>
          <w:p w14:paraId="0D491D19" w14:textId="77777777" w:rsidR="00015F5B" w:rsidRPr="000E4358" w:rsidRDefault="00015F5B" w:rsidP="006E6431">
            <w:pPr>
              <w:rPr>
                <w:i/>
              </w:rPr>
            </w:pPr>
            <w:proofErr w:type="spellStart"/>
            <w:r w:rsidRPr="000E4358">
              <w:rPr>
                <w:i/>
              </w:rPr>
              <w:t>Carex</w:t>
            </w:r>
            <w:proofErr w:type="spellEnd"/>
            <w:r w:rsidRPr="000E4358">
              <w:rPr>
                <w:i/>
              </w:rPr>
              <w:t xml:space="preserve"> </w:t>
            </w:r>
            <w:proofErr w:type="spellStart"/>
            <w:r w:rsidRPr="000E4358">
              <w:rPr>
                <w:i/>
              </w:rPr>
              <w:t>longii</w:t>
            </w:r>
            <w:proofErr w:type="spellEnd"/>
            <w:r w:rsidRPr="000E4358">
              <w:rPr>
                <w:i/>
              </w:rPr>
              <w:t xml:space="preserve"> </w:t>
            </w:r>
          </w:p>
        </w:tc>
      </w:tr>
      <w:tr w:rsidR="00015F5B" w:rsidRPr="000E4358" w14:paraId="5AE09903" w14:textId="77777777" w:rsidTr="005D372F">
        <w:trPr>
          <w:cantSplit/>
        </w:trPr>
        <w:tc>
          <w:tcPr>
            <w:tcW w:w="4495" w:type="dxa"/>
          </w:tcPr>
          <w:p w14:paraId="797D9E85" w14:textId="77777777" w:rsidR="00015F5B" w:rsidRPr="000E4358" w:rsidRDefault="00015F5B" w:rsidP="006E6431">
            <w:pPr>
              <w:rPr>
                <w:i/>
              </w:rPr>
            </w:pPr>
            <w:proofErr w:type="spellStart"/>
            <w:r w:rsidRPr="000E4358">
              <w:rPr>
                <w:i/>
              </w:rPr>
              <w:t>Commelina</w:t>
            </w:r>
            <w:proofErr w:type="spellEnd"/>
            <w:r w:rsidRPr="000E4358">
              <w:rPr>
                <w:i/>
              </w:rPr>
              <w:t xml:space="preserve"> </w:t>
            </w:r>
            <w:proofErr w:type="spellStart"/>
            <w:r w:rsidRPr="000E4358">
              <w:rPr>
                <w:i/>
              </w:rPr>
              <w:t>diffusa</w:t>
            </w:r>
            <w:proofErr w:type="spellEnd"/>
            <w:r w:rsidRPr="000E4358">
              <w:rPr>
                <w:i/>
              </w:rPr>
              <w:t xml:space="preserve"> </w:t>
            </w:r>
          </w:p>
        </w:tc>
      </w:tr>
      <w:tr w:rsidR="00015F5B" w:rsidRPr="000E4358" w14:paraId="0025D8C9" w14:textId="77777777" w:rsidTr="005D372F">
        <w:trPr>
          <w:cantSplit/>
        </w:trPr>
        <w:tc>
          <w:tcPr>
            <w:tcW w:w="4495" w:type="dxa"/>
          </w:tcPr>
          <w:p w14:paraId="755AF7E1" w14:textId="77777777" w:rsidR="00015F5B" w:rsidRPr="000E4358" w:rsidRDefault="00015F5B" w:rsidP="006E6431">
            <w:pPr>
              <w:rPr>
                <w:i/>
              </w:rPr>
            </w:pPr>
            <w:r w:rsidRPr="000E4358">
              <w:rPr>
                <w:i/>
              </w:rPr>
              <w:t xml:space="preserve">Cuphea </w:t>
            </w:r>
            <w:proofErr w:type="spellStart"/>
            <w:r w:rsidRPr="000E4358">
              <w:rPr>
                <w:i/>
              </w:rPr>
              <w:t>carthagenensis</w:t>
            </w:r>
            <w:proofErr w:type="spellEnd"/>
            <w:r w:rsidRPr="000E4358">
              <w:rPr>
                <w:i/>
              </w:rPr>
              <w:t xml:space="preserve"> </w:t>
            </w:r>
          </w:p>
        </w:tc>
      </w:tr>
      <w:tr w:rsidR="00015F5B" w:rsidRPr="000E4358" w14:paraId="1E84D885" w14:textId="77777777" w:rsidTr="005D372F">
        <w:trPr>
          <w:cantSplit/>
        </w:trPr>
        <w:tc>
          <w:tcPr>
            <w:tcW w:w="4495" w:type="dxa"/>
          </w:tcPr>
          <w:p w14:paraId="46FA4088" w14:textId="77777777" w:rsidR="00015F5B" w:rsidRPr="000E4358" w:rsidRDefault="00015F5B" w:rsidP="006E6431">
            <w:pPr>
              <w:rPr>
                <w:i/>
              </w:rPr>
            </w:pPr>
            <w:proofErr w:type="spellStart"/>
            <w:r w:rsidRPr="000E4358">
              <w:rPr>
                <w:i/>
              </w:rPr>
              <w:lastRenderedPageBreak/>
              <w:t>Cynodon</w:t>
            </w:r>
            <w:proofErr w:type="spellEnd"/>
            <w:r w:rsidRPr="000E4358">
              <w:rPr>
                <w:i/>
              </w:rPr>
              <w:t xml:space="preserve"> </w:t>
            </w:r>
            <w:proofErr w:type="spellStart"/>
            <w:r w:rsidRPr="000E4358">
              <w:rPr>
                <w:i/>
              </w:rPr>
              <w:t>dactylon</w:t>
            </w:r>
            <w:proofErr w:type="spellEnd"/>
            <w:r w:rsidRPr="000E4358">
              <w:rPr>
                <w:i/>
              </w:rPr>
              <w:t xml:space="preserve"> </w:t>
            </w:r>
          </w:p>
        </w:tc>
      </w:tr>
      <w:tr w:rsidR="00015F5B" w:rsidRPr="000E4358" w14:paraId="1F3594F5" w14:textId="77777777" w:rsidTr="005D372F">
        <w:trPr>
          <w:cantSplit/>
        </w:trPr>
        <w:tc>
          <w:tcPr>
            <w:tcW w:w="4495" w:type="dxa"/>
          </w:tcPr>
          <w:p w14:paraId="69732448" w14:textId="390E5533" w:rsidR="00015F5B" w:rsidRPr="000E4358" w:rsidRDefault="00015F5B" w:rsidP="006E6431">
            <w:pPr>
              <w:rPr>
                <w:i/>
              </w:rPr>
            </w:pPr>
            <w:r w:rsidRPr="00EB2270">
              <w:rPr>
                <w:i/>
                <w:highlight w:val="yellow"/>
              </w:rPr>
              <w:t xml:space="preserve">Cyperus </w:t>
            </w:r>
            <w:proofErr w:type="spellStart"/>
            <w:ins w:id="119" w:author="O'Neal, Ashley" w:date="2024-07-19T15:15:00Z" w16du:dateUtc="2024-07-19T19:15:00Z">
              <w:r w:rsidR="00EB2270" w:rsidRPr="00EB2270">
                <w:rPr>
                  <w:i/>
                  <w:highlight w:val="yellow"/>
                </w:rPr>
                <w:t>ovatus</w:t>
              </w:r>
              <w:proofErr w:type="spellEnd"/>
              <w:r w:rsidR="00EB2270" w:rsidRPr="00EB2270">
                <w:rPr>
                  <w:i/>
                  <w:highlight w:val="yellow"/>
                </w:rPr>
                <w:t xml:space="preserve"> (syn. C. </w:t>
              </w:r>
            </w:ins>
            <w:proofErr w:type="spellStart"/>
            <w:r w:rsidRPr="00EB2270">
              <w:rPr>
                <w:i/>
                <w:highlight w:val="yellow"/>
              </w:rPr>
              <w:t>retrorsus</w:t>
            </w:r>
            <w:proofErr w:type="spellEnd"/>
            <w:ins w:id="120" w:author="O'Neal, Ashley" w:date="2024-07-19T15:15:00Z" w16du:dateUtc="2024-07-19T19:15:00Z">
              <w:r w:rsidR="00EB2270" w:rsidRPr="00EB2270">
                <w:rPr>
                  <w:i/>
                  <w:highlight w:val="yellow"/>
                </w:rPr>
                <w:t>)</w:t>
              </w:r>
            </w:ins>
          </w:p>
        </w:tc>
      </w:tr>
      <w:tr w:rsidR="00015F5B" w:rsidRPr="000E4358" w14:paraId="307BBD07" w14:textId="77777777" w:rsidTr="005D372F">
        <w:trPr>
          <w:cantSplit/>
        </w:trPr>
        <w:tc>
          <w:tcPr>
            <w:tcW w:w="4495" w:type="dxa"/>
          </w:tcPr>
          <w:p w14:paraId="65A030F4" w14:textId="77777777" w:rsidR="00015F5B" w:rsidRPr="000E4358" w:rsidRDefault="00015F5B" w:rsidP="006E6431">
            <w:pPr>
              <w:rPr>
                <w:i/>
              </w:rPr>
            </w:pPr>
            <w:r w:rsidRPr="000E4358">
              <w:rPr>
                <w:i/>
              </w:rPr>
              <w:t xml:space="preserve">Cyperus virens </w:t>
            </w:r>
          </w:p>
        </w:tc>
      </w:tr>
      <w:tr w:rsidR="00015F5B" w:rsidRPr="000E4358" w14:paraId="77A93C07" w14:textId="77777777" w:rsidTr="005D372F">
        <w:trPr>
          <w:cantSplit/>
        </w:trPr>
        <w:tc>
          <w:tcPr>
            <w:tcW w:w="4495" w:type="dxa"/>
          </w:tcPr>
          <w:p w14:paraId="160F80D9" w14:textId="77777777" w:rsidR="00015F5B" w:rsidRPr="000E4358" w:rsidRDefault="00015F5B" w:rsidP="006E6431">
            <w:pPr>
              <w:rPr>
                <w:i/>
              </w:rPr>
            </w:pPr>
            <w:proofErr w:type="spellStart"/>
            <w:r w:rsidRPr="000E4358">
              <w:rPr>
                <w:i/>
              </w:rPr>
              <w:t>Diodia</w:t>
            </w:r>
            <w:proofErr w:type="spellEnd"/>
            <w:r w:rsidRPr="000E4358">
              <w:rPr>
                <w:i/>
              </w:rPr>
              <w:t xml:space="preserve"> virginiana </w:t>
            </w:r>
          </w:p>
        </w:tc>
      </w:tr>
      <w:tr w:rsidR="00015F5B" w:rsidRPr="000E4358" w14:paraId="1E7640A5" w14:textId="77777777" w:rsidTr="005D372F">
        <w:trPr>
          <w:cantSplit/>
        </w:trPr>
        <w:tc>
          <w:tcPr>
            <w:tcW w:w="4495" w:type="dxa"/>
          </w:tcPr>
          <w:p w14:paraId="3270D141" w14:textId="77777777" w:rsidR="00015F5B" w:rsidRPr="000E4358" w:rsidRDefault="00015F5B" w:rsidP="006E6431">
            <w:pPr>
              <w:rPr>
                <w:i/>
              </w:rPr>
            </w:pPr>
            <w:r w:rsidRPr="000E4358">
              <w:rPr>
                <w:i/>
              </w:rPr>
              <w:t xml:space="preserve">Eupatorium </w:t>
            </w:r>
            <w:proofErr w:type="spellStart"/>
            <w:r w:rsidRPr="000E4358">
              <w:rPr>
                <w:i/>
              </w:rPr>
              <w:t>capillifolium</w:t>
            </w:r>
            <w:proofErr w:type="spellEnd"/>
            <w:r w:rsidRPr="000E4358">
              <w:rPr>
                <w:i/>
              </w:rPr>
              <w:t xml:space="preserve"> </w:t>
            </w:r>
          </w:p>
        </w:tc>
      </w:tr>
      <w:tr w:rsidR="00015F5B" w:rsidRPr="000E4358" w14:paraId="7E81968D" w14:textId="77777777" w:rsidTr="005D372F">
        <w:trPr>
          <w:cantSplit/>
        </w:trPr>
        <w:tc>
          <w:tcPr>
            <w:tcW w:w="4495" w:type="dxa"/>
          </w:tcPr>
          <w:p w14:paraId="399AC4F2" w14:textId="77777777" w:rsidR="00015F5B" w:rsidRPr="000E4358" w:rsidRDefault="00015F5B" w:rsidP="006E6431">
            <w:pPr>
              <w:rPr>
                <w:i/>
              </w:rPr>
            </w:pPr>
            <w:proofErr w:type="spellStart"/>
            <w:r w:rsidRPr="000E4358">
              <w:rPr>
                <w:i/>
              </w:rPr>
              <w:t>Galium</w:t>
            </w:r>
            <w:proofErr w:type="spellEnd"/>
            <w:r w:rsidRPr="000E4358">
              <w:rPr>
                <w:i/>
              </w:rPr>
              <w:t xml:space="preserve"> </w:t>
            </w:r>
            <w:proofErr w:type="spellStart"/>
            <w:r w:rsidRPr="000E4358">
              <w:rPr>
                <w:i/>
              </w:rPr>
              <w:t>tinctorium</w:t>
            </w:r>
            <w:proofErr w:type="spellEnd"/>
            <w:r w:rsidRPr="000E4358">
              <w:rPr>
                <w:i/>
              </w:rPr>
              <w:t xml:space="preserve"> </w:t>
            </w:r>
          </w:p>
        </w:tc>
      </w:tr>
      <w:tr w:rsidR="00015F5B" w:rsidRPr="000E4358" w14:paraId="21CBD1C6" w14:textId="77777777" w:rsidTr="005D372F">
        <w:trPr>
          <w:cantSplit/>
        </w:trPr>
        <w:tc>
          <w:tcPr>
            <w:tcW w:w="4495" w:type="dxa"/>
          </w:tcPr>
          <w:p w14:paraId="4C79965C" w14:textId="77777777" w:rsidR="00015F5B" w:rsidRPr="000E4358" w:rsidRDefault="00015F5B" w:rsidP="006E6431">
            <w:pPr>
              <w:rPr>
                <w:i/>
              </w:rPr>
            </w:pPr>
            <w:r w:rsidRPr="000E4358">
              <w:rPr>
                <w:i/>
              </w:rPr>
              <w:t xml:space="preserve">Hypericum </w:t>
            </w:r>
            <w:proofErr w:type="spellStart"/>
            <w:r w:rsidRPr="000E4358">
              <w:rPr>
                <w:i/>
              </w:rPr>
              <w:t>mutilum</w:t>
            </w:r>
            <w:proofErr w:type="spellEnd"/>
            <w:r w:rsidRPr="000E4358">
              <w:rPr>
                <w:i/>
              </w:rPr>
              <w:t xml:space="preserve"> </w:t>
            </w:r>
          </w:p>
        </w:tc>
      </w:tr>
      <w:tr w:rsidR="00015F5B" w:rsidRPr="000E4358" w14:paraId="25175BD8" w14:textId="77777777" w:rsidTr="005D372F">
        <w:trPr>
          <w:cantSplit/>
        </w:trPr>
        <w:tc>
          <w:tcPr>
            <w:tcW w:w="4495" w:type="dxa"/>
          </w:tcPr>
          <w:p w14:paraId="233B4B82" w14:textId="77777777" w:rsidR="00015F5B" w:rsidRPr="000E4358" w:rsidRDefault="00015F5B" w:rsidP="006E6431">
            <w:pPr>
              <w:rPr>
                <w:i/>
              </w:rPr>
            </w:pPr>
            <w:r w:rsidRPr="000E4358">
              <w:rPr>
                <w:i/>
              </w:rPr>
              <w:t xml:space="preserve">Juncus effusus </w:t>
            </w:r>
          </w:p>
        </w:tc>
      </w:tr>
      <w:tr w:rsidR="00015F5B" w:rsidRPr="000E4358" w14:paraId="4FB75204" w14:textId="77777777" w:rsidTr="005D372F">
        <w:trPr>
          <w:cantSplit/>
        </w:trPr>
        <w:tc>
          <w:tcPr>
            <w:tcW w:w="4495" w:type="dxa"/>
          </w:tcPr>
          <w:p w14:paraId="49F8252F" w14:textId="77777777" w:rsidR="00015F5B" w:rsidRPr="000E4358" w:rsidRDefault="00015F5B" w:rsidP="007E1DEF">
            <w:pPr>
              <w:rPr>
                <w:i/>
              </w:rPr>
            </w:pPr>
            <w:proofErr w:type="spellStart"/>
            <w:r w:rsidRPr="000E4358">
              <w:rPr>
                <w:i/>
              </w:rPr>
              <w:t>Ludwigia</w:t>
            </w:r>
            <w:proofErr w:type="spellEnd"/>
            <w:r w:rsidRPr="000E4358">
              <w:rPr>
                <w:i/>
              </w:rPr>
              <w:t xml:space="preserve"> repens </w:t>
            </w:r>
          </w:p>
        </w:tc>
      </w:tr>
      <w:tr w:rsidR="00015F5B" w:rsidRPr="000E4358" w14:paraId="0C7D414A" w14:textId="77777777" w:rsidTr="005D372F">
        <w:trPr>
          <w:cantSplit/>
        </w:trPr>
        <w:tc>
          <w:tcPr>
            <w:tcW w:w="4495" w:type="dxa"/>
          </w:tcPr>
          <w:p w14:paraId="46D24A68" w14:textId="77777777" w:rsidR="00015F5B" w:rsidRPr="000E4358" w:rsidRDefault="00015F5B" w:rsidP="007E1DEF">
            <w:pPr>
              <w:rPr>
                <w:i/>
              </w:rPr>
            </w:pPr>
            <w:proofErr w:type="spellStart"/>
            <w:r w:rsidRPr="000E4358">
              <w:rPr>
                <w:i/>
              </w:rPr>
              <w:t>Melothria</w:t>
            </w:r>
            <w:proofErr w:type="spellEnd"/>
            <w:r w:rsidRPr="000E4358">
              <w:rPr>
                <w:i/>
              </w:rPr>
              <w:t xml:space="preserve"> pendula </w:t>
            </w:r>
          </w:p>
        </w:tc>
      </w:tr>
      <w:tr w:rsidR="00015F5B" w:rsidRPr="000E4358" w14:paraId="4226D98D" w14:textId="77777777" w:rsidTr="005D372F">
        <w:trPr>
          <w:cantSplit/>
        </w:trPr>
        <w:tc>
          <w:tcPr>
            <w:tcW w:w="4495" w:type="dxa"/>
          </w:tcPr>
          <w:p w14:paraId="3C3E6EA1" w14:textId="77777777" w:rsidR="00015F5B" w:rsidRPr="000E4358" w:rsidRDefault="00015F5B" w:rsidP="007E1DEF">
            <w:pPr>
              <w:rPr>
                <w:i/>
              </w:rPr>
            </w:pPr>
            <w:r w:rsidRPr="000E4358">
              <w:rPr>
                <w:i/>
              </w:rPr>
              <w:t xml:space="preserve">Oxalis </w:t>
            </w:r>
            <w:proofErr w:type="spellStart"/>
            <w:r w:rsidRPr="000E4358">
              <w:rPr>
                <w:i/>
              </w:rPr>
              <w:t>corniculata</w:t>
            </w:r>
            <w:proofErr w:type="spellEnd"/>
            <w:r w:rsidRPr="000E4358">
              <w:rPr>
                <w:i/>
              </w:rPr>
              <w:t xml:space="preserve"> </w:t>
            </w:r>
          </w:p>
        </w:tc>
      </w:tr>
      <w:tr w:rsidR="00015F5B" w:rsidRPr="000E4358" w14:paraId="04E38412" w14:textId="77777777" w:rsidTr="005D372F">
        <w:trPr>
          <w:cantSplit/>
        </w:trPr>
        <w:tc>
          <w:tcPr>
            <w:tcW w:w="4495" w:type="dxa"/>
          </w:tcPr>
          <w:p w14:paraId="6774BF80" w14:textId="77777777" w:rsidR="00015F5B" w:rsidRPr="000E4358" w:rsidRDefault="00015F5B" w:rsidP="007E1DEF">
            <w:pPr>
              <w:rPr>
                <w:i/>
              </w:rPr>
            </w:pPr>
            <w:r w:rsidRPr="000E4358">
              <w:rPr>
                <w:i/>
              </w:rPr>
              <w:t xml:space="preserve">Parthenocissus quinquefolia </w:t>
            </w:r>
          </w:p>
        </w:tc>
      </w:tr>
      <w:tr w:rsidR="00015F5B" w:rsidRPr="000E4358" w14:paraId="02508F1B" w14:textId="77777777" w:rsidTr="005D372F">
        <w:trPr>
          <w:cantSplit/>
        </w:trPr>
        <w:tc>
          <w:tcPr>
            <w:tcW w:w="4495" w:type="dxa"/>
          </w:tcPr>
          <w:p w14:paraId="274E4F9A" w14:textId="77777777" w:rsidR="00015F5B" w:rsidRPr="000E4358" w:rsidRDefault="00015F5B" w:rsidP="007E1DEF">
            <w:pPr>
              <w:rPr>
                <w:i/>
              </w:rPr>
            </w:pPr>
            <w:r w:rsidRPr="000E4358">
              <w:rPr>
                <w:i/>
              </w:rPr>
              <w:t xml:space="preserve">Paspalum notatum </w:t>
            </w:r>
          </w:p>
        </w:tc>
      </w:tr>
      <w:tr w:rsidR="00015F5B" w:rsidRPr="000E4358" w14:paraId="67E4917E" w14:textId="77777777" w:rsidTr="005D372F">
        <w:trPr>
          <w:cantSplit/>
        </w:trPr>
        <w:tc>
          <w:tcPr>
            <w:tcW w:w="4495" w:type="dxa"/>
          </w:tcPr>
          <w:p w14:paraId="678EAF36" w14:textId="77777777" w:rsidR="00015F5B" w:rsidRPr="000E4358" w:rsidRDefault="00015F5B" w:rsidP="007E1DEF">
            <w:pPr>
              <w:rPr>
                <w:i/>
              </w:rPr>
            </w:pPr>
            <w:r w:rsidRPr="000E4358">
              <w:rPr>
                <w:i/>
              </w:rPr>
              <w:t xml:space="preserve">Paspalum </w:t>
            </w:r>
            <w:proofErr w:type="spellStart"/>
            <w:r w:rsidRPr="000E4358">
              <w:rPr>
                <w:i/>
              </w:rPr>
              <w:t>urvillei</w:t>
            </w:r>
            <w:proofErr w:type="spellEnd"/>
            <w:r w:rsidRPr="000E4358">
              <w:rPr>
                <w:i/>
              </w:rPr>
              <w:t xml:space="preserve"> </w:t>
            </w:r>
          </w:p>
        </w:tc>
      </w:tr>
      <w:tr w:rsidR="00015F5B" w:rsidRPr="000E4358" w14:paraId="31A45F03" w14:textId="77777777" w:rsidTr="005D372F">
        <w:trPr>
          <w:cantSplit/>
        </w:trPr>
        <w:tc>
          <w:tcPr>
            <w:tcW w:w="4495" w:type="dxa"/>
          </w:tcPr>
          <w:p w14:paraId="46AE8EAD" w14:textId="77777777" w:rsidR="00015F5B" w:rsidRPr="000E4358" w:rsidRDefault="00015F5B" w:rsidP="007E1DEF">
            <w:pPr>
              <w:rPr>
                <w:i/>
              </w:rPr>
            </w:pPr>
            <w:r w:rsidRPr="000E4358">
              <w:rPr>
                <w:i/>
              </w:rPr>
              <w:t xml:space="preserve">Phyllanthus </w:t>
            </w:r>
            <w:proofErr w:type="spellStart"/>
            <w:r w:rsidRPr="000E4358">
              <w:rPr>
                <w:i/>
              </w:rPr>
              <w:t>urinaria</w:t>
            </w:r>
            <w:proofErr w:type="spellEnd"/>
            <w:r w:rsidRPr="000E4358">
              <w:rPr>
                <w:i/>
              </w:rPr>
              <w:t xml:space="preserve"> </w:t>
            </w:r>
          </w:p>
        </w:tc>
      </w:tr>
      <w:tr w:rsidR="00015F5B" w:rsidRPr="000E4358" w14:paraId="1A2615AD" w14:textId="77777777" w:rsidTr="005D372F">
        <w:trPr>
          <w:cantSplit/>
        </w:trPr>
        <w:tc>
          <w:tcPr>
            <w:tcW w:w="4495" w:type="dxa"/>
          </w:tcPr>
          <w:p w14:paraId="09DDB99B" w14:textId="401E6E02" w:rsidR="00015F5B" w:rsidRPr="000E4358" w:rsidRDefault="00372369" w:rsidP="007E1DEF">
            <w:pPr>
              <w:rPr>
                <w:i/>
              </w:rPr>
            </w:pPr>
            <w:proofErr w:type="spellStart"/>
            <w:r w:rsidRPr="000E4358">
              <w:rPr>
                <w:i/>
              </w:rPr>
              <w:t>Persicaria</w:t>
            </w:r>
            <w:proofErr w:type="spellEnd"/>
            <w:r w:rsidR="00015F5B" w:rsidRPr="000E4358">
              <w:rPr>
                <w:i/>
              </w:rPr>
              <w:t xml:space="preserve"> </w:t>
            </w:r>
            <w:del w:id="121" w:author="O'Neal, Ashley" w:date="2024-07-19T15:18:00Z" w16du:dateUtc="2024-07-19T19:18:00Z">
              <w:r w:rsidR="00015F5B" w:rsidRPr="00EB2270" w:rsidDel="00EB2270">
                <w:rPr>
                  <w:i/>
                  <w:highlight w:val="yellow"/>
                </w:rPr>
                <w:delText xml:space="preserve">punctatum </w:delText>
              </w:r>
            </w:del>
            <w:ins w:id="122" w:author="O'Neal, Ashley" w:date="2024-07-19T15:18:00Z" w16du:dateUtc="2024-07-19T19:18:00Z">
              <w:r w:rsidR="00EB2270" w:rsidRPr="00EB2270">
                <w:rPr>
                  <w:i/>
                  <w:highlight w:val="yellow"/>
                </w:rPr>
                <w:t>punctata</w:t>
              </w:r>
              <w:r w:rsidR="00EB2270" w:rsidRPr="000E4358">
                <w:rPr>
                  <w:i/>
                </w:rPr>
                <w:t xml:space="preserve"> </w:t>
              </w:r>
            </w:ins>
          </w:p>
        </w:tc>
      </w:tr>
      <w:tr w:rsidR="00015F5B" w:rsidRPr="000E4358" w14:paraId="0448DED4" w14:textId="77777777" w:rsidTr="005D372F">
        <w:trPr>
          <w:cantSplit/>
        </w:trPr>
        <w:tc>
          <w:tcPr>
            <w:tcW w:w="4495" w:type="dxa"/>
          </w:tcPr>
          <w:p w14:paraId="421A4153" w14:textId="733E7402" w:rsidR="00015F5B" w:rsidRPr="000E4358" w:rsidRDefault="00015F5B" w:rsidP="007E1DEF">
            <w:pPr>
              <w:rPr>
                <w:i/>
              </w:rPr>
            </w:pPr>
            <w:r w:rsidRPr="000E4358">
              <w:rPr>
                <w:i/>
              </w:rPr>
              <w:t xml:space="preserve">Rubus </w:t>
            </w:r>
            <w:proofErr w:type="spellStart"/>
            <w:ins w:id="123" w:author="O'Neal, Ashley" w:date="2024-07-19T15:19:00Z" w16du:dateUtc="2024-07-19T19:19:00Z">
              <w:r w:rsidR="00EB2270" w:rsidRPr="00EB2270">
                <w:rPr>
                  <w:i/>
                  <w:highlight w:val="yellow"/>
                </w:rPr>
                <w:t>pensilvanicu</w:t>
              </w:r>
            </w:ins>
            <w:ins w:id="124" w:author="O'Neal, Ashley" w:date="2024-07-19T15:20:00Z" w16du:dateUtc="2024-07-19T19:20:00Z">
              <w:r w:rsidR="00EB2270" w:rsidRPr="00EB2270">
                <w:rPr>
                  <w:i/>
                  <w:highlight w:val="yellow"/>
                </w:rPr>
                <w:t>s</w:t>
              </w:r>
            </w:ins>
            <w:proofErr w:type="spellEnd"/>
            <w:ins w:id="125" w:author="O'Neal, Ashley" w:date="2024-07-19T15:19:00Z" w16du:dateUtc="2024-07-19T19:19:00Z">
              <w:r w:rsidR="00EB2270" w:rsidRPr="00EB2270">
                <w:rPr>
                  <w:i/>
                  <w:highlight w:val="yellow"/>
                </w:rPr>
                <w:t xml:space="preserve"> (syn. R.</w:t>
              </w:r>
              <w:r w:rsidR="00EB2270">
                <w:rPr>
                  <w:i/>
                </w:rPr>
                <w:t xml:space="preserve"> </w:t>
              </w:r>
            </w:ins>
            <w:proofErr w:type="spellStart"/>
            <w:r w:rsidRPr="000E4358">
              <w:rPr>
                <w:i/>
              </w:rPr>
              <w:t>argutus</w:t>
            </w:r>
            <w:proofErr w:type="spellEnd"/>
            <w:ins w:id="126" w:author="O'Neal, Ashley" w:date="2024-07-19T15:19:00Z" w16du:dateUtc="2024-07-19T19:19:00Z">
              <w:r w:rsidR="00EB2270">
                <w:rPr>
                  <w:i/>
                </w:rPr>
                <w:t>)</w:t>
              </w:r>
            </w:ins>
            <w:r w:rsidRPr="000E4358">
              <w:rPr>
                <w:i/>
              </w:rPr>
              <w:t xml:space="preserve"> </w:t>
            </w:r>
          </w:p>
        </w:tc>
      </w:tr>
      <w:tr w:rsidR="00015F5B" w:rsidRPr="000E4358" w14:paraId="5F225A38" w14:textId="77777777" w:rsidTr="005D372F">
        <w:trPr>
          <w:cantSplit/>
        </w:trPr>
        <w:tc>
          <w:tcPr>
            <w:tcW w:w="4495" w:type="dxa"/>
          </w:tcPr>
          <w:p w14:paraId="7A991E0A" w14:textId="4A304E85" w:rsidR="00015F5B" w:rsidRPr="000E4358" w:rsidRDefault="00015F5B" w:rsidP="007E1DEF">
            <w:pPr>
              <w:rPr>
                <w:i/>
              </w:rPr>
            </w:pPr>
            <w:r w:rsidRPr="00A37EB7">
              <w:rPr>
                <w:i/>
                <w:highlight w:val="yellow"/>
              </w:rPr>
              <w:t xml:space="preserve">Sambucus </w:t>
            </w:r>
            <w:ins w:id="127" w:author="O'Neal, Ashley" w:date="2024-07-19T15:21:00Z" w16du:dateUtc="2024-07-19T19:21:00Z">
              <w:r w:rsidR="00A37EB7" w:rsidRPr="00A37EB7">
                <w:rPr>
                  <w:i/>
                  <w:highlight w:val="yellow"/>
                </w:rPr>
                <w:t xml:space="preserve">nigra (syn. S. </w:t>
              </w:r>
            </w:ins>
            <w:r w:rsidRPr="00A37EB7">
              <w:rPr>
                <w:i/>
                <w:highlight w:val="yellow"/>
              </w:rPr>
              <w:t>canadensis</w:t>
            </w:r>
            <w:ins w:id="128" w:author="O'Neal, Ashley" w:date="2024-07-19T15:21:00Z" w16du:dateUtc="2024-07-19T19:21:00Z">
              <w:r w:rsidR="00A37EB7">
                <w:rPr>
                  <w:i/>
                </w:rPr>
                <w:t>)</w:t>
              </w:r>
            </w:ins>
            <w:r w:rsidRPr="000E4358">
              <w:rPr>
                <w:i/>
              </w:rPr>
              <w:t xml:space="preserve"> </w:t>
            </w:r>
          </w:p>
        </w:tc>
      </w:tr>
      <w:tr w:rsidR="00015F5B" w:rsidRPr="000E4358" w14:paraId="510D62D8" w14:textId="77777777" w:rsidTr="005D372F">
        <w:trPr>
          <w:cantSplit/>
        </w:trPr>
        <w:tc>
          <w:tcPr>
            <w:tcW w:w="4495" w:type="dxa"/>
          </w:tcPr>
          <w:p w14:paraId="43EC0876" w14:textId="77777777" w:rsidR="00015F5B" w:rsidRPr="000E4358" w:rsidRDefault="00015F5B" w:rsidP="007E1DEF">
            <w:pPr>
              <w:rPr>
                <w:i/>
              </w:rPr>
            </w:pPr>
            <w:r w:rsidRPr="000E4358">
              <w:rPr>
                <w:i/>
              </w:rPr>
              <w:t xml:space="preserve">Saururus cernuus </w:t>
            </w:r>
          </w:p>
        </w:tc>
      </w:tr>
      <w:tr w:rsidR="00015F5B" w:rsidRPr="000E4358" w14:paraId="54C02637" w14:textId="77777777" w:rsidTr="005D372F">
        <w:trPr>
          <w:cantSplit/>
        </w:trPr>
        <w:tc>
          <w:tcPr>
            <w:tcW w:w="4495" w:type="dxa"/>
          </w:tcPr>
          <w:p w14:paraId="0995D95B" w14:textId="77777777" w:rsidR="00015F5B" w:rsidRPr="000E4358" w:rsidRDefault="00015F5B" w:rsidP="007E1DEF">
            <w:pPr>
              <w:rPr>
                <w:i/>
              </w:rPr>
            </w:pPr>
            <w:proofErr w:type="spellStart"/>
            <w:r w:rsidRPr="000E4358">
              <w:rPr>
                <w:i/>
              </w:rPr>
              <w:t>Sida</w:t>
            </w:r>
            <w:proofErr w:type="spellEnd"/>
            <w:r w:rsidRPr="000E4358">
              <w:rPr>
                <w:i/>
              </w:rPr>
              <w:t xml:space="preserve"> </w:t>
            </w:r>
            <w:proofErr w:type="spellStart"/>
            <w:r w:rsidRPr="000E4358">
              <w:rPr>
                <w:i/>
              </w:rPr>
              <w:t>rhombifolia</w:t>
            </w:r>
            <w:proofErr w:type="spellEnd"/>
            <w:r w:rsidRPr="000E4358">
              <w:rPr>
                <w:i/>
              </w:rPr>
              <w:t xml:space="preserve"> </w:t>
            </w:r>
          </w:p>
        </w:tc>
      </w:tr>
      <w:tr w:rsidR="00015F5B" w:rsidRPr="000E4358" w14:paraId="538A8234" w14:textId="77777777" w:rsidTr="005D372F">
        <w:trPr>
          <w:cantSplit/>
        </w:trPr>
        <w:tc>
          <w:tcPr>
            <w:tcW w:w="4495" w:type="dxa"/>
          </w:tcPr>
          <w:p w14:paraId="6A86E19F" w14:textId="77777777" w:rsidR="00015F5B" w:rsidRPr="000E4358" w:rsidRDefault="00015F5B" w:rsidP="007E1DEF">
            <w:pPr>
              <w:rPr>
                <w:i/>
              </w:rPr>
            </w:pPr>
            <w:r w:rsidRPr="000E4358">
              <w:rPr>
                <w:i/>
              </w:rPr>
              <w:t xml:space="preserve">Smilax pumila </w:t>
            </w:r>
          </w:p>
        </w:tc>
      </w:tr>
      <w:tr w:rsidR="00015F5B" w:rsidRPr="000E4358" w14:paraId="59C03D58" w14:textId="77777777" w:rsidTr="005D372F">
        <w:trPr>
          <w:cantSplit/>
        </w:trPr>
        <w:tc>
          <w:tcPr>
            <w:tcW w:w="4495" w:type="dxa"/>
          </w:tcPr>
          <w:p w14:paraId="03B1DEE2" w14:textId="77777777" w:rsidR="00015F5B" w:rsidRPr="000E4358" w:rsidRDefault="00015F5B" w:rsidP="007E1DEF">
            <w:pPr>
              <w:rPr>
                <w:i/>
              </w:rPr>
            </w:pPr>
            <w:r w:rsidRPr="009C0F38">
              <w:rPr>
                <w:i/>
                <w:highlight w:val="yellow"/>
              </w:rPr>
              <w:t>Trifolium repens</w:t>
            </w:r>
            <w:r w:rsidRPr="000E4358">
              <w:rPr>
                <w:i/>
              </w:rPr>
              <w:t xml:space="preserve"> </w:t>
            </w:r>
          </w:p>
        </w:tc>
      </w:tr>
    </w:tbl>
    <w:p w14:paraId="27BD2283" w14:textId="77777777" w:rsidR="00015F5B" w:rsidRPr="000E4358" w:rsidRDefault="00015F5B" w:rsidP="005F5E60">
      <w:pPr>
        <w:pStyle w:val="Heading1"/>
        <w:numPr>
          <w:ilvl w:val="0"/>
          <w:numId w:val="0"/>
        </w:numPr>
        <w:rPr>
          <w:rStyle w:val="Heading4Char"/>
          <w:smallCaps w:val="0"/>
          <w:sz w:val="20"/>
          <w:szCs w:val="24"/>
        </w:rPr>
        <w:sectPr w:rsidR="00015F5B" w:rsidRPr="000E4358" w:rsidSect="00015F5B">
          <w:type w:val="continuous"/>
          <w:pgSz w:w="12240" w:h="15840" w:code="1"/>
          <w:pgMar w:top="1440" w:right="1440" w:bottom="1440" w:left="1440" w:header="360" w:footer="720" w:gutter="0"/>
          <w:cols w:num="2" w:space="720"/>
          <w:docGrid w:linePitch="360"/>
        </w:sectPr>
      </w:pPr>
    </w:p>
    <w:p w14:paraId="0C2B3734" w14:textId="5AC73806" w:rsidR="005F5E60" w:rsidRPr="000E4358" w:rsidRDefault="005F5E60" w:rsidP="005F5E60">
      <w:pPr>
        <w:pStyle w:val="Heading1"/>
        <w:numPr>
          <w:ilvl w:val="0"/>
          <w:numId w:val="0"/>
        </w:numPr>
        <w:rPr>
          <w:rStyle w:val="Heading4Char"/>
          <w:i/>
          <w:smallCaps w:val="0"/>
          <w:sz w:val="20"/>
          <w:szCs w:val="24"/>
        </w:rPr>
      </w:pPr>
      <w:r w:rsidRPr="000E4358">
        <w:rPr>
          <w:rStyle w:val="Heading4Char"/>
          <w:i/>
          <w:smallCaps w:val="0"/>
          <w:sz w:val="20"/>
          <w:szCs w:val="24"/>
        </w:rPr>
        <w:t xml:space="preserve">Table LT 7622-3. Tolerant Macrophyte Indicator Species for Isolated Forested Wetlands, Central Region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olerant macrophyte indicator species for isolated forested wetlands in the central region."/>
      </w:tblPr>
      <w:tblGrid>
        <w:gridCol w:w="4788"/>
      </w:tblGrid>
      <w:tr w:rsidR="00015F5B" w:rsidRPr="000E4358" w14:paraId="5C0CE7B7" w14:textId="77777777" w:rsidTr="005D372F">
        <w:trPr>
          <w:cantSplit/>
          <w:tblHeader/>
        </w:trPr>
        <w:tc>
          <w:tcPr>
            <w:tcW w:w="4788" w:type="dxa"/>
          </w:tcPr>
          <w:p w14:paraId="734E7B18" w14:textId="7DF955ED" w:rsidR="00015F5B" w:rsidRPr="000E4358" w:rsidRDefault="00015F5B" w:rsidP="007E1DEF">
            <w:pPr>
              <w:rPr>
                <w:b/>
                <w:i/>
              </w:rPr>
            </w:pPr>
            <w:r w:rsidRPr="000E4358">
              <w:rPr>
                <w:b/>
                <w:i/>
              </w:rPr>
              <w:t xml:space="preserve">Tolerant Macrophyte Indicator Species – </w:t>
            </w:r>
          </w:p>
          <w:p w14:paraId="2C0878BE" w14:textId="105DD40A" w:rsidR="00015F5B" w:rsidRPr="000E4358" w:rsidRDefault="00015F5B" w:rsidP="007E1DEF">
            <w:pPr>
              <w:rPr>
                <w:b/>
                <w:i/>
              </w:rPr>
            </w:pPr>
            <w:r w:rsidRPr="000E4358">
              <w:rPr>
                <w:b/>
                <w:i/>
              </w:rPr>
              <w:t>Central Region</w:t>
            </w:r>
          </w:p>
        </w:tc>
      </w:tr>
      <w:tr w:rsidR="005F5E60" w:rsidRPr="000E4358" w14:paraId="7942EE68" w14:textId="77777777" w:rsidTr="005D372F">
        <w:trPr>
          <w:cantSplit/>
        </w:trPr>
        <w:tc>
          <w:tcPr>
            <w:tcW w:w="4788" w:type="dxa"/>
          </w:tcPr>
          <w:p w14:paraId="70F16F2C" w14:textId="77777777" w:rsidR="005F5E60" w:rsidRPr="000E4358" w:rsidRDefault="005F5E60" w:rsidP="006E6431">
            <w:pPr>
              <w:rPr>
                <w:i/>
              </w:rPr>
            </w:pPr>
            <w:r w:rsidRPr="000E4358">
              <w:rPr>
                <w:i/>
              </w:rPr>
              <w:t xml:space="preserve">Blechnum </w:t>
            </w:r>
            <w:proofErr w:type="spellStart"/>
            <w:r w:rsidRPr="000E4358">
              <w:rPr>
                <w:i/>
              </w:rPr>
              <w:t>serrulatum</w:t>
            </w:r>
            <w:proofErr w:type="spellEnd"/>
            <w:r w:rsidRPr="000E4358">
              <w:rPr>
                <w:i/>
              </w:rPr>
              <w:t xml:space="preserve"> </w:t>
            </w:r>
          </w:p>
        </w:tc>
      </w:tr>
      <w:tr w:rsidR="005F5E60" w:rsidRPr="000E4358" w14:paraId="61AB2EAD" w14:textId="77777777" w:rsidTr="005D372F">
        <w:trPr>
          <w:cantSplit/>
        </w:trPr>
        <w:tc>
          <w:tcPr>
            <w:tcW w:w="4788" w:type="dxa"/>
          </w:tcPr>
          <w:p w14:paraId="17C0FCB3" w14:textId="77777777" w:rsidR="005F5E60" w:rsidRPr="000E4358" w:rsidRDefault="005F5E60" w:rsidP="006E6431">
            <w:pPr>
              <w:rPr>
                <w:i/>
              </w:rPr>
            </w:pPr>
            <w:proofErr w:type="spellStart"/>
            <w:r w:rsidRPr="000E4358">
              <w:rPr>
                <w:i/>
              </w:rPr>
              <w:t>Commelina</w:t>
            </w:r>
            <w:proofErr w:type="spellEnd"/>
            <w:r w:rsidRPr="000E4358">
              <w:rPr>
                <w:i/>
              </w:rPr>
              <w:t xml:space="preserve"> </w:t>
            </w:r>
            <w:proofErr w:type="spellStart"/>
            <w:r w:rsidRPr="000E4358">
              <w:rPr>
                <w:i/>
              </w:rPr>
              <w:t>diffusa</w:t>
            </w:r>
            <w:proofErr w:type="spellEnd"/>
            <w:r w:rsidRPr="000E4358">
              <w:rPr>
                <w:i/>
              </w:rPr>
              <w:t xml:space="preserve"> </w:t>
            </w:r>
          </w:p>
        </w:tc>
      </w:tr>
      <w:tr w:rsidR="005F5E60" w:rsidRPr="000E4358" w14:paraId="1C79D80D" w14:textId="77777777" w:rsidTr="005D372F">
        <w:trPr>
          <w:cantSplit/>
        </w:trPr>
        <w:tc>
          <w:tcPr>
            <w:tcW w:w="4788" w:type="dxa"/>
          </w:tcPr>
          <w:p w14:paraId="7F2A7FE8" w14:textId="77777777" w:rsidR="005F5E60" w:rsidRPr="000E4358" w:rsidRDefault="005F5E60" w:rsidP="006E6431">
            <w:pPr>
              <w:rPr>
                <w:i/>
              </w:rPr>
            </w:pPr>
            <w:proofErr w:type="spellStart"/>
            <w:r w:rsidRPr="000E4358">
              <w:rPr>
                <w:i/>
              </w:rPr>
              <w:t>Cynodon</w:t>
            </w:r>
            <w:proofErr w:type="spellEnd"/>
            <w:r w:rsidRPr="000E4358">
              <w:rPr>
                <w:i/>
              </w:rPr>
              <w:t xml:space="preserve"> </w:t>
            </w:r>
            <w:proofErr w:type="spellStart"/>
            <w:r w:rsidRPr="000E4358">
              <w:rPr>
                <w:i/>
              </w:rPr>
              <w:t>dactylon</w:t>
            </w:r>
            <w:proofErr w:type="spellEnd"/>
            <w:r w:rsidRPr="000E4358">
              <w:rPr>
                <w:i/>
              </w:rPr>
              <w:t xml:space="preserve"> </w:t>
            </w:r>
          </w:p>
        </w:tc>
      </w:tr>
      <w:tr w:rsidR="005F5E60" w:rsidRPr="000E4358" w14:paraId="164F83A1" w14:textId="77777777" w:rsidTr="005D372F">
        <w:trPr>
          <w:cantSplit/>
        </w:trPr>
        <w:tc>
          <w:tcPr>
            <w:tcW w:w="4788" w:type="dxa"/>
          </w:tcPr>
          <w:p w14:paraId="09622C70" w14:textId="7224D6F0" w:rsidR="005F5E60" w:rsidRPr="000E4358" w:rsidRDefault="005F5E60" w:rsidP="006E6431">
            <w:pPr>
              <w:rPr>
                <w:i/>
              </w:rPr>
            </w:pPr>
            <w:r w:rsidRPr="00A37EB7">
              <w:rPr>
                <w:i/>
                <w:highlight w:val="yellow"/>
              </w:rPr>
              <w:t xml:space="preserve">Cyperus </w:t>
            </w:r>
            <w:proofErr w:type="spellStart"/>
            <w:ins w:id="129" w:author="O'Neal, Ashley" w:date="2024-07-19T15:18:00Z" w16du:dateUtc="2024-07-19T19:18:00Z">
              <w:r w:rsidR="00EB2270" w:rsidRPr="00A37EB7">
                <w:rPr>
                  <w:i/>
                  <w:highlight w:val="yellow"/>
                </w:rPr>
                <w:t>ovatus</w:t>
              </w:r>
              <w:proofErr w:type="spellEnd"/>
              <w:r w:rsidR="00EB2270" w:rsidRPr="00A37EB7">
                <w:rPr>
                  <w:i/>
                  <w:highlight w:val="yellow"/>
                </w:rPr>
                <w:t xml:space="preserve"> (syn. C. </w:t>
              </w:r>
            </w:ins>
            <w:proofErr w:type="spellStart"/>
            <w:r w:rsidRPr="00A37EB7">
              <w:rPr>
                <w:i/>
                <w:highlight w:val="yellow"/>
              </w:rPr>
              <w:t>retrorsus</w:t>
            </w:r>
            <w:proofErr w:type="spellEnd"/>
            <w:ins w:id="130" w:author="O'Neal, Ashley" w:date="2024-07-19T15:18:00Z" w16du:dateUtc="2024-07-19T19:18:00Z">
              <w:r w:rsidR="00EB2270" w:rsidRPr="00A37EB7">
                <w:rPr>
                  <w:i/>
                  <w:highlight w:val="yellow"/>
                </w:rPr>
                <w:t>)</w:t>
              </w:r>
            </w:ins>
            <w:del w:id="131" w:author="O'Neal, Ashley" w:date="2024-07-19T15:18:00Z" w16du:dateUtc="2024-07-19T19:18:00Z">
              <w:r w:rsidRPr="000E4358" w:rsidDel="00EB2270">
                <w:rPr>
                  <w:i/>
                </w:rPr>
                <w:delText xml:space="preserve"> </w:delText>
              </w:r>
            </w:del>
          </w:p>
        </w:tc>
      </w:tr>
      <w:tr w:rsidR="005F5E60" w:rsidRPr="000E4358" w14:paraId="675C311F" w14:textId="77777777" w:rsidTr="005D372F">
        <w:trPr>
          <w:cantSplit/>
        </w:trPr>
        <w:tc>
          <w:tcPr>
            <w:tcW w:w="4788" w:type="dxa"/>
          </w:tcPr>
          <w:p w14:paraId="03798126" w14:textId="77777777" w:rsidR="005F5E60" w:rsidRPr="000E4358" w:rsidRDefault="005F5E60" w:rsidP="006E6431">
            <w:pPr>
              <w:rPr>
                <w:i/>
              </w:rPr>
            </w:pPr>
            <w:proofErr w:type="spellStart"/>
            <w:r w:rsidRPr="000E4358">
              <w:rPr>
                <w:i/>
              </w:rPr>
              <w:t>Galium</w:t>
            </w:r>
            <w:proofErr w:type="spellEnd"/>
            <w:r w:rsidRPr="000E4358">
              <w:rPr>
                <w:i/>
              </w:rPr>
              <w:t xml:space="preserve"> </w:t>
            </w:r>
            <w:proofErr w:type="spellStart"/>
            <w:r w:rsidRPr="000E4358">
              <w:rPr>
                <w:i/>
              </w:rPr>
              <w:t>tinctorium</w:t>
            </w:r>
            <w:proofErr w:type="spellEnd"/>
            <w:r w:rsidRPr="000E4358">
              <w:rPr>
                <w:i/>
              </w:rPr>
              <w:t xml:space="preserve"> </w:t>
            </w:r>
          </w:p>
        </w:tc>
      </w:tr>
      <w:tr w:rsidR="005F5E60" w:rsidRPr="000E4358" w14:paraId="50EF0671" w14:textId="77777777" w:rsidTr="005D372F">
        <w:trPr>
          <w:cantSplit/>
        </w:trPr>
        <w:tc>
          <w:tcPr>
            <w:tcW w:w="4788" w:type="dxa"/>
          </w:tcPr>
          <w:p w14:paraId="56D55371" w14:textId="77777777" w:rsidR="005F5E60" w:rsidRPr="000E4358" w:rsidRDefault="005F5E60" w:rsidP="006E6431">
            <w:pPr>
              <w:rPr>
                <w:i/>
              </w:rPr>
            </w:pPr>
            <w:proofErr w:type="spellStart"/>
            <w:r w:rsidRPr="000E4358">
              <w:rPr>
                <w:i/>
              </w:rPr>
              <w:t>Leersia</w:t>
            </w:r>
            <w:proofErr w:type="spellEnd"/>
            <w:r w:rsidRPr="000E4358">
              <w:rPr>
                <w:i/>
              </w:rPr>
              <w:t xml:space="preserve"> </w:t>
            </w:r>
            <w:proofErr w:type="spellStart"/>
            <w:r w:rsidRPr="000E4358">
              <w:rPr>
                <w:i/>
              </w:rPr>
              <w:t>hexandra</w:t>
            </w:r>
            <w:proofErr w:type="spellEnd"/>
            <w:r w:rsidRPr="000E4358">
              <w:rPr>
                <w:i/>
              </w:rPr>
              <w:t xml:space="preserve"> </w:t>
            </w:r>
          </w:p>
        </w:tc>
      </w:tr>
      <w:tr w:rsidR="005F5E60" w:rsidRPr="000E4358" w14:paraId="6070BBFA" w14:textId="77777777" w:rsidTr="005D372F">
        <w:trPr>
          <w:cantSplit/>
        </w:trPr>
        <w:tc>
          <w:tcPr>
            <w:tcW w:w="4788" w:type="dxa"/>
          </w:tcPr>
          <w:p w14:paraId="7CD70892" w14:textId="77777777" w:rsidR="005F5E60" w:rsidRPr="000E4358" w:rsidRDefault="005F5E60" w:rsidP="006E6431">
            <w:pPr>
              <w:rPr>
                <w:i/>
              </w:rPr>
            </w:pPr>
            <w:proofErr w:type="spellStart"/>
            <w:r w:rsidRPr="000E4358">
              <w:rPr>
                <w:i/>
              </w:rPr>
              <w:t>Stenotaphrum</w:t>
            </w:r>
            <w:proofErr w:type="spellEnd"/>
            <w:r w:rsidRPr="000E4358">
              <w:rPr>
                <w:i/>
              </w:rPr>
              <w:t xml:space="preserve"> </w:t>
            </w:r>
            <w:proofErr w:type="spellStart"/>
            <w:r w:rsidRPr="000E4358">
              <w:rPr>
                <w:i/>
              </w:rPr>
              <w:t>secundatum</w:t>
            </w:r>
            <w:proofErr w:type="spellEnd"/>
            <w:r w:rsidRPr="000E4358">
              <w:rPr>
                <w:i/>
              </w:rPr>
              <w:t xml:space="preserve"> </w:t>
            </w:r>
          </w:p>
        </w:tc>
      </w:tr>
    </w:tbl>
    <w:p w14:paraId="5FE8583C" w14:textId="77777777" w:rsidR="005F5E60" w:rsidRPr="000E4358" w:rsidRDefault="005F5E60" w:rsidP="005F5E60">
      <w:pPr>
        <w:pStyle w:val="Heading1"/>
        <w:numPr>
          <w:ilvl w:val="0"/>
          <w:numId w:val="0"/>
        </w:numPr>
        <w:rPr>
          <w:rStyle w:val="Heading4Char"/>
          <w:i/>
          <w:smallCaps w:val="0"/>
          <w:sz w:val="20"/>
          <w:szCs w:val="24"/>
        </w:rPr>
      </w:pPr>
      <w:r w:rsidRPr="000E4358">
        <w:rPr>
          <w:rStyle w:val="Heading4Char"/>
          <w:i/>
          <w:smallCaps w:val="0"/>
          <w:sz w:val="20"/>
          <w:szCs w:val="24"/>
        </w:rPr>
        <w:t>Table LT 7622-4. Tolerant Macrophyte Indicator Species for Isolated Forested Wetlands, South Region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olerant macrophyte indicator species for isolated forested wetlands in the south region."/>
      </w:tblPr>
      <w:tblGrid>
        <w:gridCol w:w="4675"/>
      </w:tblGrid>
      <w:tr w:rsidR="00015F5B" w:rsidRPr="000E4358" w14:paraId="19CFFE04" w14:textId="77777777" w:rsidTr="005D372F">
        <w:trPr>
          <w:cantSplit/>
          <w:tblHeader/>
        </w:trPr>
        <w:tc>
          <w:tcPr>
            <w:tcW w:w="4675" w:type="dxa"/>
          </w:tcPr>
          <w:p w14:paraId="15A86E03" w14:textId="54AC2359" w:rsidR="00015F5B" w:rsidRPr="000E4358" w:rsidRDefault="00015F5B" w:rsidP="007E1DEF">
            <w:pPr>
              <w:rPr>
                <w:b/>
                <w:i/>
              </w:rPr>
            </w:pPr>
            <w:r w:rsidRPr="000E4358">
              <w:rPr>
                <w:b/>
                <w:i/>
              </w:rPr>
              <w:t xml:space="preserve">Tolerant Macrophyte Indicator Species – </w:t>
            </w:r>
          </w:p>
          <w:p w14:paraId="52A4135C" w14:textId="7BA477ED" w:rsidR="00015F5B" w:rsidRPr="000E4358" w:rsidRDefault="00015F5B" w:rsidP="007E1DEF">
            <w:pPr>
              <w:rPr>
                <w:b/>
                <w:i/>
              </w:rPr>
            </w:pPr>
            <w:r w:rsidRPr="000E4358">
              <w:rPr>
                <w:b/>
                <w:i/>
              </w:rPr>
              <w:t>South Region</w:t>
            </w:r>
          </w:p>
        </w:tc>
      </w:tr>
      <w:tr w:rsidR="00015F5B" w:rsidRPr="000E4358" w14:paraId="4584447C" w14:textId="77777777" w:rsidTr="005D372F">
        <w:trPr>
          <w:cantSplit/>
        </w:trPr>
        <w:tc>
          <w:tcPr>
            <w:tcW w:w="4675" w:type="dxa"/>
          </w:tcPr>
          <w:p w14:paraId="6F8DDDA5" w14:textId="77777777" w:rsidR="00015F5B" w:rsidRPr="000E4358" w:rsidRDefault="00015F5B" w:rsidP="006E6431">
            <w:pPr>
              <w:rPr>
                <w:i/>
              </w:rPr>
            </w:pPr>
            <w:proofErr w:type="spellStart"/>
            <w:r w:rsidRPr="000E4358">
              <w:rPr>
                <w:i/>
              </w:rPr>
              <w:t>Centella</w:t>
            </w:r>
            <w:proofErr w:type="spellEnd"/>
            <w:r w:rsidRPr="000E4358">
              <w:rPr>
                <w:i/>
              </w:rPr>
              <w:t xml:space="preserve"> asiatica </w:t>
            </w:r>
          </w:p>
        </w:tc>
      </w:tr>
      <w:tr w:rsidR="00015F5B" w:rsidRPr="000E4358" w14:paraId="31EA12B1" w14:textId="77777777" w:rsidTr="005D372F">
        <w:trPr>
          <w:cantSplit/>
        </w:trPr>
        <w:tc>
          <w:tcPr>
            <w:tcW w:w="4675" w:type="dxa"/>
          </w:tcPr>
          <w:p w14:paraId="7E441791" w14:textId="77777777" w:rsidR="00015F5B" w:rsidRPr="000E4358" w:rsidRDefault="00015F5B" w:rsidP="006E6431">
            <w:pPr>
              <w:rPr>
                <w:i/>
              </w:rPr>
            </w:pPr>
            <w:proofErr w:type="spellStart"/>
            <w:r w:rsidRPr="000E4358">
              <w:rPr>
                <w:i/>
              </w:rPr>
              <w:t>Commelina</w:t>
            </w:r>
            <w:proofErr w:type="spellEnd"/>
            <w:r w:rsidRPr="000E4358">
              <w:rPr>
                <w:i/>
              </w:rPr>
              <w:t xml:space="preserve"> </w:t>
            </w:r>
            <w:proofErr w:type="spellStart"/>
            <w:r w:rsidRPr="000E4358">
              <w:rPr>
                <w:i/>
              </w:rPr>
              <w:t>diffusa</w:t>
            </w:r>
            <w:proofErr w:type="spellEnd"/>
            <w:r w:rsidRPr="000E4358">
              <w:rPr>
                <w:i/>
              </w:rPr>
              <w:t xml:space="preserve"> </w:t>
            </w:r>
          </w:p>
        </w:tc>
      </w:tr>
      <w:tr w:rsidR="00015F5B" w:rsidRPr="000E4358" w14:paraId="7453CE8F" w14:textId="77777777" w:rsidTr="005D372F">
        <w:trPr>
          <w:cantSplit/>
        </w:trPr>
        <w:tc>
          <w:tcPr>
            <w:tcW w:w="4675" w:type="dxa"/>
          </w:tcPr>
          <w:p w14:paraId="7BDBD349" w14:textId="77777777" w:rsidR="00015F5B" w:rsidRPr="000E4358" w:rsidRDefault="00015F5B" w:rsidP="006E6431">
            <w:pPr>
              <w:rPr>
                <w:i/>
              </w:rPr>
            </w:pPr>
            <w:r w:rsidRPr="000E4358">
              <w:rPr>
                <w:i/>
              </w:rPr>
              <w:t xml:space="preserve">Cuphea </w:t>
            </w:r>
            <w:proofErr w:type="spellStart"/>
            <w:r w:rsidRPr="000E4358">
              <w:rPr>
                <w:i/>
              </w:rPr>
              <w:t>carthagenensis</w:t>
            </w:r>
            <w:proofErr w:type="spellEnd"/>
            <w:r w:rsidRPr="000E4358">
              <w:rPr>
                <w:i/>
              </w:rPr>
              <w:t xml:space="preserve"> </w:t>
            </w:r>
          </w:p>
        </w:tc>
      </w:tr>
      <w:tr w:rsidR="00015F5B" w:rsidRPr="000E4358" w14:paraId="11D4C213" w14:textId="77777777" w:rsidTr="005D372F">
        <w:trPr>
          <w:cantSplit/>
        </w:trPr>
        <w:tc>
          <w:tcPr>
            <w:tcW w:w="4675" w:type="dxa"/>
          </w:tcPr>
          <w:p w14:paraId="4E284054" w14:textId="77777777" w:rsidR="00015F5B" w:rsidRPr="000E4358" w:rsidRDefault="00015F5B" w:rsidP="006E6431">
            <w:pPr>
              <w:rPr>
                <w:i/>
              </w:rPr>
            </w:pPr>
            <w:proofErr w:type="spellStart"/>
            <w:r w:rsidRPr="000E4358">
              <w:rPr>
                <w:i/>
              </w:rPr>
              <w:t>Diodia</w:t>
            </w:r>
            <w:proofErr w:type="spellEnd"/>
            <w:r w:rsidRPr="000E4358">
              <w:rPr>
                <w:i/>
              </w:rPr>
              <w:t xml:space="preserve"> virginiana </w:t>
            </w:r>
          </w:p>
        </w:tc>
      </w:tr>
      <w:tr w:rsidR="00015F5B" w:rsidRPr="000E4358" w14:paraId="745F30A9" w14:textId="77777777" w:rsidTr="005D372F">
        <w:trPr>
          <w:cantSplit/>
        </w:trPr>
        <w:tc>
          <w:tcPr>
            <w:tcW w:w="4675" w:type="dxa"/>
          </w:tcPr>
          <w:p w14:paraId="2A260E2C" w14:textId="77777777" w:rsidR="00015F5B" w:rsidRPr="000E4358" w:rsidRDefault="00015F5B" w:rsidP="006E6431">
            <w:pPr>
              <w:rPr>
                <w:i/>
              </w:rPr>
            </w:pPr>
            <w:proofErr w:type="spellStart"/>
            <w:r w:rsidRPr="000E4358">
              <w:rPr>
                <w:i/>
              </w:rPr>
              <w:lastRenderedPageBreak/>
              <w:t>Hymenachne</w:t>
            </w:r>
            <w:proofErr w:type="spellEnd"/>
            <w:r w:rsidRPr="000E4358">
              <w:rPr>
                <w:i/>
              </w:rPr>
              <w:t xml:space="preserve"> </w:t>
            </w:r>
            <w:proofErr w:type="spellStart"/>
            <w:r w:rsidRPr="000E4358">
              <w:rPr>
                <w:i/>
              </w:rPr>
              <w:t>amplexicaulis</w:t>
            </w:r>
            <w:proofErr w:type="spellEnd"/>
            <w:r w:rsidRPr="000E4358">
              <w:rPr>
                <w:i/>
              </w:rPr>
              <w:t xml:space="preserve"> </w:t>
            </w:r>
          </w:p>
        </w:tc>
      </w:tr>
      <w:tr w:rsidR="00015F5B" w:rsidRPr="000E4358" w14:paraId="2FB84714" w14:textId="77777777" w:rsidTr="005D372F">
        <w:trPr>
          <w:cantSplit/>
        </w:trPr>
        <w:tc>
          <w:tcPr>
            <w:tcW w:w="4675" w:type="dxa"/>
          </w:tcPr>
          <w:p w14:paraId="02DAB896" w14:textId="77777777" w:rsidR="00015F5B" w:rsidRPr="000E4358" w:rsidRDefault="00015F5B" w:rsidP="006E6431">
            <w:pPr>
              <w:rPr>
                <w:i/>
              </w:rPr>
            </w:pPr>
            <w:r w:rsidRPr="000E4358">
              <w:rPr>
                <w:i/>
              </w:rPr>
              <w:t xml:space="preserve">Melaleuca </w:t>
            </w:r>
            <w:proofErr w:type="spellStart"/>
            <w:r w:rsidRPr="000E4358">
              <w:rPr>
                <w:i/>
              </w:rPr>
              <w:t>quinquenervia</w:t>
            </w:r>
            <w:proofErr w:type="spellEnd"/>
            <w:r w:rsidRPr="000E4358">
              <w:rPr>
                <w:i/>
              </w:rPr>
              <w:t xml:space="preserve"> </w:t>
            </w:r>
          </w:p>
        </w:tc>
      </w:tr>
      <w:tr w:rsidR="00015F5B" w:rsidRPr="000E4358" w14:paraId="7B09B071" w14:textId="77777777" w:rsidTr="005D372F">
        <w:trPr>
          <w:cantSplit/>
        </w:trPr>
        <w:tc>
          <w:tcPr>
            <w:tcW w:w="4675" w:type="dxa"/>
          </w:tcPr>
          <w:p w14:paraId="3F640467" w14:textId="77777777" w:rsidR="00015F5B" w:rsidRPr="000E4358" w:rsidRDefault="00015F5B" w:rsidP="007E1DEF">
            <w:pPr>
              <w:rPr>
                <w:i/>
              </w:rPr>
            </w:pPr>
            <w:r w:rsidRPr="000E4358">
              <w:rPr>
                <w:i/>
              </w:rPr>
              <w:t xml:space="preserve">Parthenocissus quinquefolia </w:t>
            </w:r>
          </w:p>
        </w:tc>
      </w:tr>
      <w:tr w:rsidR="00015F5B" w:rsidRPr="000E4358" w14:paraId="76692476" w14:textId="77777777" w:rsidTr="005D372F">
        <w:trPr>
          <w:cantSplit/>
        </w:trPr>
        <w:tc>
          <w:tcPr>
            <w:tcW w:w="4675" w:type="dxa"/>
          </w:tcPr>
          <w:p w14:paraId="3DC2D4C3" w14:textId="77777777" w:rsidR="00015F5B" w:rsidRPr="000E4358" w:rsidRDefault="00015F5B" w:rsidP="007E1DEF">
            <w:pPr>
              <w:rPr>
                <w:i/>
              </w:rPr>
            </w:pPr>
            <w:r w:rsidRPr="000E4358">
              <w:rPr>
                <w:i/>
              </w:rPr>
              <w:t xml:space="preserve">Phyla </w:t>
            </w:r>
            <w:proofErr w:type="spellStart"/>
            <w:r w:rsidRPr="000E4358">
              <w:rPr>
                <w:i/>
              </w:rPr>
              <w:t>nodiflora</w:t>
            </w:r>
            <w:proofErr w:type="spellEnd"/>
            <w:r w:rsidRPr="000E4358">
              <w:rPr>
                <w:i/>
              </w:rPr>
              <w:t xml:space="preserve"> </w:t>
            </w:r>
          </w:p>
        </w:tc>
      </w:tr>
      <w:tr w:rsidR="00015F5B" w:rsidRPr="000E4358" w14:paraId="7883ED85" w14:textId="77777777" w:rsidTr="005D372F">
        <w:trPr>
          <w:cantSplit/>
        </w:trPr>
        <w:tc>
          <w:tcPr>
            <w:tcW w:w="4675" w:type="dxa"/>
          </w:tcPr>
          <w:p w14:paraId="3AA8CB16" w14:textId="77777777" w:rsidR="00015F5B" w:rsidRPr="000E4358" w:rsidRDefault="00015F5B" w:rsidP="007E1DEF">
            <w:pPr>
              <w:rPr>
                <w:i/>
              </w:rPr>
            </w:pPr>
            <w:r w:rsidRPr="000E4358">
              <w:rPr>
                <w:i/>
              </w:rPr>
              <w:t xml:space="preserve">Sabal palmetto </w:t>
            </w:r>
          </w:p>
        </w:tc>
      </w:tr>
      <w:tr w:rsidR="00015F5B" w:rsidRPr="000E4358" w14:paraId="31277495" w14:textId="77777777" w:rsidTr="005D372F">
        <w:trPr>
          <w:cantSplit/>
        </w:trPr>
        <w:tc>
          <w:tcPr>
            <w:tcW w:w="4675" w:type="dxa"/>
          </w:tcPr>
          <w:p w14:paraId="783C020C" w14:textId="77777777" w:rsidR="00015F5B" w:rsidRPr="000E4358" w:rsidRDefault="00015F5B" w:rsidP="007E1DEF">
            <w:pPr>
              <w:rPr>
                <w:i/>
              </w:rPr>
            </w:pPr>
            <w:r w:rsidRPr="000E4358">
              <w:rPr>
                <w:i/>
              </w:rPr>
              <w:t xml:space="preserve">Urena lobata </w:t>
            </w:r>
          </w:p>
        </w:tc>
      </w:tr>
      <w:tr w:rsidR="00015F5B" w:rsidRPr="000E4358" w14:paraId="6FA51E0C" w14:textId="77777777" w:rsidTr="005D372F">
        <w:trPr>
          <w:cantSplit/>
        </w:trPr>
        <w:tc>
          <w:tcPr>
            <w:tcW w:w="4675" w:type="dxa"/>
          </w:tcPr>
          <w:p w14:paraId="51B03319" w14:textId="77777777" w:rsidR="00015F5B" w:rsidRPr="000E4358" w:rsidRDefault="00015F5B" w:rsidP="007E1DEF">
            <w:pPr>
              <w:rPr>
                <w:i/>
              </w:rPr>
            </w:pPr>
            <w:r w:rsidRPr="000E4358">
              <w:rPr>
                <w:i/>
              </w:rPr>
              <w:t xml:space="preserve">Vitis rotundifolia </w:t>
            </w:r>
          </w:p>
        </w:tc>
      </w:tr>
      <w:tr w:rsidR="00015F5B" w:rsidRPr="000E4358" w14:paraId="0F3F81FB" w14:textId="77777777" w:rsidTr="005D372F">
        <w:trPr>
          <w:cantSplit/>
        </w:trPr>
        <w:tc>
          <w:tcPr>
            <w:tcW w:w="4675" w:type="dxa"/>
          </w:tcPr>
          <w:p w14:paraId="2C7E95A4" w14:textId="0331245A" w:rsidR="00015F5B" w:rsidRPr="000E4358" w:rsidRDefault="00A37EB7" w:rsidP="007E1DEF">
            <w:pPr>
              <w:rPr>
                <w:i/>
              </w:rPr>
            </w:pPr>
            <w:proofErr w:type="spellStart"/>
            <w:ins w:id="132" w:author="O'Neal, Ashley" w:date="2024-07-19T15:25:00Z" w16du:dateUtc="2024-07-19T19:25:00Z">
              <w:r w:rsidRPr="00A37EB7">
                <w:rPr>
                  <w:i/>
                  <w:highlight w:val="yellow"/>
                </w:rPr>
                <w:t>Sphagneticola</w:t>
              </w:r>
              <w:proofErr w:type="spellEnd"/>
              <w:r w:rsidRPr="00A37EB7">
                <w:rPr>
                  <w:i/>
                  <w:highlight w:val="yellow"/>
                </w:rPr>
                <w:t xml:space="preserve"> </w:t>
              </w:r>
              <w:proofErr w:type="spellStart"/>
              <w:r w:rsidRPr="00A37EB7">
                <w:rPr>
                  <w:i/>
                  <w:highlight w:val="yellow"/>
                </w:rPr>
                <w:t>trilobata</w:t>
              </w:r>
              <w:proofErr w:type="spellEnd"/>
              <w:r w:rsidRPr="00A37EB7">
                <w:rPr>
                  <w:i/>
                  <w:highlight w:val="yellow"/>
                </w:rPr>
                <w:t xml:space="preserve"> (syn. </w:t>
              </w:r>
            </w:ins>
            <w:proofErr w:type="spellStart"/>
            <w:r w:rsidR="00015F5B" w:rsidRPr="00A37EB7">
              <w:rPr>
                <w:i/>
                <w:highlight w:val="yellow"/>
              </w:rPr>
              <w:t>Wedelia</w:t>
            </w:r>
            <w:proofErr w:type="spellEnd"/>
            <w:r w:rsidR="00015F5B" w:rsidRPr="00A37EB7">
              <w:rPr>
                <w:i/>
                <w:highlight w:val="yellow"/>
              </w:rPr>
              <w:t xml:space="preserve"> </w:t>
            </w:r>
            <w:proofErr w:type="spellStart"/>
            <w:r w:rsidR="00015F5B" w:rsidRPr="00A37EB7">
              <w:rPr>
                <w:i/>
                <w:highlight w:val="yellow"/>
              </w:rPr>
              <w:t>trilobata</w:t>
            </w:r>
            <w:proofErr w:type="spellEnd"/>
            <w:ins w:id="133" w:author="O'Neal, Ashley" w:date="2024-07-19T15:25:00Z" w16du:dateUtc="2024-07-19T19:25:00Z">
              <w:r w:rsidRPr="00A37EB7">
                <w:rPr>
                  <w:i/>
                  <w:highlight w:val="yellow"/>
                </w:rPr>
                <w:t>)</w:t>
              </w:r>
              <w:r>
                <w:rPr>
                  <w:i/>
                </w:rPr>
                <w:t xml:space="preserve"> </w:t>
              </w:r>
            </w:ins>
            <w:del w:id="134" w:author="O'Neal, Ashley" w:date="2024-07-19T15:25:00Z" w16du:dateUtc="2024-07-19T19:25:00Z">
              <w:r w:rsidR="00015F5B" w:rsidRPr="000E4358" w:rsidDel="00A37EB7">
                <w:rPr>
                  <w:i/>
                </w:rPr>
                <w:delText xml:space="preserve"> </w:delText>
              </w:r>
            </w:del>
          </w:p>
        </w:tc>
      </w:tr>
    </w:tbl>
    <w:p w14:paraId="4B8B9EC9" w14:textId="77777777" w:rsidR="005F5E60" w:rsidRPr="000E4358" w:rsidRDefault="005F5E60" w:rsidP="005F5E60">
      <w:pPr>
        <w:pStyle w:val="Heading5"/>
        <w:numPr>
          <w:ilvl w:val="0"/>
          <w:numId w:val="0"/>
        </w:numPr>
        <w:ind w:left="360"/>
      </w:pPr>
    </w:p>
    <w:p w14:paraId="46575AAA" w14:textId="69B16526" w:rsidR="000C310E" w:rsidRPr="000E4358" w:rsidRDefault="000C310E" w:rsidP="000C310E">
      <w:pPr>
        <w:pStyle w:val="Heading5"/>
        <w:numPr>
          <w:ilvl w:val="5"/>
          <w:numId w:val="26"/>
        </w:numPr>
      </w:pPr>
      <w:r w:rsidRPr="000E4358">
        <w:t xml:space="preserve">Calculate and record the percent sensitive indicator species as the number of sensitive indicator species divided by the total number of species, using Tables LT </w:t>
      </w:r>
      <w:r w:rsidR="00C32521" w:rsidRPr="000E4358">
        <w:t>7622-5</w:t>
      </w:r>
      <w:r w:rsidRPr="000E4358">
        <w:t xml:space="preserve"> through LT </w:t>
      </w:r>
      <w:r w:rsidR="00C32521" w:rsidRPr="000E4358">
        <w:t>7622-8</w:t>
      </w:r>
      <w:r w:rsidRPr="000E4358">
        <w:t xml:space="preserve">, </w:t>
      </w:r>
      <w:r w:rsidRPr="000E4358">
        <w:rPr>
          <w:i/>
        </w:rPr>
        <w:t>Sensitive Indicator Species for Isolated Forested Wetlands</w:t>
      </w:r>
      <w:r w:rsidRPr="000E4358">
        <w:t xml:space="preserve">.  Use the table for the appropriate region, based on the map in </w:t>
      </w:r>
      <w:r w:rsidR="00D20B1A" w:rsidRPr="000E4358">
        <w:t>F</w:t>
      </w:r>
      <w:r w:rsidRPr="000E4358">
        <w:t>igure LT</w:t>
      </w:r>
      <w:r w:rsidR="00C32521" w:rsidRPr="000E4358">
        <w:t>7622-1</w:t>
      </w:r>
      <w:r w:rsidRPr="000E4358">
        <w:t xml:space="preserve">.  </w:t>
      </w:r>
      <w:r w:rsidR="00B72649" w:rsidRPr="000E4358">
        <w:t>Multiply the result times 100.</w:t>
      </w:r>
    </w:p>
    <w:p w14:paraId="203DF6D7" w14:textId="32C79441" w:rsidR="00AE5113" w:rsidRPr="000E4358" w:rsidRDefault="00AE5113" w:rsidP="00AE5113">
      <w:pPr>
        <w:pStyle w:val="Heading1"/>
        <w:numPr>
          <w:ilvl w:val="0"/>
          <w:numId w:val="0"/>
        </w:numPr>
        <w:rPr>
          <w:i w:val="0"/>
          <w:smallCaps w:val="0"/>
          <w:noProof/>
          <w:sz w:val="28"/>
        </w:rPr>
      </w:pPr>
      <w:r w:rsidRPr="000E4358">
        <w:rPr>
          <w:rStyle w:val="Heading4Char"/>
          <w:i/>
          <w:smallCaps w:val="0"/>
          <w:sz w:val="20"/>
          <w:szCs w:val="24"/>
        </w:rPr>
        <w:t xml:space="preserve">Table LT 7622-5. Sensitive Macrophyte Indicator Species for Isolated Forested Wetlands, Panhandle </w:t>
      </w:r>
      <w:del w:id="135" w:author="Jackson, Joy" w:date="2024-07-22T15:43:00Z" w16du:dateUtc="2024-07-22T19:43:00Z">
        <w:r w:rsidRPr="000E4358" w:rsidDel="00A735C9">
          <w:rPr>
            <w:rStyle w:val="Heading4Char"/>
            <w:i/>
            <w:smallCaps w:val="0"/>
            <w:sz w:val="20"/>
            <w:szCs w:val="24"/>
          </w:rPr>
          <w:delText xml:space="preserve"> </w:delText>
        </w:r>
      </w:del>
      <w:r w:rsidRPr="000E4358">
        <w:rPr>
          <w:rStyle w:val="Heading4Char"/>
          <w:i/>
          <w:smallCaps w:val="0"/>
          <w:sz w:val="20"/>
          <w:szCs w:val="24"/>
        </w:rPr>
        <w:t xml:space="preserve">Region </w:t>
      </w:r>
    </w:p>
    <w:p w14:paraId="7839E2FE" w14:textId="77777777" w:rsidR="00003570" w:rsidRPr="000E4358" w:rsidRDefault="00003570" w:rsidP="007E1DEF">
      <w:pPr>
        <w:rPr>
          <w:b/>
          <w:i/>
        </w:rPr>
        <w:sectPr w:rsidR="00003570" w:rsidRPr="000E4358" w:rsidSect="004B7156">
          <w:type w:val="continuous"/>
          <w:pgSz w:w="12240" w:h="15840" w:code="1"/>
          <w:pgMar w:top="1440" w:right="1440" w:bottom="1440" w:left="1440" w:header="36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ensitive macrophyte indicator species for isolated forested wetlands in the panhandle region."/>
      </w:tblPr>
      <w:tblGrid>
        <w:gridCol w:w="4310"/>
      </w:tblGrid>
      <w:tr w:rsidR="00003570" w:rsidRPr="000E4358" w14:paraId="607EB5B1" w14:textId="77777777" w:rsidTr="005D372F">
        <w:trPr>
          <w:cantSplit/>
          <w:tblHeader/>
        </w:trPr>
        <w:tc>
          <w:tcPr>
            <w:tcW w:w="4675" w:type="dxa"/>
          </w:tcPr>
          <w:p w14:paraId="5DA31A4C" w14:textId="58C0D1B5" w:rsidR="00003570" w:rsidRPr="000E4358" w:rsidRDefault="00003570" w:rsidP="007E1DEF">
            <w:pPr>
              <w:rPr>
                <w:b/>
                <w:i/>
              </w:rPr>
            </w:pPr>
            <w:r w:rsidRPr="000E4358">
              <w:rPr>
                <w:b/>
                <w:i/>
              </w:rPr>
              <w:t>Sensitive Macrophyte Indicator Species –</w:t>
            </w:r>
          </w:p>
          <w:p w14:paraId="368E8200" w14:textId="747541E8" w:rsidR="00003570" w:rsidRPr="000E4358" w:rsidRDefault="00003570" w:rsidP="007E1DEF">
            <w:pPr>
              <w:rPr>
                <w:b/>
                <w:i/>
              </w:rPr>
            </w:pPr>
            <w:r w:rsidRPr="000E4358">
              <w:rPr>
                <w:b/>
                <w:i/>
              </w:rPr>
              <w:t>Panhandle Region</w:t>
            </w:r>
          </w:p>
        </w:tc>
      </w:tr>
      <w:tr w:rsidR="00003570" w:rsidRPr="000E4358" w14:paraId="2B2427A5" w14:textId="77777777" w:rsidTr="005D372F">
        <w:trPr>
          <w:cantSplit/>
        </w:trPr>
        <w:tc>
          <w:tcPr>
            <w:tcW w:w="4675" w:type="dxa"/>
          </w:tcPr>
          <w:p w14:paraId="043349BC" w14:textId="77777777" w:rsidR="00003570" w:rsidRPr="000E4358" w:rsidRDefault="00003570" w:rsidP="006E6431">
            <w:pPr>
              <w:rPr>
                <w:i/>
              </w:rPr>
            </w:pPr>
            <w:r w:rsidRPr="000E4358">
              <w:rPr>
                <w:i/>
              </w:rPr>
              <w:t xml:space="preserve">Andropogon </w:t>
            </w:r>
            <w:proofErr w:type="spellStart"/>
            <w:r w:rsidRPr="000E4358">
              <w:rPr>
                <w:i/>
              </w:rPr>
              <w:t>virginicus</w:t>
            </w:r>
            <w:proofErr w:type="spellEnd"/>
            <w:r w:rsidRPr="000E4358">
              <w:rPr>
                <w:i/>
              </w:rPr>
              <w:t xml:space="preserve"> </w:t>
            </w:r>
          </w:p>
        </w:tc>
      </w:tr>
      <w:tr w:rsidR="00003570" w:rsidRPr="000E4358" w14:paraId="53F305C2" w14:textId="77777777" w:rsidTr="005D372F">
        <w:trPr>
          <w:cantSplit/>
        </w:trPr>
        <w:tc>
          <w:tcPr>
            <w:tcW w:w="4675" w:type="dxa"/>
          </w:tcPr>
          <w:p w14:paraId="2511B3EB" w14:textId="7D0FC741" w:rsidR="00003570" w:rsidRPr="000E4358" w:rsidRDefault="00003570" w:rsidP="006E6431">
            <w:pPr>
              <w:rPr>
                <w:i/>
              </w:rPr>
            </w:pPr>
            <w:del w:id="136" w:author="O'Neal, Ashley" w:date="2024-02-29T16:37:00Z">
              <w:r w:rsidRPr="00A37EB7" w:rsidDel="002B4B0C">
                <w:rPr>
                  <w:i/>
                  <w:highlight w:val="yellow"/>
                </w:rPr>
                <w:delText xml:space="preserve">Aristida beyrichiana </w:delText>
              </w:r>
            </w:del>
            <w:ins w:id="137" w:author="O'Neal, Ashley" w:date="2024-02-29T16:37:00Z">
              <w:r w:rsidR="002B4B0C" w:rsidRPr="00A37EB7">
                <w:rPr>
                  <w:i/>
                  <w:highlight w:val="yellow"/>
                </w:rPr>
                <w:t>Aristida stricta</w:t>
              </w:r>
            </w:ins>
          </w:p>
        </w:tc>
      </w:tr>
      <w:tr w:rsidR="00003570" w:rsidRPr="000E4358" w14:paraId="28E88EBB" w14:textId="77777777" w:rsidTr="005D372F">
        <w:trPr>
          <w:cantSplit/>
        </w:trPr>
        <w:tc>
          <w:tcPr>
            <w:tcW w:w="4675" w:type="dxa"/>
          </w:tcPr>
          <w:p w14:paraId="2D30C81B" w14:textId="77777777" w:rsidR="00003570" w:rsidRPr="000E4358" w:rsidRDefault="00003570" w:rsidP="006E6431">
            <w:pPr>
              <w:rPr>
                <w:i/>
              </w:rPr>
            </w:pPr>
            <w:r w:rsidRPr="000E4358">
              <w:rPr>
                <w:i/>
              </w:rPr>
              <w:t xml:space="preserve">Aristida purpurascens </w:t>
            </w:r>
          </w:p>
        </w:tc>
      </w:tr>
      <w:tr w:rsidR="00003570" w:rsidRPr="000E4358" w14:paraId="76165798" w14:textId="77777777" w:rsidTr="005D372F">
        <w:trPr>
          <w:cantSplit/>
        </w:trPr>
        <w:tc>
          <w:tcPr>
            <w:tcW w:w="4675" w:type="dxa"/>
          </w:tcPr>
          <w:p w14:paraId="7CB85361" w14:textId="77777777" w:rsidR="00003570" w:rsidRPr="000E4358" w:rsidRDefault="00003570" w:rsidP="006E6431">
            <w:pPr>
              <w:rPr>
                <w:i/>
              </w:rPr>
            </w:pPr>
            <w:r w:rsidRPr="000E4358">
              <w:rPr>
                <w:i/>
              </w:rPr>
              <w:t xml:space="preserve">Eriocaulon </w:t>
            </w:r>
            <w:proofErr w:type="spellStart"/>
            <w:r w:rsidRPr="000E4358">
              <w:rPr>
                <w:i/>
              </w:rPr>
              <w:t>compressum</w:t>
            </w:r>
            <w:proofErr w:type="spellEnd"/>
            <w:r w:rsidRPr="000E4358">
              <w:rPr>
                <w:i/>
              </w:rPr>
              <w:t xml:space="preserve"> </w:t>
            </w:r>
          </w:p>
        </w:tc>
      </w:tr>
      <w:tr w:rsidR="00003570" w:rsidRPr="000E4358" w14:paraId="512A7F32" w14:textId="77777777" w:rsidTr="005D372F">
        <w:trPr>
          <w:cantSplit/>
        </w:trPr>
        <w:tc>
          <w:tcPr>
            <w:tcW w:w="4675" w:type="dxa"/>
          </w:tcPr>
          <w:p w14:paraId="522B4B44" w14:textId="77777777" w:rsidR="00003570" w:rsidRPr="000E4358" w:rsidRDefault="00003570" w:rsidP="006E6431">
            <w:pPr>
              <w:rPr>
                <w:i/>
              </w:rPr>
            </w:pPr>
            <w:r w:rsidRPr="000E4358">
              <w:rPr>
                <w:i/>
              </w:rPr>
              <w:t xml:space="preserve">Eriocaulon </w:t>
            </w:r>
            <w:proofErr w:type="spellStart"/>
            <w:r w:rsidRPr="000E4358">
              <w:rPr>
                <w:i/>
              </w:rPr>
              <w:t>decangulare</w:t>
            </w:r>
            <w:proofErr w:type="spellEnd"/>
            <w:r w:rsidRPr="000E4358">
              <w:rPr>
                <w:i/>
              </w:rPr>
              <w:t xml:space="preserve"> </w:t>
            </w:r>
          </w:p>
        </w:tc>
      </w:tr>
      <w:tr w:rsidR="00003570" w:rsidRPr="000E4358" w14:paraId="47084FA3" w14:textId="77777777" w:rsidTr="005D372F">
        <w:trPr>
          <w:cantSplit/>
        </w:trPr>
        <w:tc>
          <w:tcPr>
            <w:tcW w:w="4675" w:type="dxa"/>
          </w:tcPr>
          <w:p w14:paraId="665E8CD6" w14:textId="77777777" w:rsidR="00003570" w:rsidRPr="000E4358" w:rsidRDefault="00003570" w:rsidP="006E6431">
            <w:pPr>
              <w:rPr>
                <w:i/>
              </w:rPr>
            </w:pPr>
            <w:proofErr w:type="spellStart"/>
            <w:r w:rsidRPr="000E4358">
              <w:rPr>
                <w:i/>
              </w:rPr>
              <w:t>Fuirena</w:t>
            </w:r>
            <w:proofErr w:type="spellEnd"/>
            <w:r w:rsidRPr="000E4358">
              <w:rPr>
                <w:i/>
              </w:rPr>
              <w:t xml:space="preserve"> </w:t>
            </w:r>
            <w:proofErr w:type="spellStart"/>
            <w:r w:rsidRPr="000E4358">
              <w:rPr>
                <w:i/>
              </w:rPr>
              <w:t>scirpoidea</w:t>
            </w:r>
            <w:proofErr w:type="spellEnd"/>
            <w:r w:rsidRPr="000E4358">
              <w:rPr>
                <w:i/>
              </w:rPr>
              <w:t xml:space="preserve"> </w:t>
            </w:r>
          </w:p>
        </w:tc>
      </w:tr>
      <w:tr w:rsidR="00003570" w:rsidRPr="000E4358" w14:paraId="2FE8C4AA" w14:textId="77777777" w:rsidTr="005D372F">
        <w:trPr>
          <w:cantSplit/>
        </w:trPr>
        <w:tc>
          <w:tcPr>
            <w:tcW w:w="4675" w:type="dxa"/>
          </w:tcPr>
          <w:p w14:paraId="24E3FAE1" w14:textId="77777777" w:rsidR="00003570" w:rsidRPr="000E4358" w:rsidRDefault="00003570" w:rsidP="006E6431">
            <w:pPr>
              <w:rPr>
                <w:i/>
              </w:rPr>
            </w:pPr>
            <w:r w:rsidRPr="002B4B0C">
              <w:rPr>
                <w:i/>
                <w:highlight w:val="yellow"/>
              </w:rPr>
              <w:t xml:space="preserve">Gaylussacia </w:t>
            </w:r>
            <w:proofErr w:type="spellStart"/>
            <w:r w:rsidRPr="002B4B0C">
              <w:rPr>
                <w:i/>
                <w:highlight w:val="yellow"/>
              </w:rPr>
              <w:t>frondosa</w:t>
            </w:r>
            <w:proofErr w:type="spellEnd"/>
            <w:r w:rsidRPr="000E4358">
              <w:rPr>
                <w:i/>
              </w:rPr>
              <w:t xml:space="preserve"> </w:t>
            </w:r>
          </w:p>
        </w:tc>
      </w:tr>
      <w:tr w:rsidR="00003570" w:rsidRPr="000E4358" w14:paraId="0FF59BF1" w14:textId="77777777" w:rsidTr="005D372F">
        <w:trPr>
          <w:cantSplit/>
        </w:trPr>
        <w:tc>
          <w:tcPr>
            <w:tcW w:w="4675" w:type="dxa"/>
          </w:tcPr>
          <w:p w14:paraId="0FCD801B" w14:textId="77777777" w:rsidR="00003570" w:rsidRPr="000E4358" w:rsidRDefault="00003570" w:rsidP="006E6431">
            <w:pPr>
              <w:rPr>
                <w:i/>
              </w:rPr>
            </w:pPr>
            <w:r w:rsidRPr="000E4358">
              <w:rPr>
                <w:i/>
              </w:rPr>
              <w:t xml:space="preserve">Hypericum </w:t>
            </w:r>
            <w:proofErr w:type="spellStart"/>
            <w:r w:rsidRPr="000E4358">
              <w:rPr>
                <w:i/>
              </w:rPr>
              <w:t>chapmanii</w:t>
            </w:r>
            <w:proofErr w:type="spellEnd"/>
            <w:r w:rsidRPr="000E4358">
              <w:rPr>
                <w:i/>
              </w:rPr>
              <w:t xml:space="preserve"> </w:t>
            </w:r>
          </w:p>
        </w:tc>
      </w:tr>
      <w:tr w:rsidR="00003570" w:rsidRPr="000E4358" w14:paraId="2942B702" w14:textId="77777777" w:rsidTr="005D372F">
        <w:trPr>
          <w:cantSplit/>
        </w:trPr>
        <w:tc>
          <w:tcPr>
            <w:tcW w:w="4675" w:type="dxa"/>
          </w:tcPr>
          <w:p w14:paraId="5C6C154F" w14:textId="77777777" w:rsidR="00003570" w:rsidRPr="000E4358" w:rsidRDefault="00003570" w:rsidP="006E6431">
            <w:pPr>
              <w:rPr>
                <w:i/>
              </w:rPr>
            </w:pPr>
            <w:r w:rsidRPr="000E4358">
              <w:rPr>
                <w:i/>
              </w:rPr>
              <w:t xml:space="preserve">Ilex glabra </w:t>
            </w:r>
          </w:p>
        </w:tc>
      </w:tr>
      <w:tr w:rsidR="00003570" w:rsidRPr="000E4358" w14:paraId="6F9D5FDD" w14:textId="77777777" w:rsidTr="005D372F">
        <w:trPr>
          <w:cantSplit/>
        </w:trPr>
        <w:tc>
          <w:tcPr>
            <w:tcW w:w="4675" w:type="dxa"/>
          </w:tcPr>
          <w:p w14:paraId="7F7386BD" w14:textId="77777777" w:rsidR="00003570" w:rsidRPr="000E4358" w:rsidRDefault="00003570" w:rsidP="006E6431">
            <w:pPr>
              <w:rPr>
                <w:i/>
              </w:rPr>
            </w:pPr>
            <w:r w:rsidRPr="000E4358">
              <w:rPr>
                <w:i/>
              </w:rPr>
              <w:t xml:space="preserve">Ilex </w:t>
            </w:r>
            <w:proofErr w:type="spellStart"/>
            <w:r w:rsidRPr="000E4358">
              <w:rPr>
                <w:i/>
              </w:rPr>
              <w:t>myrtifolia</w:t>
            </w:r>
            <w:proofErr w:type="spellEnd"/>
            <w:r w:rsidRPr="000E4358">
              <w:rPr>
                <w:i/>
              </w:rPr>
              <w:t xml:space="preserve"> </w:t>
            </w:r>
          </w:p>
        </w:tc>
      </w:tr>
      <w:tr w:rsidR="00003570" w:rsidRPr="000E4358" w14:paraId="28A1337B" w14:textId="77777777" w:rsidTr="005D372F">
        <w:trPr>
          <w:cantSplit/>
        </w:trPr>
        <w:tc>
          <w:tcPr>
            <w:tcW w:w="4675" w:type="dxa"/>
          </w:tcPr>
          <w:p w14:paraId="037382D9" w14:textId="77777777" w:rsidR="00003570" w:rsidRPr="000E4358" w:rsidRDefault="00003570" w:rsidP="006E6431">
            <w:pPr>
              <w:rPr>
                <w:i/>
              </w:rPr>
            </w:pPr>
            <w:proofErr w:type="spellStart"/>
            <w:r w:rsidRPr="000E4358">
              <w:rPr>
                <w:i/>
              </w:rPr>
              <w:t>Lachnanthes</w:t>
            </w:r>
            <w:proofErr w:type="spellEnd"/>
            <w:r w:rsidRPr="000E4358">
              <w:rPr>
                <w:i/>
              </w:rPr>
              <w:t xml:space="preserve"> </w:t>
            </w:r>
            <w:proofErr w:type="spellStart"/>
            <w:r w:rsidRPr="000E4358">
              <w:rPr>
                <w:i/>
              </w:rPr>
              <w:t>caroliniana</w:t>
            </w:r>
            <w:proofErr w:type="spellEnd"/>
            <w:r w:rsidRPr="000E4358">
              <w:rPr>
                <w:i/>
              </w:rPr>
              <w:t xml:space="preserve"> </w:t>
            </w:r>
          </w:p>
        </w:tc>
      </w:tr>
      <w:tr w:rsidR="00003570" w:rsidRPr="000E4358" w14:paraId="5D9047D7" w14:textId="77777777" w:rsidTr="005D372F">
        <w:trPr>
          <w:cantSplit/>
        </w:trPr>
        <w:tc>
          <w:tcPr>
            <w:tcW w:w="4675" w:type="dxa"/>
          </w:tcPr>
          <w:p w14:paraId="4B40BBE4" w14:textId="77777777" w:rsidR="00003570" w:rsidRPr="000E4358" w:rsidRDefault="00003570" w:rsidP="006E6431">
            <w:pPr>
              <w:rPr>
                <w:i/>
              </w:rPr>
            </w:pPr>
            <w:proofErr w:type="spellStart"/>
            <w:r w:rsidRPr="000E4358">
              <w:rPr>
                <w:i/>
              </w:rPr>
              <w:t>Lachnocaulon</w:t>
            </w:r>
            <w:proofErr w:type="spellEnd"/>
            <w:r w:rsidRPr="000E4358">
              <w:rPr>
                <w:i/>
              </w:rPr>
              <w:t xml:space="preserve"> anceps </w:t>
            </w:r>
          </w:p>
        </w:tc>
      </w:tr>
      <w:tr w:rsidR="00003570" w:rsidRPr="000E4358" w14:paraId="52F8FD9D" w14:textId="77777777" w:rsidTr="005D372F">
        <w:trPr>
          <w:cantSplit/>
        </w:trPr>
        <w:tc>
          <w:tcPr>
            <w:tcW w:w="4675" w:type="dxa"/>
          </w:tcPr>
          <w:p w14:paraId="0320F261" w14:textId="77777777" w:rsidR="00003570" w:rsidRPr="000E4358" w:rsidRDefault="00003570" w:rsidP="006E6431">
            <w:pPr>
              <w:rPr>
                <w:i/>
              </w:rPr>
            </w:pPr>
            <w:r w:rsidRPr="002B4B0C">
              <w:rPr>
                <w:i/>
                <w:highlight w:val="yellow"/>
              </w:rPr>
              <w:t>Lobelia floridana</w:t>
            </w:r>
            <w:r w:rsidRPr="000E4358">
              <w:rPr>
                <w:i/>
              </w:rPr>
              <w:t xml:space="preserve"> </w:t>
            </w:r>
          </w:p>
        </w:tc>
      </w:tr>
      <w:tr w:rsidR="00003570" w:rsidRPr="000E4358" w14:paraId="2435F4B9" w14:textId="77777777" w:rsidTr="005D372F">
        <w:trPr>
          <w:cantSplit/>
        </w:trPr>
        <w:tc>
          <w:tcPr>
            <w:tcW w:w="4675" w:type="dxa"/>
          </w:tcPr>
          <w:p w14:paraId="35264D52" w14:textId="77777777" w:rsidR="00003570" w:rsidRPr="000E4358" w:rsidRDefault="00003570" w:rsidP="006E6431">
            <w:pPr>
              <w:rPr>
                <w:i/>
              </w:rPr>
            </w:pPr>
            <w:r w:rsidRPr="002B4B0C">
              <w:rPr>
                <w:i/>
                <w:highlight w:val="yellow"/>
              </w:rPr>
              <w:t xml:space="preserve">Lophiola </w:t>
            </w:r>
            <w:proofErr w:type="spellStart"/>
            <w:r w:rsidRPr="002B4B0C">
              <w:rPr>
                <w:i/>
                <w:highlight w:val="yellow"/>
              </w:rPr>
              <w:t>aurea</w:t>
            </w:r>
            <w:proofErr w:type="spellEnd"/>
            <w:r w:rsidRPr="000E4358">
              <w:rPr>
                <w:i/>
              </w:rPr>
              <w:t xml:space="preserve"> </w:t>
            </w:r>
          </w:p>
        </w:tc>
      </w:tr>
      <w:tr w:rsidR="00003570" w:rsidRPr="000E4358" w14:paraId="472F6A28" w14:textId="77777777" w:rsidTr="005D372F">
        <w:trPr>
          <w:cantSplit/>
        </w:trPr>
        <w:tc>
          <w:tcPr>
            <w:tcW w:w="4675" w:type="dxa"/>
          </w:tcPr>
          <w:p w14:paraId="3E93CD15" w14:textId="77777777" w:rsidR="00003570" w:rsidRPr="000E4358" w:rsidRDefault="00003570" w:rsidP="007E1DEF">
            <w:pPr>
              <w:rPr>
                <w:i/>
              </w:rPr>
            </w:pPr>
            <w:proofErr w:type="spellStart"/>
            <w:r w:rsidRPr="000E4358">
              <w:rPr>
                <w:i/>
              </w:rPr>
              <w:t>Lycopodiella</w:t>
            </w:r>
            <w:proofErr w:type="spellEnd"/>
            <w:r w:rsidRPr="000E4358">
              <w:rPr>
                <w:i/>
              </w:rPr>
              <w:t xml:space="preserve"> </w:t>
            </w:r>
            <w:proofErr w:type="spellStart"/>
            <w:r w:rsidRPr="000E4358">
              <w:rPr>
                <w:i/>
              </w:rPr>
              <w:t>alopecuroides</w:t>
            </w:r>
            <w:proofErr w:type="spellEnd"/>
            <w:r w:rsidRPr="000E4358">
              <w:rPr>
                <w:i/>
              </w:rPr>
              <w:t xml:space="preserve"> </w:t>
            </w:r>
          </w:p>
        </w:tc>
      </w:tr>
      <w:tr w:rsidR="00003570" w:rsidRPr="000E4358" w14:paraId="3909B9FA" w14:textId="77777777" w:rsidTr="005D372F">
        <w:trPr>
          <w:cantSplit/>
        </w:trPr>
        <w:tc>
          <w:tcPr>
            <w:tcW w:w="4675" w:type="dxa"/>
          </w:tcPr>
          <w:p w14:paraId="01085DF9" w14:textId="4CFB2E53" w:rsidR="00003570" w:rsidRPr="000E4358" w:rsidRDefault="002416CC" w:rsidP="007E1DEF">
            <w:pPr>
              <w:rPr>
                <w:i/>
              </w:rPr>
            </w:pPr>
            <w:proofErr w:type="spellStart"/>
            <w:ins w:id="138" w:author="O'Neal, Ashley" w:date="2024-05-24T09:45:00Z" w16du:dateUtc="2024-05-24T13:45:00Z">
              <w:r w:rsidRPr="00A37EB7">
                <w:rPr>
                  <w:i/>
                  <w:highlight w:val="yellow"/>
                </w:rPr>
                <w:t>Dichanthelium</w:t>
              </w:r>
              <w:proofErr w:type="spellEnd"/>
              <w:r w:rsidRPr="00A37EB7">
                <w:rPr>
                  <w:i/>
                  <w:highlight w:val="yellow"/>
                </w:rPr>
                <w:t xml:space="preserve"> </w:t>
              </w:r>
              <w:proofErr w:type="spellStart"/>
              <w:r w:rsidRPr="00A37EB7">
                <w:rPr>
                  <w:i/>
                  <w:highlight w:val="yellow"/>
                </w:rPr>
                <w:t>erectifolium</w:t>
              </w:r>
              <w:proofErr w:type="spellEnd"/>
              <w:r w:rsidRPr="00A37EB7">
                <w:rPr>
                  <w:i/>
                  <w:highlight w:val="yellow"/>
                </w:rPr>
                <w:t xml:space="preserve"> (</w:t>
              </w:r>
              <w:proofErr w:type="spellStart"/>
              <w:proofErr w:type="gramStart"/>
              <w:r w:rsidRPr="00A37EB7">
                <w:rPr>
                  <w:i/>
                  <w:highlight w:val="yellow"/>
                </w:rPr>
                <w:t>syn.</w:t>
              </w:r>
            </w:ins>
            <w:r w:rsidR="00003570" w:rsidRPr="00A37EB7">
              <w:rPr>
                <w:i/>
                <w:highlight w:val="yellow"/>
              </w:rPr>
              <w:t>Panicum</w:t>
            </w:r>
            <w:proofErr w:type="spellEnd"/>
            <w:proofErr w:type="gramEnd"/>
            <w:r w:rsidR="00003570" w:rsidRPr="00A37EB7">
              <w:rPr>
                <w:i/>
                <w:highlight w:val="yellow"/>
              </w:rPr>
              <w:t xml:space="preserve"> </w:t>
            </w:r>
            <w:proofErr w:type="spellStart"/>
            <w:r w:rsidR="00003570" w:rsidRPr="00A37EB7">
              <w:rPr>
                <w:i/>
                <w:highlight w:val="yellow"/>
              </w:rPr>
              <w:t>erectifolium</w:t>
            </w:r>
            <w:proofErr w:type="spellEnd"/>
            <w:ins w:id="139" w:author="O'Neal, Ashley" w:date="2024-05-24T09:45:00Z" w16du:dateUtc="2024-05-24T13:45:00Z">
              <w:r w:rsidRPr="00A37EB7">
                <w:rPr>
                  <w:i/>
                  <w:highlight w:val="yellow"/>
                </w:rPr>
                <w:t>)</w:t>
              </w:r>
            </w:ins>
            <w:r w:rsidR="00003570" w:rsidRPr="000E4358">
              <w:rPr>
                <w:i/>
              </w:rPr>
              <w:t xml:space="preserve"> </w:t>
            </w:r>
          </w:p>
        </w:tc>
      </w:tr>
      <w:tr w:rsidR="00003570" w:rsidRPr="000E4358" w14:paraId="708D4CA6" w14:textId="77777777" w:rsidTr="005D372F">
        <w:trPr>
          <w:cantSplit/>
        </w:trPr>
        <w:tc>
          <w:tcPr>
            <w:tcW w:w="4675" w:type="dxa"/>
          </w:tcPr>
          <w:p w14:paraId="45307F37" w14:textId="71E6B4DE" w:rsidR="00003570" w:rsidRPr="000E4358" w:rsidRDefault="00003570" w:rsidP="007E1DEF">
            <w:pPr>
              <w:rPr>
                <w:i/>
              </w:rPr>
            </w:pPr>
            <w:del w:id="140" w:author="O'Neal, Ashley" w:date="2024-05-24T09:43:00Z" w16du:dateUtc="2024-05-24T13:43:00Z">
              <w:r w:rsidRPr="00A37EB7" w:rsidDel="0053558B">
                <w:rPr>
                  <w:i/>
                  <w:highlight w:val="yellow"/>
                </w:rPr>
                <w:delText xml:space="preserve">Panicum </w:delText>
              </w:r>
            </w:del>
            <w:proofErr w:type="spellStart"/>
            <w:ins w:id="141" w:author="O'Neal, Ashley" w:date="2024-05-24T09:43:00Z" w16du:dateUtc="2024-05-24T13:43:00Z">
              <w:r w:rsidR="0053558B" w:rsidRPr="00A37EB7">
                <w:rPr>
                  <w:i/>
                  <w:highlight w:val="yellow"/>
                </w:rPr>
                <w:t>Coleataenia</w:t>
              </w:r>
              <w:proofErr w:type="spellEnd"/>
              <w:r w:rsidR="0053558B" w:rsidRPr="00A37EB7">
                <w:rPr>
                  <w:i/>
                  <w:highlight w:val="yellow"/>
                </w:rPr>
                <w:t xml:space="preserve"> </w:t>
              </w:r>
              <w:proofErr w:type="spellStart"/>
              <w:r w:rsidR="0053558B" w:rsidRPr="00A37EB7">
                <w:rPr>
                  <w:i/>
                  <w:highlight w:val="yellow"/>
                </w:rPr>
                <w:t>rigidula</w:t>
              </w:r>
              <w:proofErr w:type="spellEnd"/>
              <w:r w:rsidR="0053558B" w:rsidRPr="00A37EB7">
                <w:rPr>
                  <w:i/>
                  <w:highlight w:val="yellow"/>
                </w:rPr>
                <w:t xml:space="preserve"> </w:t>
              </w:r>
            </w:ins>
            <w:ins w:id="142" w:author="O'Neal, Ashley" w:date="2024-05-24T09:44:00Z" w16du:dateUtc="2024-05-24T13:44:00Z">
              <w:r w:rsidR="0053558B" w:rsidRPr="00A37EB7">
                <w:rPr>
                  <w:i/>
                  <w:highlight w:val="yellow"/>
                </w:rPr>
                <w:t xml:space="preserve">(syn. Panicum </w:t>
              </w:r>
            </w:ins>
            <w:proofErr w:type="spellStart"/>
            <w:r w:rsidRPr="00A37EB7">
              <w:rPr>
                <w:i/>
                <w:highlight w:val="yellow"/>
              </w:rPr>
              <w:t>rigidulum</w:t>
            </w:r>
            <w:proofErr w:type="spellEnd"/>
            <w:ins w:id="143" w:author="O'Neal, Ashley" w:date="2024-05-24T09:44:00Z" w16du:dateUtc="2024-05-24T13:44:00Z">
              <w:r w:rsidR="0053558B" w:rsidRPr="00A37EB7">
                <w:rPr>
                  <w:i/>
                  <w:highlight w:val="yellow"/>
                </w:rPr>
                <w:t>)</w:t>
              </w:r>
            </w:ins>
            <w:r w:rsidRPr="000E4358">
              <w:rPr>
                <w:i/>
              </w:rPr>
              <w:t xml:space="preserve"> </w:t>
            </w:r>
          </w:p>
        </w:tc>
      </w:tr>
      <w:tr w:rsidR="00003570" w:rsidRPr="000E4358" w14:paraId="7B4937BB" w14:textId="77777777" w:rsidTr="005D372F">
        <w:trPr>
          <w:cantSplit/>
        </w:trPr>
        <w:tc>
          <w:tcPr>
            <w:tcW w:w="4675" w:type="dxa"/>
          </w:tcPr>
          <w:p w14:paraId="77C27D2E" w14:textId="77777777" w:rsidR="00003570" w:rsidRPr="000E4358" w:rsidRDefault="00003570" w:rsidP="007E1DEF">
            <w:pPr>
              <w:rPr>
                <w:i/>
              </w:rPr>
            </w:pPr>
            <w:r w:rsidRPr="000E4358">
              <w:rPr>
                <w:i/>
              </w:rPr>
              <w:t xml:space="preserve">Pinus </w:t>
            </w:r>
            <w:proofErr w:type="spellStart"/>
            <w:r w:rsidRPr="000E4358">
              <w:rPr>
                <w:i/>
              </w:rPr>
              <w:t>elliottii</w:t>
            </w:r>
            <w:proofErr w:type="spellEnd"/>
            <w:r w:rsidRPr="000E4358">
              <w:rPr>
                <w:i/>
              </w:rPr>
              <w:t xml:space="preserve"> </w:t>
            </w:r>
          </w:p>
        </w:tc>
      </w:tr>
      <w:tr w:rsidR="00003570" w:rsidRPr="000E4358" w14:paraId="7316EBE8" w14:textId="77777777" w:rsidTr="005D372F">
        <w:trPr>
          <w:cantSplit/>
        </w:trPr>
        <w:tc>
          <w:tcPr>
            <w:tcW w:w="4675" w:type="dxa"/>
          </w:tcPr>
          <w:p w14:paraId="42EC0209" w14:textId="77777777" w:rsidR="00003570" w:rsidRPr="000E4358" w:rsidRDefault="00003570" w:rsidP="007E1DEF">
            <w:pPr>
              <w:rPr>
                <w:i/>
              </w:rPr>
            </w:pPr>
            <w:r w:rsidRPr="000E4358">
              <w:rPr>
                <w:i/>
              </w:rPr>
              <w:t xml:space="preserve">Polygala </w:t>
            </w:r>
            <w:proofErr w:type="spellStart"/>
            <w:r w:rsidRPr="000E4358">
              <w:rPr>
                <w:i/>
              </w:rPr>
              <w:t>cymosa</w:t>
            </w:r>
            <w:proofErr w:type="spellEnd"/>
            <w:r w:rsidRPr="000E4358">
              <w:rPr>
                <w:i/>
              </w:rPr>
              <w:t xml:space="preserve"> </w:t>
            </w:r>
          </w:p>
        </w:tc>
      </w:tr>
      <w:tr w:rsidR="00003570" w:rsidRPr="000E4358" w14:paraId="2F5FC5C2" w14:textId="77777777" w:rsidTr="005D372F">
        <w:trPr>
          <w:cantSplit/>
        </w:trPr>
        <w:tc>
          <w:tcPr>
            <w:tcW w:w="4675" w:type="dxa"/>
          </w:tcPr>
          <w:p w14:paraId="51651EEA" w14:textId="77777777" w:rsidR="00003570" w:rsidRPr="000E4358" w:rsidRDefault="00003570" w:rsidP="007E1DEF">
            <w:pPr>
              <w:rPr>
                <w:i/>
              </w:rPr>
            </w:pPr>
            <w:r w:rsidRPr="000E4358">
              <w:rPr>
                <w:i/>
              </w:rPr>
              <w:t xml:space="preserve">Rhexia </w:t>
            </w:r>
            <w:proofErr w:type="spellStart"/>
            <w:r w:rsidRPr="000E4358">
              <w:rPr>
                <w:i/>
              </w:rPr>
              <w:t>alifanus</w:t>
            </w:r>
            <w:proofErr w:type="spellEnd"/>
            <w:r w:rsidRPr="000E4358">
              <w:rPr>
                <w:i/>
              </w:rPr>
              <w:t xml:space="preserve"> </w:t>
            </w:r>
          </w:p>
        </w:tc>
      </w:tr>
      <w:tr w:rsidR="00003570" w:rsidRPr="000E4358" w14:paraId="13718470" w14:textId="77777777" w:rsidTr="005D372F">
        <w:trPr>
          <w:cantSplit/>
        </w:trPr>
        <w:tc>
          <w:tcPr>
            <w:tcW w:w="4675" w:type="dxa"/>
          </w:tcPr>
          <w:p w14:paraId="083279A6" w14:textId="77777777" w:rsidR="00003570" w:rsidRPr="000E4358" w:rsidRDefault="00003570" w:rsidP="007E1DEF">
            <w:pPr>
              <w:rPr>
                <w:i/>
              </w:rPr>
            </w:pPr>
            <w:r w:rsidRPr="002B4B0C">
              <w:rPr>
                <w:i/>
                <w:highlight w:val="yellow"/>
              </w:rPr>
              <w:t>Rhexia lutea</w:t>
            </w:r>
            <w:r w:rsidRPr="000E4358">
              <w:rPr>
                <w:i/>
              </w:rPr>
              <w:t xml:space="preserve"> </w:t>
            </w:r>
          </w:p>
        </w:tc>
      </w:tr>
      <w:tr w:rsidR="00003570" w:rsidRPr="000E4358" w14:paraId="65389C3F" w14:textId="77777777" w:rsidTr="005D372F">
        <w:trPr>
          <w:cantSplit/>
        </w:trPr>
        <w:tc>
          <w:tcPr>
            <w:tcW w:w="4675" w:type="dxa"/>
          </w:tcPr>
          <w:p w14:paraId="04F279D5" w14:textId="77777777" w:rsidR="00003570" w:rsidRPr="000E4358" w:rsidRDefault="00003570" w:rsidP="007E1DEF">
            <w:pPr>
              <w:rPr>
                <w:i/>
              </w:rPr>
            </w:pPr>
            <w:r w:rsidRPr="000E4358">
              <w:rPr>
                <w:i/>
              </w:rPr>
              <w:t xml:space="preserve">Rhexia </w:t>
            </w:r>
            <w:proofErr w:type="spellStart"/>
            <w:r w:rsidRPr="000E4358">
              <w:rPr>
                <w:i/>
              </w:rPr>
              <w:t>petiolata</w:t>
            </w:r>
            <w:proofErr w:type="spellEnd"/>
            <w:r w:rsidRPr="000E4358">
              <w:rPr>
                <w:i/>
              </w:rPr>
              <w:t xml:space="preserve"> </w:t>
            </w:r>
          </w:p>
        </w:tc>
      </w:tr>
      <w:tr w:rsidR="00003570" w:rsidRPr="000E4358" w14:paraId="6A9CA693" w14:textId="77777777" w:rsidTr="005D372F">
        <w:trPr>
          <w:cantSplit/>
        </w:trPr>
        <w:tc>
          <w:tcPr>
            <w:tcW w:w="4675" w:type="dxa"/>
          </w:tcPr>
          <w:p w14:paraId="47CEFBBF" w14:textId="77777777" w:rsidR="00003570" w:rsidRPr="000E4358" w:rsidRDefault="00003570" w:rsidP="007E1DEF">
            <w:pPr>
              <w:rPr>
                <w:i/>
              </w:rPr>
            </w:pPr>
            <w:r w:rsidRPr="000E4358">
              <w:rPr>
                <w:i/>
              </w:rPr>
              <w:t xml:space="preserve">Rhus </w:t>
            </w:r>
            <w:proofErr w:type="spellStart"/>
            <w:r w:rsidRPr="000E4358">
              <w:rPr>
                <w:i/>
              </w:rPr>
              <w:t>copallinum</w:t>
            </w:r>
            <w:proofErr w:type="spellEnd"/>
            <w:r w:rsidRPr="000E4358">
              <w:rPr>
                <w:i/>
              </w:rPr>
              <w:t xml:space="preserve"> </w:t>
            </w:r>
          </w:p>
        </w:tc>
      </w:tr>
      <w:tr w:rsidR="00003570" w:rsidRPr="000E4358" w14:paraId="5E405AD1" w14:textId="77777777" w:rsidTr="005D372F">
        <w:trPr>
          <w:cantSplit/>
        </w:trPr>
        <w:tc>
          <w:tcPr>
            <w:tcW w:w="4675" w:type="dxa"/>
          </w:tcPr>
          <w:p w14:paraId="16AF4D97" w14:textId="77777777" w:rsidR="00003570" w:rsidRPr="000E4358" w:rsidRDefault="00003570" w:rsidP="007E1DEF">
            <w:pPr>
              <w:rPr>
                <w:i/>
              </w:rPr>
            </w:pPr>
            <w:proofErr w:type="spellStart"/>
            <w:r w:rsidRPr="000E4358">
              <w:rPr>
                <w:i/>
              </w:rPr>
              <w:t>Rhynchospora</w:t>
            </w:r>
            <w:proofErr w:type="spellEnd"/>
            <w:r w:rsidRPr="000E4358">
              <w:rPr>
                <w:i/>
              </w:rPr>
              <w:t xml:space="preserve"> </w:t>
            </w:r>
            <w:proofErr w:type="spellStart"/>
            <w:r w:rsidRPr="000E4358">
              <w:rPr>
                <w:i/>
              </w:rPr>
              <w:t>filifolia</w:t>
            </w:r>
            <w:proofErr w:type="spellEnd"/>
            <w:r w:rsidRPr="000E4358">
              <w:rPr>
                <w:i/>
              </w:rPr>
              <w:t xml:space="preserve"> </w:t>
            </w:r>
          </w:p>
        </w:tc>
      </w:tr>
      <w:tr w:rsidR="00003570" w:rsidRPr="000E4358" w14:paraId="345679EF" w14:textId="77777777" w:rsidTr="005D372F">
        <w:trPr>
          <w:cantSplit/>
        </w:trPr>
        <w:tc>
          <w:tcPr>
            <w:tcW w:w="4675" w:type="dxa"/>
          </w:tcPr>
          <w:p w14:paraId="65E8F045" w14:textId="77777777" w:rsidR="00003570" w:rsidRPr="000E4358" w:rsidRDefault="00003570" w:rsidP="007E1DEF">
            <w:pPr>
              <w:rPr>
                <w:i/>
              </w:rPr>
            </w:pPr>
            <w:proofErr w:type="spellStart"/>
            <w:r w:rsidRPr="000E4358">
              <w:rPr>
                <w:i/>
              </w:rPr>
              <w:t>Scleria</w:t>
            </w:r>
            <w:proofErr w:type="spellEnd"/>
            <w:r w:rsidRPr="000E4358">
              <w:rPr>
                <w:i/>
              </w:rPr>
              <w:t xml:space="preserve"> </w:t>
            </w:r>
            <w:proofErr w:type="spellStart"/>
            <w:r w:rsidRPr="000E4358">
              <w:rPr>
                <w:i/>
              </w:rPr>
              <w:t>triglomerata</w:t>
            </w:r>
            <w:proofErr w:type="spellEnd"/>
            <w:r w:rsidRPr="000E4358">
              <w:rPr>
                <w:i/>
              </w:rPr>
              <w:t xml:space="preserve"> </w:t>
            </w:r>
          </w:p>
        </w:tc>
      </w:tr>
      <w:tr w:rsidR="00003570" w:rsidRPr="000E4358" w14:paraId="68281282" w14:textId="77777777" w:rsidTr="005D372F">
        <w:trPr>
          <w:cantSplit/>
        </w:trPr>
        <w:tc>
          <w:tcPr>
            <w:tcW w:w="4675" w:type="dxa"/>
          </w:tcPr>
          <w:p w14:paraId="74908AC1" w14:textId="77777777" w:rsidR="00003570" w:rsidRPr="000E4358" w:rsidRDefault="00003570" w:rsidP="007E1DEF">
            <w:pPr>
              <w:rPr>
                <w:i/>
              </w:rPr>
            </w:pPr>
            <w:proofErr w:type="spellStart"/>
            <w:r w:rsidRPr="000E4358">
              <w:rPr>
                <w:i/>
              </w:rPr>
              <w:lastRenderedPageBreak/>
              <w:t>Serenoa</w:t>
            </w:r>
            <w:proofErr w:type="spellEnd"/>
            <w:r w:rsidRPr="000E4358">
              <w:rPr>
                <w:i/>
              </w:rPr>
              <w:t xml:space="preserve"> repens </w:t>
            </w:r>
          </w:p>
        </w:tc>
      </w:tr>
      <w:tr w:rsidR="00003570" w:rsidRPr="000E4358" w14:paraId="12B2A139" w14:textId="77777777" w:rsidTr="005D372F">
        <w:trPr>
          <w:cantSplit/>
        </w:trPr>
        <w:tc>
          <w:tcPr>
            <w:tcW w:w="4675" w:type="dxa"/>
          </w:tcPr>
          <w:p w14:paraId="645B03EE" w14:textId="77777777" w:rsidR="00003570" w:rsidRPr="000E4358" w:rsidRDefault="00003570" w:rsidP="007E1DEF">
            <w:pPr>
              <w:rPr>
                <w:i/>
              </w:rPr>
            </w:pPr>
            <w:r w:rsidRPr="000E4358">
              <w:rPr>
                <w:i/>
              </w:rPr>
              <w:t xml:space="preserve">Vaccinium </w:t>
            </w:r>
            <w:proofErr w:type="spellStart"/>
            <w:r w:rsidRPr="000E4358">
              <w:rPr>
                <w:i/>
              </w:rPr>
              <w:t>corymbosum</w:t>
            </w:r>
            <w:proofErr w:type="spellEnd"/>
            <w:r w:rsidRPr="000E4358">
              <w:rPr>
                <w:i/>
              </w:rPr>
              <w:t xml:space="preserve"> </w:t>
            </w:r>
          </w:p>
        </w:tc>
      </w:tr>
      <w:tr w:rsidR="00003570" w:rsidRPr="000E4358" w14:paraId="47E602B1" w14:textId="77777777" w:rsidTr="005D372F">
        <w:trPr>
          <w:cantSplit/>
        </w:trPr>
        <w:tc>
          <w:tcPr>
            <w:tcW w:w="4675" w:type="dxa"/>
          </w:tcPr>
          <w:p w14:paraId="69DFC06D" w14:textId="77777777" w:rsidR="00003570" w:rsidRPr="000E4358" w:rsidRDefault="00003570" w:rsidP="007E1DEF">
            <w:pPr>
              <w:rPr>
                <w:i/>
              </w:rPr>
            </w:pPr>
            <w:proofErr w:type="spellStart"/>
            <w:r w:rsidRPr="000E4358">
              <w:rPr>
                <w:i/>
              </w:rPr>
              <w:t>Xyris</w:t>
            </w:r>
            <w:proofErr w:type="spellEnd"/>
            <w:r w:rsidRPr="000E4358">
              <w:rPr>
                <w:i/>
              </w:rPr>
              <w:t xml:space="preserve"> </w:t>
            </w:r>
            <w:proofErr w:type="spellStart"/>
            <w:r w:rsidRPr="000E4358">
              <w:rPr>
                <w:i/>
              </w:rPr>
              <w:t>caroliniana</w:t>
            </w:r>
            <w:proofErr w:type="spellEnd"/>
            <w:r w:rsidRPr="000E4358">
              <w:rPr>
                <w:i/>
              </w:rPr>
              <w:t xml:space="preserve"> </w:t>
            </w:r>
          </w:p>
        </w:tc>
      </w:tr>
    </w:tbl>
    <w:p w14:paraId="30CEC9DA" w14:textId="77777777" w:rsidR="00003570" w:rsidRPr="000E4358" w:rsidRDefault="00003570" w:rsidP="00AE5113">
      <w:pPr>
        <w:pStyle w:val="Heading1"/>
        <w:numPr>
          <w:ilvl w:val="0"/>
          <w:numId w:val="0"/>
        </w:numPr>
        <w:rPr>
          <w:rStyle w:val="Heading4Char"/>
          <w:smallCaps w:val="0"/>
          <w:sz w:val="20"/>
          <w:szCs w:val="24"/>
        </w:rPr>
        <w:sectPr w:rsidR="00003570" w:rsidRPr="000E4358" w:rsidSect="00003570">
          <w:type w:val="continuous"/>
          <w:pgSz w:w="12240" w:h="15840" w:code="1"/>
          <w:pgMar w:top="1440" w:right="1440" w:bottom="1440" w:left="1440" w:header="360" w:footer="720" w:gutter="0"/>
          <w:cols w:num="2" w:space="720"/>
          <w:docGrid w:linePitch="360"/>
        </w:sectPr>
      </w:pPr>
    </w:p>
    <w:p w14:paraId="44FA164D" w14:textId="38A1C351" w:rsidR="00AE5113" w:rsidRPr="000E4358" w:rsidRDefault="00AE5113" w:rsidP="00AE5113">
      <w:pPr>
        <w:pStyle w:val="Heading1"/>
        <w:numPr>
          <w:ilvl w:val="0"/>
          <w:numId w:val="0"/>
        </w:numPr>
        <w:rPr>
          <w:i w:val="0"/>
          <w:smallCaps w:val="0"/>
          <w:noProof/>
          <w:sz w:val="28"/>
        </w:rPr>
      </w:pPr>
      <w:r w:rsidRPr="000E4358">
        <w:rPr>
          <w:rStyle w:val="Heading4Char"/>
          <w:i/>
          <w:smallCaps w:val="0"/>
          <w:sz w:val="20"/>
          <w:szCs w:val="24"/>
        </w:rPr>
        <w:t>Table LT 7622-6. Sensitive Macrophyte Indicator Species for Isolated Forested Wetlands, North Region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ensitive macrophyte indicator species for isolated forested wetlands in the north region."/>
      </w:tblPr>
      <w:tblGrid>
        <w:gridCol w:w="4669"/>
        <w:gridCol w:w="12"/>
      </w:tblGrid>
      <w:tr w:rsidR="00003570" w:rsidRPr="000E4358" w14:paraId="73FEE937" w14:textId="77777777" w:rsidTr="005D372F">
        <w:trPr>
          <w:cantSplit/>
          <w:tblHeader/>
        </w:trPr>
        <w:tc>
          <w:tcPr>
            <w:tcW w:w="4681" w:type="dxa"/>
            <w:gridSpan w:val="2"/>
          </w:tcPr>
          <w:p w14:paraId="65D25D8A" w14:textId="5254D361" w:rsidR="00003570" w:rsidRPr="000E4358" w:rsidRDefault="00003570" w:rsidP="007E1DEF">
            <w:pPr>
              <w:rPr>
                <w:b/>
                <w:i/>
              </w:rPr>
            </w:pPr>
            <w:r w:rsidRPr="000E4358">
              <w:rPr>
                <w:b/>
                <w:i/>
              </w:rPr>
              <w:t xml:space="preserve">Sensitive Macrophyte Indicator Species – </w:t>
            </w:r>
          </w:p>
          <w:p w14:paraId="049739EF" w14:textId="65DD3C6D" w:rsidR="00003570" w:rsidRPr="000E4358" w:rsidRDefault="00003570" w:rsidP="007E1DEF">
            <w:pPr>
              <w:rPr>
                <w:b/>
                <w:i/>
              </w:rPr>
            </w:pPr>
            <w:r w:rsidRPr="000E4358">
              <w:rPr>
                <w:b/>
                <w:i/>
              </w:rPr>
              <w:t>North Region</w:t>
            </w:r>
          </w:p>
        </w:tc>
      </w:tr>
      <w:tr w:rsidR="00003570" w:rsidRPr="000E4358" w14:paraId="77B0C639" w14:textId="77777777" w:rsidTr="005D372F">
        <w:trPr>
          <w:cantSplit/>
        </w:trPr>
        <w:tc>
          <w:tcPr>
            <w:tcW w:w="4681" w:type="dxa"/>
            <w:gridSpan w:val="2"/>
          </w:tcPr>
          <w:p w14:paraId="4936718C" w14:textId="08AFD5E9" w:rsidR="00003570" w:rsidRPr="000E4358" w:rsidRDefault="00003570" w:rsidP="006E6431">
            <w:pPr>
              <w:rPr>
                <w:i/>
              </w:rPr>
            </w:pPr>
            <w:proofErr w:type="spellStart"/>
            <w:r w:rsidRPr="00A37EB7">
              <w:rPr>
                <w:i/>
                <w:highlight w:val="yellow"/>
              </w:rPr>
              <w:t>Amphicarpum</w:t>
            </w:r>
            <w:proofErr w:type="spellEnd"/>
            <w:r w:rsidRPr="00A37EB7">
              <w:rPr>
                <w:i/>
                <w:highlight w:val="yellow"/>
              </w:rPr>
              <w:t xml:space="preserve"> </w:t>
            </w:r>
            <w:proofErr w:type="spellStart"/>
            <w:r w:rsidRPr="00A37EB7">
              <w:rPr>
                <w:i/>
                <w:highlight w:val="yellow"/>
              </w:rPr>
              <w:t>mu</w:t>
            </w:r>
            <w:ins w:id="144" w:author="O'Neal, Ashley" w:date="2024-05-24T09:47:00Z" w16du:dateUtc="2024-05-24T13:47:00Z">
              <w:r w:rsidR="002416CC" w:rsidRPr="00A37EB7">
                <w:rPr>
                  <w:i/>
                  <w:highlight w:val="yellow"/>
                </w:rPr>
                <w:t>e</w:t>
              </w:r>
            </w:ins>
            <w:r w:rsidRPr="00A37EB7">
              <w:rPr>
                <w:i/>
                <w:highlight w:val="yellow"/>
              </w:rPr>
              <w:t>hlenbergianum</w:t>
            </w:r>
            <w:proofErr w:type="spellEnd"/>
            <w:r w:rsidRPr="000E4358">
              <w:rPr>
                <w:i/>
              </w:rPr>
              <w:t xml:space="preserve"> </w:t>
            </w:r>
          </w:p>
        </w:tc>
      </w:tr>
      <w:tr w:rsidR="00003570" w:rsidRPr="000E4358" w14:paraId="43D1E4A9" w14:textId="77777777" w:rsidTr="005D372F">
        <w:trPr>
          <w:cantSplit/>
        </w:trPr>
        <w:tc>
          <w:tcPr>
            <w:tcW w:w="4681" w:type="dxa"/>
            <w:gridSpan w:val="2"/>
          </w:tcPr>
          <w:p w14:paraId="53B16F3E" w14:textId="77777777" w:rsidR="00003570" w:rsidRPr="000E4358" w:rsidRDefault="00003570" w:rsidP="006E6431">
            <w:pPr>
              <w:rPr>
                <w:i/>
              </w:rPr>
            </w:pPr>
            <w:r w:rsidRPr="000E4358">
              <w:rPr>
                <w:i/>
              </w:rPr>
              <w:t xml:space="preserve">Andropogon </w:t>
            </w:r>
            <w:proofErr w:type="spellStart"/>
            <w:r w:rsidRPr="000E4358">
              <w:rPr>
                <w:i/>
              </w:rPr>
              <w:t>virginicus</w:t>
            </w:r>
            <w:proofErr w:type="spellEnd"/>
            <w:r w:rsidRPr="000E4358">
              <w:rPr>
                <w:i/>
              </w:rPr>
              <w:t xml:space="preserve"> </w:t>
            </w:r>
          </w:p>
        </w:tc>
      </w:tr>
      <w:tr w:rsidR="00003570" w:rsidRPr="000E4358" w14:paraId="168BF886" w14:textId="77777777" w:rsidTr="005D372F">
        <w:trPr>
          <w:cantSplit/>
        </w:trPr>
        <w:tc>
          <w:tcPr>
            <w:tcW w:w="4681" w:type="dxa"/>
            <w:gridSpan w:val="2"/>
          </w:tcPr>
          <w:p w14:paraId="663E09C6" w14:textId="77777777" w:rsidR="00003570" w:rsidRPr="000E4358" w:rsidRDefault="00003570" w:rsidP="006E6431">
            <w:pPr>
              <w:rPr>
                <w:i/>
              </w:rPr>
            </w:pPr>
            <w:r w:rsidRPr="000E4358">
              <w:rPr>
                <w:i/>
              </w:rPr>
              <w:t xml:space="preserve">Aristida </w:t>
            </w:r>
            <w:proofErr w:type="spellStart"/>
            <w:r w:rsidRPr="000E4358">
              <w:rPr>
                <w:i/>
              </w:rPr>
              <w:t>patula</w:t>
            </w:r>
            <w:proofErr w:type="spellEnd"/>
            <w:r w:rsidRPr="000E4358">
              <w:rPr>
                <w:i/>
              </w:rPr>
              <w:t xml:space="preserve"> </w:t>
            </w:r>
          </w:p>
        </w:tc>
      </w:tr>
      <w:tr w:rsidR="00003570" w:rsidRPr="000E4358" w14:paraId="4C435EC7" w14:textId="77777777" w:rsidTr="005D372F">
        <w:trPr>
          <w:cantSplit/>
        </w:trPr>
        <w:tc>
          <w:tcPr>
            <w:tcW w:w="4681" w:type="dxa"/>
            <w:gridSpan w:val="2"/>
          </w:tcPr>
          <w:p w14:paraId="12C9D8F7" w14:textId="77777777" w:rsidR="00003570" w:rsidRPr="000E4358" w:rsidRDefault="00003570" w:rsidP="006E6431">
            <w:pPr>
              <w:rPr>
                <w:i/>
              </w:rPr>
            </w:pPr>
            <w:r w:rsidRPr="000E4358">
              <w:rPr>
                <w:i/>
              </w:rPr>
              <w:t xml:space="preserve">Aristida purpurascens </w:t>
            </w:r>
          </w:p>
        </w:tc>
      </w:tr>
      <w:tr w:rsidR="00003570" w:rsidRPr="000E4358" w14:paraId="5FB4C304" w14:textId="77777777" w:rsidTr="005D372F">
        <w:trPr>
          <w:cantSplit/>
        </w:trPr>
        <w:tc>
          <w:tcPr>
            <w:tcW w:w="4681" w:type="dxa"/>
            <w:gridSpan w:val="2"/>
          </w:tcPr>
          <w:p w14:paraId="4F97C8EA" w14:textId="77777777" w:rsidR="00003570" w:rsidRPr="000E4358" w:rsidRDefault="00003570" w:rsidP="006E6431">
            <w:pPr>
              <w:rPr>
                <w:i/>
              </w:rPr>
            </w:pPr>
            <w:r w:rsidRPr="000E4358">
              <w:rPr>
                <w:i/>
              </w:rPr>
              <w:t xml:space="preserve">Eriocaulon </w:t>
            </w:r>
            <w:proofErr w:type="spellStart"/>
            <w:r w:rsidRPr="000E4358">
              <w:rPr>
                <w:i/>
              </w:rPr>
              <w:t>compressum</w:t>
            </w:r>
            <w:proofErr w:type="spellEnd"/>
            <w:r w:rsidRPr="000E4358">
              <w:rPr>
                <w:i/>
              </w:rPr>
              <w:t xml:space="preserve"> </w:t>
            </w:r>
          </w:p>
        </w:tc>
      </w:tr>
      <w:tr w:rsidR="00003570" w:rsidRPr="000E4358" w14:paraId="373450FD" w14:textId="77777777" w:rsidTr="005D372F">
        <w:trPr>
          <w:cantSplit/>
        </w:trPr>
        <w:tc>
          <w:tcPr>
            <w:tcW w:w="4681" w:type="dxa"/>
            <w:gridSpan w:val="2"/>
          </w:tcPr>
          <w:p w14:paraId="34AA5D53" w14:textId="77777777" w:rsidR="00003570" w:rsidRPr="000E4358" w:rsidRDefault="00003570" w:rsidP="006E6431">
            <w:pPr>
              <w:rPr>
                <w:i/>
              </w:rPr>
            </w:pPr>
            <w:r w:rsidRPr="000E4358">
              <w:rPr>
                <w:i/>
              </w:rPr>
              <w:t xml:space="preserve">Eriocaulon </w:t>
            </w:r>
            <w:proofErr w:type="spellStart"/>
            <w:r w:rsidRPr="000E4358">
              <w:rPr>
                <w:i/>
              </w:rPr>
              <w:t>decangulare</w:t>
            </w:r>
            <w:proofErr w:type="spellEnd"/>
            <w:r w:rsidRPr="000E4358">
              <w:rPr>
                <w:i/>
              </w:rPr>
              <w:t xml:space="preserve"> </w:t>
            </w:r>
          </w:p>
        </w:tc>
      </w:tr>
      <w:tr w:rsidR="00003570" w:rsidRPr="000E4358" w14:paraId="0D0232C1" w14:textId="77777777" w:rsidTr="005D372F">
        <w:trPr>
          <w:cantSplit/>
        </w:trPr>
        <w:tc>
          <w:tcPr>
            <w:tcW w:w="4681" w:type="dxa"/>
            <w:gridSpan w:val="2"/>
          </w:tcPr>
          <w:p w14:paraId="6D13DA91" w14:textId="77777777" w:rsidR="00003570" w:rsidRPr="000E4358" w:rsidRDefault="00003570" w:rsidP="006E6431">
            <w:pPr>
              <w:rPr>
                <w:i/>
              </w:rPr>
            </w:pPr>
            <w:r w:rsidRPr="000E4358">
              <w:rPr>
                <w:i/>
              </w:rPr>
              <w:t xml:space="preserve">Hypericum </w:t>
            </w:r>
            <w:proofErr w:type="spellStart"/>
            <w:r w:rsidRPr="000E4358">
              <w:rPr>
                <w:i/>
              </w:rPr>
              <w:t>myrtifolium</w:t>
            </w:r>
            <w:proofErr w:type="spellEnd"/>
            <w:r w:rsidRPr="000E4358">
              <w:rPr>
                <w:i/>
              </w:rPr>
              <w:t xml:space="preserve"> </w:t>
            </w:r>
          </w:p>
        </w:tc>
      </w:tr>
      <w:tr w:rsidR="00003570" w:rsidRPr="000E4358" w14:paraId="545E1671" w14:textId="77777777" w:rsidTr="005D372F">
        <w:trPr>
          <w:cantSplit/>
        </w:trPr>
        <w:tc>
          <w:tcPr>
            <w:tcW w:w="4681" w:type="dxa"/>
            <w:gridSpan w:val="2"/>
          </w:tcPr>
          <w:p w14:paraId="2861C0AD" w14:textId="77777777" w:rsidR="00003570" w:rsidRPr="000E4358" w:rsidRDefault="00003570" w:rsidP="006E6431">
            <w:pPr>
              <w:rPr>
                <w:i/>
              </w:rPr>
            </w:pPr>
            <w:r w:rsidRPr="000E4358">
              <w:rPr>
                <w:i/>
              </w:rPr>
              <w:t xml:space="preserve">Ilex glabra </w:t>
            </w:r>
          </w:p>
        </w:tc>
      </w:tr>
      <w:tr w:rsidR="00003570" w:rsidRPr="000E4358" w14:paraId="44075FEE" w14:textId="77777777" w:rsidTr="005D372F">
        <w:trPr>
          <w:cantSplit/>
        </w:trPr>
        <w:tc>
          <w:tcPr>
            <w:tcW w:w="4681" w:type="dxa"/>
            <w:gridSpan w:val="2"/>
          </w:tcPr>
          <w:p w14:paraId="388FDB6C" w14:textId="77777777" w:rsidR="00003570" w:rsidRPr="000E4358" w:rsidRDefault="00003570" w:rsidP="006E6431">
            <w:pPr>
              <w:rPr>
                <w:i/>
              </w:rPr>
            </w:pPr>
            <w:proofErr w:type="spellStart"/>
            <w:r w:rsidRPr="000E4358">
              <w:rPr>
                <w:i/>
              </w:rPr>
              <w:t>Lycopodiella</w:t>
            </w:r>
            <w:proofErr w:type="spellEnd"/>
            <w:r w:rsidRPr="000E4358">
              <w:rPr>
                <w:i/>
              </w:rPr>
              <w:t xml:space="preserve"> </w:t>
            </w:r>
            <w:proofErr w:type="spellStart"/>
            <w:r w:rsidRPr="000E4358">
              <w:rPr>
                <w:i/>
              </w:rPr>
              <w:t>alopecuroides</w:t>
            </w:r>
            <w:proofErr w:type="spellEnd"/>
            <w:r w:rsidRPr="000E4358">
              <w:rPr>
                <w:i/>
              </w:rPr>
              <w:t xml:space="preserve"> </w:t>
            </w:r>
          </w:p>
        </w:tc>
      </w:tr>
      <w:tr w:rsidR="00003570" w:rsidRPr="000E4358" w14:paraId="64649ABE" w14:textId="77777777" w:rsidTr="005D372F">
        <w:trPr>
          <w:cantSplit/>
        </w:trPr>
        <w:tc>
          <w:tcPr>
            <w:tcW w:w="4681" w:type="dxa"/>
            <w:gridSpan w:val="2"/>
          </w:tcPr>
          <w:p w14:paraId="69F8159D" w14:textId="77777777" w:rsidR="00003570" w:rsidRPr="000E4358" w:rsidRDefault="00003570" w:rsidP="006E6431">
            <w:pPr>
              <w:rPr>
                <w:i/>
              </w:rPr>
            </w:pPr>
            <w:r w:rsidRPr="000E4358">
              <w:rPr>
                <w:i/>
              </w:rPr>
              <w:t xml:space="preserve">Nymphaea odorata </w:t>
            </w:r>
          </w:p>
        </w:tc>
      </w:tr>
      <w:tr w:rsidR="00003570" w:rsidRPr="000E4358" w14:paraId="6C5D5315" w14:textId="77777777" w:rsidTr="005D372F">
        <w:trPr>
          <w:gridAfter w:val="1"/>
          <w:wAfter w:w="12" w:type="dxa"/>
          <w:cantSplit/>
        </w:trPr>
        <w:tc>
          <w:tcPr>
            <w:tcW w:w="4669" w:type="dxa"/>
          </w:tcPr>
          <w:p w14:paraId="266E3112" w14:textId="30BD0415" w:rsidR="00003570" w:rsidRPr="000E4358" w:rsidRDefault="002416CC" w:rsidP="007E1DEF">
            <w:pPr>
              <w:rPr>
                <w:i/>
              </w:rPr>
            </w:pPr>
            <w:proofErr w:type="spellStart"/>
            <w:ins w:id="145" w:author="O'Neal, Ashley" w:date="2024-05-24T09:48:00Z" w16du:dateUtc="2024-05-24T13:48:00Z">
              <w:r w:rsidRPr="00A37EB7">
                <w:rPr>
                  <w:i/>
                  <w:highlight w:val="yellow"/>
                </w:rPr>
                <w:t>Dichanthelium</w:t>
              </w:r>
              <w:proofErr w:type="spellEnd"/>
              <w:r w:rsidRPr="00A37EB7">
                <w:rPr>
                  <w:i/>
                  <w:highlight w:val="yellow"/>
                </w:rPr>
                <w:t xml:space="preserve"> </w:t>
              </w:r>
              <w:proofErr w:type="spellStart"/>
              <w:r w:rsidRPr="00A37EB7">
                <w:rPr>
                  <w:i/>
                  <w:highlight w:val="yellow"/>
                </w:rPr>
                <w:t>erectifolium</w:t>
              </w:r>
              <w:proofErr w:type="spellEnd"/>
              <w:r w:rsidRPr="00A37EB7">
                <w:rPr>
                  <w:i/>
                  <w:highlight w:val="yellow"/>
                </w:rPr>
                <w:t xml:space="preserve"> (</w:t>
              </w:r>
              <w:proofErr w:type="spellStart"/>
              <w:proofErr w:type="gramStart"/>
              <w:r w:rsidRPr="00A37EB7">
                <w:rPr>
                  <w:i/>
                  <w:highlight w:val="yellow"/>
                </w:rPr>
                <w:t>syn.</w:t>
              </w:r>
            </w:ins>
            <w:r w:rsidR="00003570" w:rsidRPr="00A37EB7">
              <w:rPr>
                <w:i/>
                <w:highlight w:val="yellow"/>
              </w:rPr>
              <w:t>Panicum</w:t>
            </w:r>
            <w:proofErr w:type="spellEnd"/>
            <w:proofErr w:type="gramEnd"/>
            <w:r w:rsidR="00003570" w:rsidRPr="00A37EB7">
              <w:rPr>
                <w:i/>
                <w:highlight w:val="yellow"/>
              </w:rPr>
              <w:t xml:space="preserve"> </w:t>
            </w:r>
            <w:proofErr w:type="spellStart"/>
            <w:r w:rsidR="00003570" w:rsidRPr="00A37EB7">
              <w:rPr>
                <w:i/>
                <w:highlight w:val="yellow"/>
              </w:rPr>
              <w:t>erectifolium</w:t>
            </w:r>
            <w:proofErr w:type="spellEnd"/>
            <w:ins w:id="146" w:author="O'Neal, Ashley" w:date="2024-05-24T09:48:00Z" w16du:dateUtc="2024-05-24T13:48:00Z">
              <w:r w:rsidRPr="00A37EB7">
                <w:rPr>
                  <w:i/>
                  <w:highlight w:val="yellow"/>
                </w:rPr>
                <w:t>)</w:t>
              </w:r>
            </w:ins>
            <w:r w:rsidR="00003570" w:rsidRPr="000E4358">
              <w:rPr>
                <w:i/>
              </w:rPr>
              <w:t xml:space="preserve"> </w:t>
            </w:r>
          </w:p>
        </w:tc>
      </w:tr>
      <w:tr w:rsidR="00003570" w:rsidRPr="000E4358" w14:paraId="3B60985E" w14:textId="77777777" w:rsidTr="005D372F">
        <w:trPr>
          <w:gridAfter w:val="1"/>
          <w:wAfter w:w="12" w:type="dxa"/>
          <w:cantSplit/>
        </w:trPr>
        <w:tc>
          <w:tcPr>
            <w:tcW w:w="4669" w:type="dxa"/>
          </w:tcPr>
          <w:p w14:paraId="53493AC6" w14:textId="77777777" w:rsidR="00003570" w:rsidRPr="000E4358" w:rsidRDefault="00003570" w:rsidP="007E1DEF">
            <w:pPr>
              <w:rPr>
                <w:i/>
              </w:rPr>
            </w:pPr>
            <w:r w:rsidRPr="000E4358">
              <w:rPr>
                <w:i/>
              </w:rPr>
              <w:t xml:space="preserve">Polygala </w:t>
            </w:r>
            <w:proofErr w:type="spellStart"/>
            <w:r w:rsidRPr="000E4358">
              <w:rPr>
                <w:i/>
              </w:rPr>
              <w:t>cymosa</w:t>
            </w:r>
            <w:proofErr w:type="spellEnd"/>
            <w:r w:rsidRPr="000E4358">
              <w:rPr>
                <w:i/>
              </w:rPr>
              <w:t xml:space="preserve"> </w:t>
            </w:r>
          </w:p>
        </w:tc>
      </w:tr>
      <w:tr w:rsidR="00003570" w:rsidRPr="000E4358" w14:paraId="4BE676AD" w14:textId="77777777" w:rsidTr="005D372F">
        <w:trPr>
          <w:gridAfter w:val="1"/>
          <w:wAfter w:w="12" w:type="dxa"/>
          <w:cantSplit/>
        </w:trPr>
        <w:tc>
          <w:tcPr>
            <w:tcW w:w="4669" w:type="dxa"/>
          </w:tcPr>
          <w:p w14:paraId="03C23135" w14:textId="77777777" w:rsidR="00003570" w:rsidRPr="000E4358" w:rsidRDefault="00003570" w:rsidP="007E1DEF">
            <w:pPr>
              <w:rPr>
                <w:i/>
              </w:rPr>
            </w:pPr>
            <w:r w:rsidRPr="000E4358">
              <w:rPr>
                <w:i/>
              </w:rPr>
              <w:t xml:space="preserve">Rhexia lutea </w:t>
            </w:r>
          </w:p>
        </w:tc>
      </w:tr>
      <w:tr w:rsidR="00003570" w:rsidRPr="000E4358" w14:paraId="7F67347A" w14:textId="77777777" w:rsidTr="005D372F">
        <w:trPr>
          <w:gridAfter w:val="1"/>
          <w:wAfter w:w="12" w:type="dxa"/>
          <w:cantSplit/>
        </w:trPr>
        <w:tc>
          <w:tcPr>
            <w:tcW w:w="4669" w:type="dxa"/>
          </w:tcPr>
          <w:p w14:paraId="63639C11" w14:textId="77777777" w:rsidR="00003570" w:rsidRPr="000E4358" w:rsidRDefault="00003570" w:rsidP="007E1DEF">
            <w:pPr>
              <w:rPr>
                <w:i/>
              </w:rPr>
            </w:pPr>
            <w:r w:rsidRPr="000E4358">
              <w:rPr>
                <w:i/>
              </w:rPr>
              <w:t xml:space="preserve">Rhexia </w:t>
            </w:r>
            <w:proofErr w:type="spellStart"/>
            <w:r w:rsidRPr="000E4358">
              <w:rPr>
                <w:i/>
              </w:rPr>
              <w:t>mariana</w:t>
            </w:r>
            <w:proofErr w:type="spellEnd"/>
            <w:r w:rsidRPr="000E4358">
              <w:rPr>
                <w:i/>
              </w:rPr>
              <w:t xml:space="preserve"> </w:t>
            </w:r>
          </w:p>
        </w:tc>
      </w:tr>
      <w:tr w:rsidR="00003570" w:rsidRPr="000E4358" w14:paraId="2190EBDF" w14:textId="77777777" w:rsidTr="005D372F">
        <w:trPr>
          <w:gridAfter w:val="1"/>
          <w:wAfter w:w="12" w:type="dxa"/>
          <w:cantSplit/>
        </w:trPr>
        <w:tc>
          <w:tcPr>
            <w:tcW w:w="4669" w:type="dxa"/>
          </w:tcPr>
          <w:p w14:paraId="355539A3" w14:textId="77777777" w:rsidR="00003570" w:rsidRPr="000E4358" w:rsidRDefault="00003570" w:rsidP="007E1DEF">
            <w:pPr>
              <w:rPr>
                <w:i/>
              </w:rPr>
            </w:pPr>
            <w:proofErr w:type="spellStart"/>
            <w:r w:rsidRPr="000E4358">
              <w:rPr>
                <w:i/>
              </w:rPr>
              <w:t>Rhynchospora</w:t>
            </w:r>
            <w:proofErr w:type="spellEnd"/>
            <w:r w:rsidRPr="000E4358">
              <w:rPr>
                <w:i/>
              </w:rPr>
              <w:t xml:space="preserve"> </w:t>
            </w:r>
            <w:proofErr w:type="spellStart"/>
            <w:r w:rsidRPr="000E4358">
              <w:rPr>
                <w:i/>
              </w:rPr>
              <w:t>inundata</w:t>
            </w:r>
            <w:proofErr w:type="spellEnd"/>
            <w:r w:rsidRPr="000E4358">
              <w:rPr>
                <w:i/>
              </w:rPr>
              <w:t xml:space="preserve"> </w:t>
            </w:r>
          </w:p>
        </w:tc>
      </w:tr>
      <w:tr w:rsidR="00003570" w:rsidRPr="000E4358" w14:paraId="03C9717D" w14:textId="77777777" w:rsidTr="005D372F">
        <w:trPr>
          <w:gridAfter w:val="1"/>
          <w:wAfter w:w="12" w:type="dxa"/>
          <w:cantSplit/>
        </w:trPr>
        <w:tc>
          <w:tcPr>
            <w:tcW w:w="4669" w:type="dxa"/>
          </w:tcPr>
          <w:p w14:paraId="4FB592B1" w14:textId="77777777" w:rsidR="00003570" w:rsidRPr="000E4358" w:rsidRDefault="00003570" w:rsidP="007E1DEF">
            <w:pPr>
              <w:rPr>
                <w:i/>
              </w:rPr>
            </w:pPr>
            <w:proofErr w:type="spellStart"/>
            <w:r w:rsidRPr="000E4358">
              <w:rPr>
                <w:i/>
              </w:rPr>
              <w:t>Rhynchospora</w:t>
            </w:r>
            <w:proofErr w:type="spellEnd"/>
            <w:r w:rsidRPr="000E4358">
              <w:rPr>
                <w:i/>
              </w:rPr>
              <w:t xml:space="preserve"> </w:t>
            </w:r>
            <w:proofErr w:type="spellStart"/>
            <w:r w:rsidRPr="000E4358">
              <w:rPr>
                <w:i/>
              </w:rPr>
              <w:t>wrightiana</w:t>
            </w:r>
            <w:proofErr w:type="spellEnd"/>
            <w:r w:rsidRPr="000E4358">
              <w:rPr>
                <w:i/>
              </w:rPr>
              <w:t xml:space="preserve"> </w:t>
            </w:r>
          </w:p>
        </w:tc>
      </w:tr>
      <w:tr w:rsidR="00003570" w:rsidRPr="000E4358" w14:paraId="1E26006D" w14:textId="77777777" w:rsidTr="005D372F">
        <w:trPr>
          <w:gridAfter w:val="1"/>
          <w:wAfter w:w="12" w:type="dxa"/>
          <w:cantSplit/>
        </w:trPr>
        <w:tc>
          <w:tcPr>
            <w:tcW w:w="4669" w:type="dxa"/>
          </w:tcPr>
          <w:p w14:paraId="62136C13" w14:textId="77777777" w:rsidR="00003570" w:rsidRPr="000E4358" w:rsidRDefault="00003570" w:rsidP="007E1DEF">
            <w:pPr>
              <w:rPr>
                <w:i/>
              </w:rPr>
            </w:pPr>
            <w:r w:rsidRPr="000E4358">
              <w:rPr>
                <w:i/>
              </w:rPr>
              <w:t xml:space="preserve">Sarracenia minor </w:t>
            </w:r>
          </w:p>
        </w:tc>
      </w:tr>
      <w:tr w:rsidR="00003570" w:rsidRPr="000E4358" w14:paraId="018AE441" w14:textId="77777777" w:rsidTr="005D372F">
        <w:trPr>
          <w:gridAfter w:val="1"/>
          <w:wAfter w:w="12" w:type="dxa"/>
          <w:cantSplit/>
        </w:trPr>
        <w:tc>
          <w:tcPr>
            <w:tcW w:w="4669" w:type="dxa"/>
          </w:tcPr>
          <w:p w14:paraId="32EB222D" w14:textId="77777777" w:rsidR="00003570" w:rsidRPr="000E4358" w:rsidRDefault="00003570" w:rsidP="007E1DEF">
            <w:pPr>
              <w:rPr>
                <w:i/>
              </w:rPr>
            </w:pPr>
            <w:proofErr w:type="spellStart"/>
            <w:r w:rsidRPr="000E4358">
              <w:rPr>
                <w:i/>
              </w:rPr>
              <w:t>Serenoa</w:t>
            </w:r>
            <w:proofErr w:type="spellEnd"/>
            <w:r w:rsidRPr="000E4358">
              <w:rPr>
                <w:i/>
              </w:rPr>
              <w:t xml:space="preserve"> repens </w:t>
            </w:r>
          </w:p>
        </w:tc>
      </w:tr>
      <w:tr w:rsidR="00003570" w:rsidRPr="000E4358" w14:paraId="236134E7" w14:textId="77777777" w:rsidTr="005D372F">
        <w:trPr>
          <w:gridAfter w:val="1"/>
          <w:wAfter w:w="12" w:type="dxa"/>
          <w:cantSplit/>
        </w:trPr>
        <w:tc>
          <w:tcPr>
            <w:tcW w:w="4669" w:type="dxa"/>
          </w:tcPr>
          <w:p w14:paraId="4863452A" w14:textId="77777777" w:rsidR="00003570" w:rsidRPr="000E4358" w:rsidRDefault="00003570" w:rsidP="007E1DEF">
            <w:pPr>
              <w:rPr>
                <w:i/>
              </w:rPr>
            </w:pPr>
            <w:proofErr w:type="spellStart"/>
            <w:r w:rsidRPr="000E4358">
              <w:rPr>
                <w:i/>
              </w:rPr>
              <w:t>Syngonanthus</w:t>
            </w:r>
            <w:proofErr w:type="spellEnd"/>
            <w:r w:rsidRPr="000E4358">
              <w:rPr>
                <w:i/>
              </w:rPr>
              <w:t xml:space="preserve"> </w:t>
            </w:r>
            <w:proofErr w:type="spellStart"/>
            <w:r w:rsidRPr="000E4358">
              <w:rPr>
                <w:i/>
              </w:rPr>
              <w:t>flavidulus</w:t>
            </w:r>
            <w:proofErr w:type="spellEnd"/>
            <w:r w:rsidRPr="000E4358">
              <w:rPr>
                <w:i/>
              </w:rPr>
              <w:t xml:space="preserve"> </w:t>
            </w:r>
          </w:p>
        </w:tc>
      </w:tr>
    </w:tbl>
    <w:p w14:paraId="02915B58" w14:textId="77777777" w:rsidR="00AE5113" w:rsidRPr="000E4358" w:rsidRDefault="00AE5113" w:rsidP="00AE5113">
      <w:pPr>
        <w:pStyle w:val="Heading1"/>
        <w:numPr>
          <w:ilvl w:val="0"/>
          <w:numId w:val="0"/>
        </w:numPr>
        <w:rPr>
          <w:i w:val="0"/>
          <w:smallCaps w:val="0"/>
          <w:noProof/>
          <w:sz w:val="28"/>
        </w:rPr>
      </w:pPr>
      <w:r w:rsidRPr="000E4358">
        <w:rPr>
          <w:rStyle w:val="Heading4Char"/>
          <w:i/>
          <w:smallCaps w:val="0"/>
          <w:sz w:val="20"/>
          <w:szCs w:val="24"/>
        </w:rPr>
        <w:t>Table LT 7622-7. Sensitive Macrophyte Indicator Species for Isolated Forested Wetlands, Central Region</w:t>
      </w:r>
    </w:p>
    <w:p w14:paraId="4ED01E45" w14:textId="77777777" w:rsidR="00003570" w:rsidRPr="000E4358" w:rsidRDefault="00003570" w:rsidP="007E1DEF">
      <w:pPr>
        <w:rPr>
          <w:b/>
          <w:i/>
        </w:rPr>
        <w:sectPr w:rsidR="00003570" w:rsidRPr="000E4358" w:rsidSect="004B7156">
          <w:type w:val="continuous"/>
          <w:pgSz w:w="12240" w:h="15840" w:code="1"/>
          <w:pgMar w:top="1440" w:right="1440" w:bottom="1440" w:left="1440" w:header="36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ensitive macrophyte indicator species for isolated forested wetlands in the central region."/>
      </w:tblPr>
      <w:tblGrid>
        <w:gridCol w:w="4310"/>
      </w:tblGrid>
      <w:tr w:rsidR="00003570" w:rsidRPr="000E4358" w14:paraId="0321E1C7" w14:textId="77777777" w:rsidTr="005D372F">
        <w:trPr>
          <w:cantSplit/>
          <w:tblHeader/>
        </w:trPr>
        <w:tc>
          <w:tcPr>
            <w:tcW w:w="4675" w:type="dxa"/>
          </w:tcPr>
          <w:p w14:paraId="41AD2F8E" w14:textId="0F2663D2" w:rsidR="00003570" w:rsidRPr="000E4358" w:rsidRDefault="00003570" w:rsidP="007E1DEF">
            <w:pPr>
              <w:rPr>
                <w:b/>
                <w:i/>
              </w:rPr>
            </w:pPr>
            <w:r w:rsidRPr="000E4358">
              <w:rPr>
                <w:b/>
                <w:i/>
              </w:rPr>
              <w:t>Sensitive Macrophyte Indicator Species – Central Region</w:t>
            </w:r>
          </w:p>
        </w:tc>
      </w:tr>
      <w:tr w:rsidR="00003570" w:rsidRPr="000E4358" w14:paraId="5C654FBF" w14:textId="77777777" w:rsidTr="005D372F">
        <w:trPr>
          <w:cantSplit/>
        </w:trPr>
        <w:tc>
          <w:tcPr>
            <w:tcW w:w="4675" w:type="dxa"/>
          </w:tcPr>
          <w:p w14:paraId="1D69FD29" w14:textId="77777777" w:rsidR="00003570" w:rsidRPr="000E4358" w:rsidRDefault="00003570" w:rsidP="006E6431">
            <w:pPr>
              <w:rPr>
                <w:i/>
              </w:rPr>
            </w:pPr>
            <w:r w:rsidRPr="000E4358">
              <w:rPr>
                <w:i/>
              </w:rPr>
              <w:t xml:space="preserve">Andropogon </w:t>
            </w:r>
            <w:proofErr w:type="spellStart"/>
            <w:r w:rsidRPr="000E4358">
              <w:rPr>
                <w:i/>
              </w:rPr>
              <w:t>virginicus</w:t>
            </w:r>
            <w:proofErr w:type="spellEnd"/>
            <w:r w:rsidRPr="000E4358">
              <w:rPr>
                <w:i/>
              </w:rPr>
              <w:t xml:space="preserve"> </w:t>
            </w:r>
          </w:p>
        </w:tc>
      </w:tr>
      <w:tr w:rsidR="00003570" w:rsidRPr="000E4358" w14:paraId="079CAE6B" w14:textId="77777777" w:rsidTr="005D372F">
        <w:trPr>
          <w:cantSplit/>
        </w:trPr>
        <w:tc>
          <w:tcPr>
            <w:tcW w:w="4675" w:type="dxa"/>
          </w:tcPr>
          <w:p w14:paraId="35B14D1F" w14:textId="77777777" w:rsidR="00003570" w:rsidRPr="000E4358" w:rsidRDefault="00003570" w:rsidP="006E6431">
            <w:pPr>
              <w:rPr>
                <w:i/>
              </w:rPr>
            </w:pPr>
            <w:r w:rsidRPr="000E4358">
              <w:rPr>
                <w:i/>
              </w:rPr>
              <w:t xml:space="preserve">Aristida purpurascens </w:t>
            </w:r>
          </w:p>
        </w:tc>
      </w:tr>
      <w:tr w:rsidR="00003570" w:rsidRPr="000E4358" w14:paraId="1FA53AA1" w14:textId="77777777" w:rsidTr="005D372F">
        <w:trPr>
          <w:cantSplit/>
        </w:trPr>
        <w:tc>
          <w:tcPr>
            <w:tcW w:w="4675" w:type="dxa"/>
          </w:tcPr>
          <w:p w14:paraId="20DBF1C0" w14:textId="77777777" w:rsidR="00003570" w:rsidRPr="000E4358" w:rsidRDefault="00003570" w:rsidP="006E6431">
            <w:pPr>
              <w:rPr>
                <w:i/>
              </w:rPr>
            </w:pPr>
            <w:proofErr w:type="spellStart"/>
            <w:r w:rsidRPr="000E4358">
              <w:rPr>
                <w:i/>
              </w:rPr>
              <w:lastRenderedPageBreak/>
              <w:t>Carex</w:t>
            </w:r>
            <w:proofErr w:type="spellEnd"/>
            <w:r w:rsidRPr="000E4358">
              <w:rPr>
                <w:i/>
              </w:rPr>
              <w:t xml:space="preserve"> verrucosa </w:t>
            </w:r>
          </w:p>
        </w:tc>
      </w:tr>
      <w:tr w:rsidR="00003570" w:rsidRPr="000E4358" w14:paraId="5D409625" w14:textId="77777777" w:rsidTr="005D372F">
        <w:trPr>
          <w:cantSplit/>
        </w:trPr>
        <w:tc>
          <w:tcPr>
            <w:tcW w:w="4675" w:type="dxa"/>
          </w:tcPr>
          <w:p w14:paraId="20C6FDB8" w14:textId="77777777" w:rsidR="00003570" w:rsidRPr="000E4358" w:rsidRDefault="00003570" w:rsidP="006E6431">
            <w:pPr>
              <w:rPr>
                <w:i/>
              </w:rPr>
            </w:pPr>
            <w:r w:rsidRPr="000E4358">
              <w:rPr>
                <w:i/>
              </w:rPr>
              <w:t xml:space="preserve">Cyperus </w:t>
            </w:r>
            <w:proofErr w:type="spellStart"/>
            <w:r w:rsidRPr="000E4358">
              <w:rPr>
                <w:i/>
              </w:rPr>
              <w:t>haspan</w:t>
            </w:r>
            <w:proofErr w:type="spellEnd"/>
          </w:p>
        </w:tc>
      </w:tr>
      <w:tr w:rsidR="00003570" w:rsidRPr="000E4358" w14:paraId="71E31803" w14:textId="77777777" w:rsidTr="005D372F">
        <w:trPr>
          <w:cantSplit/>
        </w:trPr>
        <w:tc>
          <w:tcPr>
            <w:tcW w:w="4675" w:type="dxa"/>
          </w:tcPr>
          <w:p w14:paraId="11CD01B4" w14:textId="77777777" w:rsidR="00003570" w:rsidRPr="000E4358" w:rsidRDefault="00003570" w:rsidP="006E6431">
            <w:pPr>
              <w:rPr>
                <w:i/>
              </w:rPr>
            </w:pPr>
            <w:r w:rsidRPr="000E4358">
              <w:rPr>
                <w:i/>
              </w:rPr>
              <w:t xml:space="preserve">Eriocaulon </w:t>
            </w:r>
            <w:proofErr w:type="spellStart"/>
            <w:r w:rsidRPr="000E4358">
              <w:rPr>
                <w:i/>
              </w:rPr>
              <w:t>decangulare</w:t>
            </w:r>
            <w:proofErr w:type="spellEnd"/>
          </w:p>
        </w:tc>
      </w:tr>
      <w:tr w:rsidR="00003570" w:rsidRPr="000E4358" w14:paraId="65CC06C2" w14:textId="77777777" w:rsidTr="005D372F">
        <w:trPr>
          <w:cantSplit/>
        </w:trPr>
        <w:tc>
          <w:tcPr>
            <w:tcW w:w="4675" w:type="dxa"/>
          </w:tcPr>
          <w:p w14:paraId="301D1E55" w14:textId="77777777" w:rsidR="00003570" w:rsidRPr="000E4358" w:rsidRDefault="00003570" w:rsidP="006E6431">
            <w:pPr>
              <w:rPr>
                <w:i/>
              </w:rPr>
            </w:pPr>
            <w:r w:rsidRPr="000E4358">
              <w:rPr>
                <w:i/>
              </w:rPr>
              <w:t xml:space="preserve">Eupatorium </w:t>
            </w:r>
            <w:proofErr w:type="spellStart"/>
            <w:r w:rsidRPr="000E4358">
              <w:rPr>
                <w:i/>
              </w:rPr>
              <w:t>leptophyllum</w:t>
            </w:r>
            <w:proofErr w:type="spellEnd"/>
            <w:r w:rsidRPr="000E4358">
              <w:rPr>
                <w:i/>
              </w:rPr>
              <w:t xml:space="preserve"> </w:t>
            </w:r>
          </w:p>
        </w:tc>
      </w:tr>
      <w:tr w:rsidR="00003570" w:rsidRPr="000E4358" w14:paraId="5BC87573" w14:textId="77777777" w:rsidTr="005D372F">
        <w:trPr>
          <w:cantSplit/>
        </w:trPr>
        <w:tc>
          <w:tcPr>
            <w:tcW w:w="4675" w:type="dxa"/>
          </w:tcPr>
          <w:p w14:paraId="5F2C2C26" w14:textId="77777777" w:rsidR="00003570" w:rsidRPr="000E4358" w:rsidRDefault="00003570" w:rsidP="006E6431">
            <w:pPr>
              <w:rPr>
                <w:i/>
              </w:rPr>
            </w:pPr>
            <w:proofErr w:type="spellStart"/>
            <w:r w:rsidRPr="000E4358">
              <w:rPr>
                <w:i/>
              </w:rPr>
              <w:t>Fuirena</w:t>
            </w:r>
            <w:proofErr w:type="spellEnd"/>
            <w:r w:rsidRPr="000E4358">
              <w:rPr>
                <w:i/>
              </w:rPr>
              <w:t xml:space="preserve"> </w:t>
            </w:r>
            <w:proofErr w:type="spellStart"/>
            <w:r w:rsidRPr="000E4358">
              <w:rPr>
                <w:i/>
              </w:rPr>
              <w:t>scirpoidea</w:t>
            </w:r>
            <w:proofErr w:type="spellEnd"/>
            <w:r w:rsidRPr="000E4358">
              <w:rPr>
                <w:i/>
              </w:rPr>
              <w:t xml:space="preserve"> </w:t>
            </w:r>
          </w:p>
        </w:tc>
      </w:tr>
      <w:tr w:rsidR="00003570" w:rsidRPr="000E4358" w14:paraId="1FA401BA" w14:textId="77777777" w:rsidTr="005D372F">
        <w:trPr>
          <w:cantSplit/>
        </w:trPr>
        <w:tc>
          <w:tcPr>
            <w:tcW w:w="4675" w:type="dxa"/>
          </w:tcPr>
          <w:p w14:paraId="344E9771" w14:textId="77777777" w:rsidR="00003570" w:rsidRPr="000E4358" w:rsidRDefault="00003570" w:rsidP="006E6431">
            <w:pPr>
              <w:rPr>
                <w:i/>
              </w:rPr>
            </w:pPr>
            <w:proofErr w:type="spellStart"/>
            <w:r w:rsidRPr="000E4358">
              <w:rPr>
                <w:i/>
              </w:rPr>
              <w:t>Gratiola</w:t>
            </w:r>
            <w:proofErr w:type="spellEnd"/>
            <w:r w:rsidRPr="000E4358">
              <w:rPr>
                <w:i/>
              </w:rPr>
              <w:t xml:space="preserve"> </w:t>
            </w:r>
            <w:proofErr w:type="spellStart"/>
            <w:r w:rsidRPr="000E4358">
              <w:rPr>
                <w:i/>
              </w:rPr>
              <w:t>ramosa</w:t>
            </w:r>
            <w:proofErr w:type="spellEnd"/>
            <w:r w:rsidRPr="000E4358">
              <w:rPr>
                <w:i/>
              </w:rPr>
              <w:t xml:space="preserve"> </w:t>
            </w:r>
          </w:p>
        </w:tc>
      </w:tr>
      <w:tr w:rsidR="00003570" w:rsidRPr="000E4358" w14:paraId="1A824D67" w14:textId="77777777" w:rsidTr="005D372F">
        <w:trPr>
          <w:cantSplit/>
        </w:trPr>
        <w:tc>
          <w:tcPr>
            <w:tcW w:w="4675" w:type="dxa"/>
          </w:tcPr>
          <w:p w14:paraId="71E30EEA" w14:textId="77777777" w:rsidR="00003570" w:rsidRPr="000E4358" w:rsidRDefault="00003570" w:rsidP="006E6431">
            <w:pPr>
              <w:rPr>
                <w:i/>
              </w:rPr>
            </w:pPr>
            <w:r w:rsidRPr="000E4358">
              <w:rPr>
                <w:i/>
              </w:rPr>
              <w:t xml:space="preserve">Hypericum </w:t>
            </w:r>
            <w:proofErr w:type="spellStart"/>
            <w:r w:rsidRPr="000E4358">
              <w:rPr>
                <w:i/>
              </w:rPr>
              <w:t>fasciculatum</w:t>
            </w:r>
            <w:proofErr w:type="spellEnd"/>
            <w:r w:rsidRPr="000E4358">
              <w:rPr>
                <w:i/>
              </w:rPr>
              <w:t xml:space="preserve"> </w:t>
            </w:r>
          </w:p>
        </w:tc>
      </w:tr>
      <w:tr w:rsidR="00003570" w:rsidRPr="000E4358" w14:paraId="34114DF9" w14:textId="77777777" w:rsidTr="005D372F">
        <w:trPr>
          <w:cantSplit/>
        </w:trPr>
        <w:tc>
          <w:tcPr>
            <w:tcW w:w="4675" w:type="dxa"/>
          </w:tcPr>
          <w:p w14:paraId="13E01F1E" w14:textId="77777777" w:rsidR="00003570" w:rsidRPr="000E4358" w:rsidRDefault="00003570" w:rsidP="006E6431">
            <w:pPr>
              <w:rPr>
                <w:i/>
              </w:rPr>
            </w:pPr>
            <w:r w:rsidRPr="000E4358">
              <w:rPr>
                <w:i/>
              </w:rPr>
              <w:t xml:space="preserve">Ilex glabra </w:t>
            </w:r>
          </w:p>
        </w:tc>
      </w:tr>
      <w:tr w:rsidR="00003570" w:rsidRPr="000E4358" w14:paraId="1C2530FD" w14:textId="77777777" w:rsidTr="005D372F">
        <w:trPr>
          <w:cantSplit/>
        </w:trPr>
        <w:tc>
          <w:tcPr>
            <w:tcW w:w="4675" w:type="dxa"/>
          </w:tcPr>
          <w:p w14:paraId="16E927CB" w14:textId="77777777" w:rsidR="00003570" w:rsidRPr="000E4358" w:rsidRDefault="00003570" w:rsidP="006E6431">
            <w:pPr>
              <w:rPr>
                <w:i/>
              </w:rPr>
            </w:pPr>
            <w:proofErr w:type="spellStart"/>
            <w:r w:rsidRPr="000E4358">
              <w:rPr>
                <w:i/>
              </w:rPr>
              <w:t>Lachnanthes</w:t>
            </w:r>
            <w:proofErr w:type="spellEnd"/>
            <w:r w:rsidRPr="000E4358">
              <w:rPr>
                <w:i/>
              </w:rPr>
              <w:t xml:space="preserve"> </w:t>
            </w:r>
            <w:proofErr w:type="spellStart"/>
            <w:r w:rsidRPr="000E4358">
              <w:rPr>
                <w:i/>
              </w:rPr>
              <w:t>caroliniana</w:t>
            </w:r>
            <w:proofErr w:type="spellEnd"/>
            <w:r w:rsidRPr="000E4358">
              <w:rPr>
                <w:i/>
              </w:rPr>
              <w:t xml:space="preserve"> </w:t>
            </w:r>
          </w:p>
        </w:tc>
      </w:tr>
      <w:tr w:rsidR="00003570" w:rsidRPr="000E4358" w14:paraId="0ABD20C1" w14:textId="77777777" w:rsidTr="005D372F">
        <w:trPr>
          <w:cantSplit/>
        </w:trPr>
        <w:tc>
          <w:tcPr>
            <w:tcW w:w="4675" w:type="dxa"/>
          </w:tcPr>
          <w:p w14:paraId="59D51840" w14:textId="7A25ABC9" w:rsidR="00003570" w:rsidRPr="000E4358" w:rsidRDefault="00003570" w:rsidP="006E6431">
            <w:pPr>
              <w:rPr>
                <w:i/>
              </w:rPr>
            </w:pPr>
            <w:del w:id="147" w:author="O'Neal, Ashley" w:date="2024-05-24T09:51:00Z" w16du:dateUtc="2024-05-24T13:51:00Z">
              <w:r w:rsidRPr="00A37EB7" w:rsidDel="002416CC">
                <w:rPr>
                  <w:i/>
                  <w:highlight w:val="yellow"/>
                </w:rPr>
                <w:delText xml:space="preserve">Panicum </w:delText>
              </w:r>
            </w:del>
            <w:proofErr w:type="spellStart"/>
            <w:ins w:id="148" w:author="O'Neal, Ashley" w:date="2024-05-24T09:51:00Z" w16du:dateUtc="2024-05-24T13:51:00Z">
              <w:r w:rsidR="002416CC" w:rsidRPr="00A37EB7">
                <w:rPr>
                  <w:i/>
                  <w:highlight w:val="yellow"/>
                </w:rPr>
                <w:t>Dichanthelium</w:t>
              </w:r>
              <w:proofErr w:type="spellEnd"/>
              <w:r w:rsidR="002416CC" w:rsidRPr="00A37EB7">
                <w:rPr>
                  <w:i/>
                  <w:highlight w:val="yellow"/>
                </w:rPr>
                <w:t xml:space="preserve"> </w:t>
              </w:r>
            </w:ins>
            <w:proofErr w:type="spellStart"/>
            <w:r w:rsidRPr="00A37EB7">
              <w:rPr>
                <w:i/>
                <w:highlight w:val="yellow"/>
              </w:rPr>
              <w:t>erectifolium</w:t>
            </w:r>
            <w:proofErr w:type="spellEnd"/>
            <w:ins w:id="149" w:author="O'Neal, Ashley" w:date="2024-05-24T09:51:00Z" w16du:dateUtc="2024-05-24T13:51:00Z">
              <w:r w:rsidR="002416CC" w:rsidRPr="00A37EB7">
                <w:rPr>
                  <w:i/>
                  <w:highlight w:val="yellow"/>
                </w:rPr>
                <w:t xml:space="preserve"> (syn. </w:t>
              </w:r>
              <w:proofErr w:type="spellStart"/>
              <w:r w:rsidR="002416CC" w:rsidRPr="00A37EB7">
                <w:rPr>
                  <w:i/>
                  <w:highlight w:val="yellow"/>
                </w:rPr>
                <w:t>Pancium</w:t>
              </w:r>
              <w:proofErr w:type="spellEnd"/>
              <w:r w:rsidR="002416CC" w:rsidRPr="00A37EB7">
                <w:rPr>
                  <w:i/>
                  <w:highlight w:val="yellow"/>
                </w:rPr>
                <w:t xml:space="preserve"> </w:t>
              </w:r>
              <w:proofErr w:type="spellStart"/>
              <w:r w:rsidR="002416CC" w:rsidRPr="00A37EB7">
                <w:rPr>
                  <w:i/>
                  <w:highlight w:val="yellow"/>
                </w:rPr>
                <w:t>erectifolium</w:t>
              </w:r>
              <w:proofErr w:type="spellEnd"/>
              <w:r w:rsidR="002416CC" w:rsidRPr="00A37EB7">
                <w:rPr>
                  <w:i/>
                  <w:highlight w:val="yellow"/>
                </w:rPr>
                <w:t>)</w:t>
              </w:r>
            </w:ins>
            <w:del w:id="150" w:author="O'Neal, Ashley" w:date="2024-05-24T09:51:00Z" w16du:dateUtc="2024-05-24T13:51:00Z">
              <w:r w:rsidRPr="000E4358" w:rsidDel="002416CC">
                <w:rPr>
                  <w:i/>
                </w:rPr>
                <w:delText xml:space="preserve"> </w:delText>
              </w:r>
            </w:del>
          </w:p>
        </w:tc>
      </w:tr>
      <w:tr w:rsidR="00003570" w:rsidRPr="000E4358" w14:paraId="01FA52F8" w14:textId="77777777" w:rsidTr="005D372F">
        <w:trPr>
          <w:cantSplit/>
        </w:trPr>
        <w:tc>
          <w:tcPr>
            <w:tcW w:w="4675" w:type="dxa"/>
          </w:tcPr>
          <w:p w14:paraId="7F192055" w14:textId="2C878637" w:rsidR="00003570" w:rsidRPr="000E4358" w:rsidRDefault="00A37EB7" w:rsidP="007E1DEF">
            <w:pPr>
              <w:rPr>
                <w:i/>
              </w:rPr>
            </w:pPr>
            <w:proofErr w:type="spellStart"/>
            <w:ins w:id="151" w:author="O'Neal, Ashley" w:date="2024-07-19T15:28:00Z" w16du:dateUtc="2024-07-19T19:28:00Z">
              <w:r w:rsidRPr="00A37EB7">
                <w:rPr>
                  <w:i/>
                  <w:highlight w:val="yellow"/>
                </w:rPr>
                <w:t>Hymenachne</w:t>
              </w:r>
              <w:proofErr w:type="spellEnd"/>
              <w:r w:rsidRPr="00A37EB7">
                <w:rPr>
                  <w:i/>
                  <w:highlight w:val="yellow"/>
                </w:rPr>
                <w:t xml:space="preserve"> </w:t>
              </w:r>
              <w:proofErr w:type="spellStart"/>
              <w:r w:rsidRPr="00A37EB7">
                <w:rPr>
                  <w:i/>
                  <w:highlight w:val="yellow"/>
                </w:rPr>
                <w:t>hemitoma</w:t>
              </w:r>
              <w:proofErr w:type="spellEnd"/>
              <w:r w:rsidRPr="00A37EB7">
                <w:rPr>
                  <w:i/>
                  <w:highlight w:val="yellow"/>
                </w:rPr>
                <w:t xml:space="preserve"> (</w:t>
              </w:r>
              <w:proofErr w:type="spellStart"/>
              <w:proofErr w:type="gramStart"/>
              <w:r w:rsidRPr="00A37EB7">
                <w:rPr>
                  <w:i/>
                  <w:highlight w:val="yellow"/>
                </w:rPr>
                <w:t>syn.</w:t>
              </w:r>
            </w:ins>
            <w:r w:rsidR="00003570" w:rsidRPr="00A37EB7">
              <w:rPr>
                <w:i/>
                <w:highlight w:val="yellow"/>
              </w:rPr>
              <w:t>Panicum</w:t>
            </w:r>
            <w:proofErr w:type="spellEnd"/>
            <w:proofErr w:type="gramEnd"/>
            <w:r w:rsidR="00003570" w:rsidRPr="00A37EB7">
              <w:rPr>
                <w:i/>
                <w:highlight w:val="yellow"/>
              </w:rPr>
              <w:t xml:space="preserve"> </w:t>
            </w:r>
            <w:proofErr w:type="spellStart"/>
            <w:r w:rsidR="00003570" w:rsidRPr="00A37EB7">
              <w:rPr>
                <w:i/>
                <w:highlight w:val="yellow"/>
              </w:rPr>
              <w:t>hemitomon</w:t>
            </w:r>
            <w:proofErr w:type="spellEnd"/>
            <w:ins w:id="152" w:author="O'Neal, Ashley" w:date="2024-07-19T15:28:00Z" w16du:dateUtc="2024-07-19T19:28:00Z">
              <w:r w:rsidRPr="00A37EB7">
                <w:rPr>
                  <w:i/>
                  <w:highlight w:val="yellow"/>
                </w:rPr>
                <w:t>)</w:t>
              </w:r>
            </w:ins>
            <w:del w:id="153" w:author="O'Neal, Ashley" w:date="2024-07-19T15:28:00Z" w16du:dateUtc="2024-07-19T19:28:00Z">
              <w:r w:rsidR="00003570" w:rsidRPr="000E4358" w:rsidDel="00A37EB7">
                <w:rPr>
                  <w:i/>
                </w:rPr>
                <w:delText xml:space="preserve"> </w:delText>
              </w:r>
            </w:del>
          </w:p>
        </w:tc>
      </w:tr>
      <w:tr w:rsidR="00003570" w:rsidRPr="000E4358" w14:paraId="6EA94C1F" w14:textId="77777777" w:rsidTr="005D372F">
        <w:trPr>
          <w:cantSplit/>
        </w:trPr>
        <w:tc>
          <w:tcPr>
            <w:tcW w:w="4675" w:type="dxa"/>
          </w:tcPr>
          <w:p w14:paraId="7B4DB1C2" w14:textId="77777777" w:rsidR="00003570" w:rsidRPr="000E4358" w:rsidRDefault="00003570" w:rsidP="007E1DEF">
            <w:pPr>
              <w:rPr>
                <w:i/>
              </w:rPr>
            </w:pPr>
            <w:r w:rsidRPr="000E4358">
              <w:rPr>
                <w:i/>
              </w:rPr>
              <w:t xml:space="preserve">Pinus </w:t>
            </w:r>
            <w:proofErr w:type="spellStart"/>
            <w:r w:rsidRPr="000E4358">
              <w:rPr>
                <w:i/>
              </w:rPr>
              <w:t>elliottii</w:t>
            </w:r>
            <w:proofErr w:type="spellEnd"/>
            <w:r w:rsidRPr="000E4358">
              <w:rPr>
                <w:i/>
              </w:rPr>
              <w:t xml:space="preserve"> </w:t>
            </w:r>
          </w:p>
        </w:tc>
      </w:tr>
      <w:tr w:rsidR="00003570" w:rsidRPr="000E4358" w14:paraId="22F18546" w14:textId="77777777" w:rsidTr="005D372F">
        <w:trPr>
          <w:cantSplit/>
        </w:trPr>
        <w:tc>
          <w:tcPr>
            <w:tcW w:w="4675" w:type="dxa"/>
          </w:tcPr>
          <w:p w14:paraId="6FDA40B6" w14:textId="77777777" w:rsidR="00003570" w:rsidRPr="000E4358" w:rsidRDefault="00003570" w:rsidP="007E1DEF">
            <w:pPr>
              <w:rPr>
                <w:i/>
              </w:rPr>
            </w:pPr>
            <w:proofErr w:type="spellStart"/>
            <w:r w:rsidRPr="000E4358">
              <w:rPr>
                <w:i/>
              </w:rPr>
              <w:t>Pluchea</w:t>
            </w:r>
            <w:proofErr w:type="spellEnd"/>
            <w:r w:rsidRPr="000E4358">
              <w:rPr>
                <w:i/>
              </w:rPr>
              <w:t xml:space="preserve"> </w:t>
            </w:r>
            <w:proofErr w:type="spellStart"/>
            <w:r w:rsidRPr="000E4358">
              <w:rPr>
                <w:i/>
              </w:rPr>
              <w:t>foetida</w:t>
            </w:r>
            <w:proofErr w:type="spellEnd"/>
            <w:r w:rsidRPr="000E4358">
              <w:rPr>
                <w:i/>
              </w:rPr>
              <w:t xml:space="preserve"> </w:t>
            </w:r>
          </w:p>
        </w:tc>
      </w:tr>
      <w:tr w:rsidR="00003570" w:rsidRPr="000E4358" w14:paraId="5EF8A2A8" w14:textId="77777777" w:rsidTr="005D372F">
        <w:trPr>
          <w:cantSplit/>
        </w:trPr>
        <w:tc>
          <w:tcPr>
            <w:tcW w:w="4675" w:type="dxa"/>
          </w:tcPr>
          <w:p w14:paraId="26928B59" w14:textId="0D555CE9" w:rsidR="00003570" w:rsidRPr="000E4358" w:rsidRDefault="002416CC" w:rsidP="007E1DEF">
            <w:pPr>
              <w:rPr>
                <w:i/>
              </w:rPr>
            </w:pPr>
            <w:proofErr w:type="spellStart"/>
            <w:ins w:id="154" w:author="O'Neal, Ashley" w:date="2024-05-24T09:53:00Z" w16du:dateUtc="2024-05-24T13:53:00Z">
              <w:r w:rsidRPr="00A37EB7">
                <w:rPr>
                  <w:i/>
                  <w:highlight w:val="yellow"/>
                </w:rPr>
                <w:t>Pluchea</w:t>
              </w:r>
              <w:proofErr w:type="spellEnd"/>
              <w:r w:rsidRPr="00A37EB7">
                <w:rPr>
                  <w:i/>
                  <w:highlight w:val="yellow"/>
                </w:rPr>
                <w:t xml:space="preserve"> </w:t>
              </w:r>
              <w:proofErr w:type="spellStart"/>
              <w:r w:rsidRPr="00A37EB7">
                <w:rPr>
                  <w:i/>
                  <w:highlight w:val="yellow"/>
                </w:rPr>
                <w:t>baccharis</w:t>
              </w:r>
              <w:proofErr w:type="spellEnd"/>
              <w:r w:rsidRPr="00A37EB7">
                <w:rPr>
                  <w:i/>
                  <w:highlight w:val="yellow"/>
                </w:rPr>
                <w:t xml:space="preserve"> (</w:t>
              </w:r>
              <w:proofErr w:type="spellStart"/>
              <w:proofErr w:type="gramStart"/>
              <w:r w:rsidRPr="00A37EB7">
                <w:rPr>
                  <w:i/>
                  <w:highlight w:val="yellow"/>
                </w:rPr>
                <w:t>syn.</w:t>
              </w:r>
            </w:ins>
            <w:r w:rsidR="00003570" w:rsidRPr="00A37EB7">
              <w:rPr>
                <w:i/>
                <w:highlight w:val="yellow"/>
              </w:rPr>
              <w:t>Pluchea</w:t>
            </w:r>
            <w:proofErr w:type="spellEnd"/>
            <w:proofErr w:type="gramEnd"/>
            <w:r w:rsidR="00003570" w:rsidRPr="00A37EB7">
              <w:rPr>
                <w:i/>
                <w:highlight w:val="yellow"/>
              </w:rPr>
              <w:t xml:space="preserve"> rosea</w:t>
            </w:r>
            <w:ins w:id="155" w:author="O'Neal, Ashley" w:date="2024-05-24T09:53:00Z" w16du:dateUtc="2024-05-24T13:53:00Z">
              <w:r w:rsidRPr="00A37EB7">
                <w:rPr>
                  <w:i/>
                  <w:highlight w:val="yellow"/>
                </w:rPr>
                <w:t>)</w:t>
              </w:r>
              <w:r>
                <w:rPr>
                  <w:i/>
                </w:rPr>
                <w:t xml:space="preserve"> </w:t>
              </w:r>
            </w:ins>
            <w:del w:id="156" w:author="O'Neal, Ashley" w:date="2024-05-24T09:53:00Z" w16du:dateUtc="2024-05-24T13:53:00Z">
              <w:r w:rsidR="00003570" w:rsidRPr="000E4358" w:rsidDel="002416CC">
                <w:rPr>
                  <w:i/>
                </w:rPr>
                <w:delText xml:space="preserve"> </w:delText>
              </w:r>
            </w:del>
          </w:p>
        </w:tc>
      </w:tr>
      <w:tr w:rsidR="00003570" w:rsidRPr="000E4358" w14:paraId="1E4E7EAF" w14:textId="77777777" w:rsidTr="005D372F">
        <w:trPr>
          <w:cantSplit/>
        </w:trPr>
        <w:tc>
          <w:tcPr>
            <w:tcW w:w="4675" w:type="dxa"/>
          </w:tcPr>
          <w:p w14:paraId="0384F242" w14:textId="77777777" w:rsidR="00003570" w:rsidRPr="000E4358" w:rsidRDefault="00003570" w:rsidP="007E1DEF">
            <w:pPr>
              <w:rPr>
                <w:i/>
              </w:rPr>
            </w:pPr>
            <w:r w:rsidRPr="000E4358">
              <w:rPr>
                <w:i/>
              </w:rPr>
              <w:t xml:space="preserve">Polygala </w:t>
            </w:r>
            <w:proofErr w:type="spellStart"/>
            <w:r w:rsidRPr="000E4358">
              <w:rPr>
                <w:i/>
              </w:rPr>
              <w:t>cymosa</w:t>
            </w:r>
            <w:proofErr w:type="spellEnd"/>
            <w:r w:rsidRPr="000E4358">
              <w:rPr>
                <w:i/>
              </w:rPr>
              <w:t xml:space="preserve"> </w:t>
            </w:r>
          </w:p>
        </w:tc>
      </w:tr>
      <w:tr w:rsidR="00003570" w:rsidRPr="000E4358" w14:paraId="00698700" w14:textId="77777777" w:rsidTr="005D372F">
        <w:trPr>
          <w:cantSplit/>
        </w:trPr>
        <w:tc>
          <w:tcPr>
            <w:tcW w:w="4675" w:type="dxa"/>
          </w:tcPr>
          <w:p w14:paraId="445EB599" w14:textId="77777777" w:rsidR="00003570" w:rsidRPr="000E4358" w:rsidRDefault="00003570" w:rsidP="007E1DEF">
            <w:pPr>
              <w:rPr>
                <w:i/>
              </w:rPr>
            </w:pPr>
            <w:r w:rsidRPr="000E4358">
              <w:rPr>
                <w:i/>
              </w:rPr>
              <w:t xml:space="preserve">Rhexia </w:t>
            </w:r>
            <w:proofErr w:type="spellStart"/>
            <w:r w:rsidRPr="000E4358">
              <w:rPr>
                <w:i/>
              </w:rPr>
              <w:t>mariana</w:t>
            </w:r>
            <w:proofErr w:type="spellEnd"/>
            <w:r w:rsidRPr="000E4358">
              <w:rPr>
                <w:i/>
              </w:rPr>
              <w:t xml:space="preserve"> </w:t>
            </w:r>
          </w:p>
        </w:tc>
      </w:tr>
      <w:tr w:rsidR="00003570" w:rsidRPr="000E4358" w14:paraId="47C289C0" w14:textId="77777777" w:rsidTr="005D372F">
        <w:trPr>
          <w:cantSplit/>
        </w:trPr>
        <w:tc>
          <w:tcPr>
            <w:tcW w:w="4675" w:type="dxa"/>
          </w:tcPr>
          <w:p w14:paraId="6B6CCB5C" w14:textId="77777777" w:rsidR="00003570" w:rsidRPr="000E4358" w:rsidRDefault="00003570" w:rsidP="007E1DEF">
            <w:pPr>
              <w:rPr>
                <w:i/>
              </w:rPr>
            </w:pPr>
            <w:proofErr w:type="spellStart"/>
            <w:r w:rsidRPr="000E4358">
              <w:rPr>
                <w:i/>
              </w:rPr>
              <w:t>Rhynchospora</w:t>
            </w:r>
            <w:proofErr w:type="spellEnd"/>
            <w:r w:rsidRPr="000E4358">
              <w:rPr>
                <w:i/>
              </w:rPr>
              <w:t xml:space="preserve"> </w:t>
            </w:r>
            <w:proofErr w:type="spellStart"/>
            <w:r w:rsidRPr="000E4358">
              <w:rPr>
                <w:i/>
              </w:rPr>
              <w:t>microcarpa</w:t>
            </w:r>
            <w:proofErr w:type="spellEnd"/>
            <w:r w:rsidRPr="000E4358">
              <w:rPr>
                <w:i/>
              </w:rPr>
              <w:t xml:space="preserve"> </w:t>
            </w:r>
          </w:p>
        </w:tc>
      </w:tr>
      <w:tr w:rsidR="00003570" w:rsidRPr="000E4358" w14:paraId="54180E07" w14:textId="77777777" w:rsidTr="005D372F">
        <w:trPr>
          <w:cantSplit/>
        </w:trPr>
        <w:tc>
          <w:tcPr>
            <w:tcW w:w="4675" w:type="dxa"/>
          </w:tcPr>
          <w:p w14:paraId="0D2B603F" w14:textId="77777777" w:rsidR="00003570" w:rsidRPr="000E4358" w:rsidRDefault="00003570" w:rsidP="007E1DEF">
            <w:pPr>
              <w:rPr>
                <w:i/>
              </w:rPr>
            </w:pPr>
            <w:proofErr w:type="spellStart"/>
            <w:r w:rsidRPr="000E4358">
              <w:rPr>
                <w:i/>
              </w:rPr>
              <w:t>Sagittaria</w:t>
            </w:r>
            <w:proofErr w:type="spellEnd"/>
            <w:r w:rsidRPr="000E4358">
              <w:rPr>
                <w:i/>
              </w:rPr>
              <w:t xml:space="preserve"> </w:t>
            </w:r>
            <w:proofErr w:type="spellStart"/>
            <w:r w:rsidRPr="000E4358">
              <w:rPr>
                <w:i/>
              </w:rPr>
              <w:t>graminea</w:t>
            </w:r>
            <w:proofErr w:type="spellEnd"/>
            <w:r w:rsidRPr="000E4358">
              <w:rPr>
                <w:i/>
              </w:rPr>
              <w:t xml:space="preserve"> </w:t>
            </w:r>
          </w:p>
        </w:tc>
      </w:tr>
      <w:tr w:rsidR="00003570" w:rsidRPr="000E4358" w14:paraId="3BC6FECA" w14:textId="77777777" w:rsidTr="005D372F">
        <w:trPr>
          <w:cantSplit/>
        </w:trPr>
        <w:tc>
          <w:tcPr>
            <w:tcW w:w="4675" w:type="dxa"/>
          </w:tcPr>
          <w:p w14:paraId="39DF04C6" w14:textId="77777777" w:rsidR="00003570" w:rsidRPr="000E4358" w:rsidRDefault="00003570" w:rsidP="007E1DEF">
            <w:pPr>
              <w:rPr>
                <w:i/>
              </w:rPr>
            </w:pPr>
            <w:r w:rsidRPr="000E4358">
              <w:rPr>
                <w:i/>
              </w:rPr>
              <w:t xml:space="preserve">Spartina </w:t>
            </w:r>
            <w:proofErr w:type="spellStart"/>
            <w:r w:rsidRPr="000E4358">
              <w:rPr>
                <w:i/>
              </w:rPr>
              <w:t>bakeri</w:t>
            </w:r>
            <w:proofErr w:type="spellEnd"/>
            <w:r w:rsidRPr="000E4358">
              <w:rPr>
                <w:i/>
              </w:rPr>
              <w:t xml:space="preserve"> </w:t>
            </w:r>
          </w:p>
        </w:tc>
      </w:tr>
      <w:tr w:rsidR="00003570" w:rsidRPr="000E4358" w14:paraId="3ADDD03A" w14:textId="77777777" w:rsidTr="005D372F">
        <w:trPr>
          <w:cantSplit/>
        </w:trPr>
        <w:tc>
          <w:tcPr>
            <w:tcW w:w="4675" w:type="dxa"/>
          </w:tcPr>
          <w:p w14:paraId="5C296392" w14:textId="77777777" w:rsidR="00003570" w:rsidRPr="000E4358" w:rsidRDefault="00003570" w:rsidP="007E1DEF">
            <w:pPr>
              <w:rPr>
                <w:i/>
              </w:rPr>
            </w:pPr>
            <w:r w:rsidRPr="000E4358">
              <w:rPr>
                <w:i/>
              </w:rPr>
              <w:t xml:space="preserve">Vaccinium </w:t>
            </w:r>
            <w:proofErr w:type="spellStart"/>
            <w:r w:rsidRPr="000E4358">
              <w:rPr>
                <w:i/>
              </w:rPr>
              <w:t>corymbosum</w:t>
            </w:r>
            <w:proofErr w:type="spellEnd"/>
            <w:r w:rsidRPr="000E4358">
              <w:rPr>
                <w:i/>
              </w:rPr>
              <w:t xml:space="preserve"> </w:t>
            </w:r>
          </w:p>
        </w:tc>
      </w:tr>
      <w:tr w:rsidR="00003570" w:rsidRPr="000E4358" w14:paraId="4B7CD941" w14:textId="77777777" w:rsidTr="005D372F">
        <w:trPr>
          <w:cantSplit/>
        </w:trPr>
        <w:tc>
          <w:tcPr>
            <w:tcW w:w="4675" w:type="dxa"/>
          </w:tcPr>
          <w:p w14:paraId="6A8A0208" w14:textId="77777777" w:rsidR="00003570" w:rsidRPr="000E4358" w:rsidRDefault="00003570" w:rsidP="007E1DEF">
            <w:pPr>
              <w:rPr>
                <w:i/>
              </w:rPr>
            </w:pPr>
            <w:proofErr w:type="spellStart"/>
            <w:r w:rsidRPr="000E4358">
              <w:rPr>
                <w:i/>
              </w:rPr>
              <w:t>Xyris</w:t>
            </w:r>
            <w:proofErr w:type="spellEnd"/>
            <w:r w:rsidRPr="000E4358">
              <w:rPr>
                <w:i/>
              </w:rPr>
              <w:t xml:space="preserve"> </w:t>
            </w:r>
            <w:proofErr w:type="spellStart"/>
            <w:r w:rsidRPr="000E4358">
              <w:rPr>
                <w:i/>
              </w:rPr>
              <w:t>elliottii</w:t>
            </w:r>
            <w:proofErr w:type="spellEnd"/>
            <w:r w:rsidRPr="000E4358">
              <w:rPr>
                <w:i/>
              </w:rPr>
              <w:t xml:space="preserve"> </w:t>
            </w:r>
          </w:p>
        </w:tc>
      </w:tr>
      <w:tr w:rsidR="00003570" w:rsidRPr="000E4358" w14:paraId="22F8C6D6" w14:textId="77777777" w:rsidTr="005D372F">
        <w:trPr>
          <w:cantSplit/>
        </w:trPr>
        <w:tc>
          <w:tcPr>
            <w:tcW w:w="4675" w:type="dxa"/>
          </w:tcPr>
          <w:p w14:paraId="0FA75F1E" w14:textId="77777777" w:rsidR="00003570" w:rsidRPr="000E4358" w:rsidRDefault="00003570" w:rsidP="007E1DEF">
            <w:pPr>
              <w:rPr>
                <w:i/>
              </w:rPr>
            </w:pPr>
            <w:proofErr w:type="spellStart"/>
            <w:r w:rsidRPr="000E4358">
              <w:rPr>
                <w:i/>
              </w:rPr>
              <w:t>Xyris</w:t>
            </w:r>
            <w:proofErr w:type="spellEnd"/>
            <w:r w:rsidRPr="000E4358">
              <w:rPr>
                <w:i/>
              </w:rPr>
              <w:t xml:space="preserve"> </w:t>
            </w:r>
            <w:proofErr w:type="spellStart"/>
            <w:r w:rsidRPr="000E4358">
              <w:rPr>
                <w:i/>
              </w:rPr>
              <w:t>jupicai</w:t>
            </w:r>
            <w:proofErr w:type="spellEnd"/>
            <w:r w:rsidRPr="000E4358">
              <w:rPr>
                <w:i/>
              </w:rPr>
              <w:t xml:space="preserve"> </w:t>
            </w:r>
          </w:p>
        </w:tc>
      </w:tr>
    </w:tbl>
    <w:p w14:paraId="12D06245" w14:textId="77777777" w:rsidR="00003570" w:rsidRPr="000E4358" w:rsidRDefault="00003570" w:rsidP="00AE5113">
      <w:pPr>
        <w:pStyle w:val="Heading1"/>
        <w:numPr>
          <w:ilvl w:val="0"/>
          <w:numId w:val="0"/>
        </w:numPr>
        <w:rPr>
          <w:rStyle w:val="Heading4Char"/>
          <w:smallCaps w:val="0"/>
          <w:sz w:val="20"/>
          <w:szCs w:val="24"/>
        </w:rPr>
        <w:sectPr w:rsidR="00003570" w:rsidRPr="000E4358" w:rsidSect="00003570">
          <w:type w:val="continuous"/>
          <w:pgSz w:w="12240" w:h="15840" w:code="1"/>
          <w:pgMar w:top="1440" w:right="1440" w:bottom="1440" w:left="1440" w:header="360" w:footer="720" w:gutter="0"/>
          <w:cols w:num="2" w:space="720"/>
          <w:docGrid w:linePitch="360"/>
        </w:sectPr>
      </w:pPr>
    </w:p>
    <w:p w14:paraId="149E43F0" w14:textId="095812A8" w:rsidR="00AE5113" w:rsidRPr="000E4358" w:rsidRDefault="00AE5113" w:rsidP="00AE5113">
      <w:pPr>
        <w:pStyle w:val="Heading1"/>
        <w:numPr>
          <w:ilvl w:val="0"/>
          <w:numId w:val="0"/>
        </w:numPr>
        <w:rPr>
          <w:rStyle w:val="Heading4Char"/>
          <w:i/>
          <w:smallCaps w:val="0"/>
          <w:sz w:val="20"/>
          <w:szCs w:val="24"/>
        </w:rPr>
      </w:pPr>
      <w:r w:rsidRPr="000E4358">
        <w:rPr>
          <w:rStyle w:val="Heading4Char"/>
          <w:i/>
          <w:smallCaps w:val="0"/>
          <w:sz w:val="20"/>
          <w:szCs w:val="24"/>
        </w:rPr>
        <w:t>Table LT 7622-8. Sensitive Macrophyte Indicator Species for Isolated Forested Wetlands, South Region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ensitive macrophyte indicator species for isolated forested wetlands in the south region."/>
      </w:tblPr>
      <w:tblGrid>
        <w:gridCol w:w="4672"/>
      </w:tblGrid>
      <w:tr w:rsidR="004E78DF" w:rsidRPr="000E4358" w14:paraId="4AA615AD" w14:textId="77777777" w:rsidTr="005D372F">
        <w:trPr>
          <w:cantSplit/>
          <w:tblHeader/>
        </w:trPr>
        <w:tc>
          <w:tcPr>
            <w:tcW w:w="4672" w:type="dxa"/>
          </w:tcPr>
          <w:p w14:paraId="6D78A393" w14:textId="34A70D79" w:rsidR="004E78DF" w:rsidRPr="000E4358" w:rsidRDefault="004E78DF" w:rsidP="006E6431">
            <w:pPr>
              <w:rPr>
                <w:b/>
                <w:i/>
              </w:rPr>
            </w:pPr>
            <w:r w:rsidRPr="000E4358">
              <w:rPr>
                <w:b/>
                <w:i/>
              </w:rPr>
              <w:t>Sensitive Macrophyte Indicator Species – South Region</w:t>
            </w:r>
          </w:p>
        </w:tc>
      </w:tr>
      <w:tr w:rsidR="004E78DF" w:rsidRPr="000E4358" w14:paraId="1BB19D50" w14:textId="77777777" w:rsidTr="005D372F">
        <w:trPr>
          <w:cantSplit/>
        </w:trPr>
        <w:tc>
          <w:tcPr>
            <w:tcW w:w="4672" w:type="dxa"/>
          </w:tcPr>
          <w:p w14:paraId="16A10E07" w14:textId="77777777" w:rsidR="004E78DF" w:rsidRPr="000E4358" w:rsidRDefault="004E78DF" w:rsidP="006E6431">
            <w:pPr>
              <w:rPr>
                <w:i/>
              </w:rPr>
            </w:pPr>
            <w:proofErr w:type="spellStart"/>
            <w:r w:rsidRPr="000E4358">
              <w:rPr>
                <w:i/>
              </w:rPr>
              <w:t>Cladium</w:t>
            </w:r>
            <w:proofErr w:type="spellEnd"/>
            <w:r w:rsidRPr="000E4358">
              <w:rPr>
                <w:i/>
              </w:rPr>
              <w:t xml:space="preserve"> </w:t>
            </w:r>
            <w:proofErr w:type="spellStart"/>
            <w:r w:rsidRPr="000E4358">
              <w:rPr>
                <w:i/>
              </w:rPr>
              <w:t>jamaicense</w:t>
            </w:r>
            <w:proofErr w:type="spellEnd"/>
            <w:r w:rsidRPr="000E4358">
              <w:rPr>
                <w:i/>
              </w:rPr>
              <w:t xml:space="preserve"> </w:t>
            </w:r>
          </w:p>
        </w:tc>
      </w:tr>
      <w:tr w:rsidR="004E78DF" w:rsidRPr="000E4358" w14:paraId="031876F4" w14:textId="77777777" w:rsidTr="005D372F">
        <w:trPr>
          <w:cantSplit/>
        </w:trPr>
        <w:tc>
          <w:tcPr>
            <w:tcW w:w="4672" w:type="dxa"/>
          </w:tcPr>
          <w:p w14:paraId="07ECC561" w14:textId="34E513E1" w:rsidR="004E78DF" w:rsidRPr="000E4358" w:rsidRDefault="00A37EB7" w:rsidP="006E6431">
            <w:pPr>
              <w:rPr>
                <w:i/>
              </w:rPr>
            </w:pPr>
            <w:ins w:id="157" w:author="O'Neal, Ashley" w:date="2024-07-19T15:28:00Z" w16du:dateUtc="2024-07-19T19:28:00Z">
              <w:r w:rsidRPr="00A37EB7">
                <w:rPr>
                  <w:i/>
                  <w:highlight w:val="yellow"/>
                </w:rPr>
                <w:t xml:space="preserve">Saccharum giganteum (syn. </w:t>
              </w:r>
            </w:ins>
            <w:proofErr w:type="spellStart"/>
            <w:r w:rsidR="004E78DF" w:rsidRPr="00A37EB7">
              <w:rPr>
                <w:i/>
                <w:highlight w:val="yellow"/>
              </w:rPr>
              <w:t>Erianthus</w:t>
            </w:r>
            <w:proofErr w:type="spellEnd"/>
            <w:r w:rsidR="004E78DF" w:rsidRPr="00A37EB7">
              <w:rPr>
                <w:i/>
                <w:highlight w:val="yellow"/>
              </w:rPr>
              <w:t xml:space="preserve"> giganteus</w:t>
            </w:r>
            <w:ins w:id="158" w:author="O'Neal, Ashley" w:date="2024-07-19T15:28:00Z" w16du:dateUtc="2024-07-19T19:28:00Z">
              <w:r w:rsidRPr="00A37EB7">
                <w:rPr>
                  <w:i/>
                  <w:highlight w:val="yellow"/>
                </w:rPr>
                <w:t>)</w:t>
              </w:r>
            </w:ins>
            <w:del w:id="159" w:author="O'Neal, Ashley" w:date="2024-07-19T15:28:00Z" w16du:dateUtc="2024-07-19T19:28:00Z">
              <w:r w:rsidR="004E78DF" w:rsidRPr="000E4358" w:rsidDel="00A37EB7">
                <w:rPr>
                  <w:i/>
                </w:rPr>
                <w:delText xml:space="preserve"> </w:delText>
              </w:r>
            </w:del>
          </w:p>
        </w:tc>
      </w:tr>
      <w:tr w:rsidR="004E78DF" w:rsidRPr="000E4358" w14:paraId="60AE73FB" w14:textId="77777777" w:rsidTr="005D372F">
        <w:trPr>
          <w:cantSplit/>
        </w:trPr>
        <w:tc>
          <w:tcPr>
            <w:tcW w:w="4672" w:type="dxa"/>
          </w:tcPr>
          <w:p w14:paraId="5C982B55" w14:textId="77777777" w:rsidR="004E78DF" w:rsidRPr="000E4358" w:rsidRDefault="004E78DF" w:rsidP="006E6431">
            <w:pPr>
              <w:rPr>
                <w:i/>
              </w:rPr>
            </w:pPr>
            <w:r w:rsidRPr="000E4358">
              <w:rPr>
                <w:i/>
              </w:rPr>
              <w:t xml:space="preserve">Eriocaulon </w:t>
            </w:r>
            <w:proofErr w:type="spellStart"/>
            <w:r w:rsidRPr="000E4358">
              <w:rPr>
                <w:i/>
              </w:rPr>
              <w:t>decangulare</w:t>
            </w:r>
            <w:proofErr w:type="spellEnd"/>
            <w:r w:rsidRPr="000E4358">
              <w:rPr>
                <w:i/>
              </w:rPr>
              <w:t xml:space="preserve"> </w:t>
            </w:r>
          </w:p>
        </w:tc>
      </w:tr>
      <w:tr w:rsidR="004E78DF" w:rsidRPr="000E4358" w14:paraId="5B4BE685" w14:textId="77777777" w:rsidTr="005D372F">
        <w:trPr>
          <w:cantSplit/>
        </w:trPr>
        <w:tc>
          <w:tcPr>
            <w:tcW w:w="4672" w:type="dxa"/>
          </w:tcPr>
          <w:p w14:paraId="1FA4576D" w14:textId="77777777" w:rsidR="004E78DF" w:rsidRPr="000E4358" w:rsidRDefault="004E78DF" w:rsidP="006E6431">
            <w:pPr>
              <w:rPr>
                <w:i/>
              </w:rPr>
            </w:pPr>
            <w:proofErr w:type="spellStart"/>
            <w:r w:rsidRPr="000E4358">
              <w:rPr>
                <w:i/>
              </w:rPr>
              <w:t>Fuirena</w:t>
            </w:r>
            <w:proofErr w:type="spellEnd"/>
            <w:r w:rsidRPr="000E4358">
              <w:rPr>
                <w:i/>
              </w:rPr>
              <w:t xml:space="preserve"> </w:t>
            </w:r>
            <w:proofErr w:type="spellStart"/>
            <w:r w:rsidRPr="000E4358">
              <w:rPr>
                <w:i/>
              </w:rPr>
              <w:t>scirpoidea</w:t>
            </w:r>
            <w:proofErr w:type="spellEnd"/>
            <w:r w:rsidRPr="000E4358">
              <w:rPr>
                <w:i/>
              </w:rPr>
              <w:t xml:space="preserve"> </w:t>
            </w:r>
          </w:p>
        </w:tc>
      </w:tr>
      <w:tr w:rsidR="004E78DF" w:rsidRPr="000E4358" w14:paraId="537461D8" w14:textId="77777777" w:rsidTr="005D372F">
        <w:trPr>
          <w:cantSplit/>
        </w:trPr>
        <w:tc>
          <w:tcPr>
            <w:tcW w:w="4672" w:type="dxa"/>
          </w:tcPr>
          <w:p w14:paraId="09D75675" w14:textId="77777777" w:rsidR="004E78DF" w:rsidRPr="000E4358" w:rsidRDefault="004E78DF" w:rsidP="006E6431">
            <w:pPr>
              <w:rPr>
                <w:i/>
              </w:rPr>
            </w:pPr>
            <w:r w:rsidRPr="000E4358">
              <w:rPr>
                <w:i/>
              </w:rPr>
              <w:t xml:space="preserve">Hypericum </w:t>
            </w:r>
            <w:proofErr w:type="spellStart"/>
            <w:r w:rsidRPr="000E4358">
              <w:rPr>
                <w:i/>
              </w:rPr>
              <w:t>fasciculatum</w:t>
            </w:r>
            <w:proofErr w:type="spellEnd"/>
            <w:r w:rsidRPr="000E4358">
              <w:rPr>
                <w:i/>
              </w:rPr>
              <w:t xml:space="preserve"> </w:t>
            </w:r>
          </w:p>
        </w:tc>
      </w:tr>
      <w:tr w:rsidR="004E78DF" w:rsidRPr="000E4358" w14:paraId="75C523A9" w14:textId="77777777" w:rsidTr="005D372F">
        <w:trPr>
          <w:cantSplit/>
        </w:trPr>
        <w:tc>
          <w:tcPr>
            <w:tcW w:w="4672" w:type="dxa"/>
          </w:tcPr>
          <w:p w14:paraId="32DA6B32" w14:textId="78217711" w:rsidR="004E78DF" w:rsidRPr="000E4358" w:rsidRDefault="00D34043" w:rsidP="006E6431">
            <w:pPr>
              <w:rPr>
                <w:i/>
              </w:rPr>
            </w:pPr>
            <w:proofErr w:type="spellStart"/>
            <w:ins w:id="160" w:author="O'Neal, Ashley" w:date="2024-05-24T09:54:00Z" w16du:dateUtc="2024-05-24T13:54:00Z">
              <w:r w:rsidRPr="00A37EB7">
                <w:rPr>
                  <w:i/>
                  <w:highlight w:val="yellow"/>
                </w:rPr>
                <w:t>Dichanthelium</w:t>
              </w:r>
              <w:proofErr w:type="spellEnd"/>
              <w:r w:rsidRPr="00A37EB7">
                <w:rPr>
                  <w:i/>
                  <w:highlight w:val="yellow"/>
                </w:rPr>
                <w:t xml:space="preserve"> </w:t>
              </w:r>
              <w:proofErr w:type="spellStart"/>
              <w:r w:rsidRPr="00A37EB7">
                <w:rPr>
                  <w:i/>
                  <w:highlight w:val="yellow"/>
                </w:rPr>
                <w:t>erectifoli</w:t>
              </w:r>
            </w:ins>
            <w:ins w:id="161" w:author="O'Neal, Ashley" w:date="2024-05-24T09:55:00Z" w16du:dateUtc="2024-05-24T13:55:00Z">
              <w:r w:rsidRPr="00A37EB7">
                <w:rPr>
                  <w:i/>
                  <w:highlight w:val="yellow"/>
                </w:rPr>
                <w:t>um</w:t>
              </w:r>
              <w:proofErr w:type="spellEnd"/>
              <w:r w:rsidRPr="00A37EB7">
                <w:rPr>
                  <w:i/>
                  <w:highlight w:val="yellow"/>
                </w:rPr>
                <w:t xml:space="preserve"> (syn. </w:t>
              </w:r>
            </w:ins>
            <w:r w:rsidR="004E78DF" w:rsidRPr="00A37EB7">
              <w:rPr>
                <w:i/>
                <w:highlight w:val="yellow"/>
              </w:rPr>
              <w:t xml:space="preserve">Panicum </w:t>
            </w:r>
            <w:proofErr w:type="spellStart"/>
            <w:r w:rsidR="004E78DF" w:rsidRPr="00A37EB7">
              <w:rPr>
                <w:i/>
                <w:highlight w:val="yellow"/>
              </w:rPr>
              <w:t>erectifolium</w:t>
            </w:r>
            <w:proofErr w:type="spellEnd"/>
            <w:ins w:id="162" w:author="O'Neal, Ashley" w:date="2024-05-24T09:55:00Z" w16du:dateUtc="2024-05-24T13:55:00Z">
              <w:r w:rsidRPr="00A37EB7">
                <w:rPr>
                  <w:i/>
                  <w:highlight w:val="yellow"/>
                </w:rPr>
                <w:t>)</w:t>
              </w:r>
            </w:ins>
            <w:del w:id="163" w:author="O'Neal, Ashley" w:date="2024-05-24T09:55:00Z" w16du:dateUtc="2024-05-24T13:55:00Z">
              <w:r w:rsidR="004E78DF" w:rsidRPr="000E4358" w:rsidDel="00D34043">
                <w:rPr>
                  <w:i/>
                </w:rPr>
                <w:delText xml:space="preserve"> </w:delText>
              </w:r>
            </w:del>
          </w:p>
        </w:tc>
      </w:tr>
      <w:tr w:rsidR="004E78DF" w:rsidRPr="000E4358" w14:paraId="7EB011CF" w14:textId="77777777" w:rsidTr="005D372F">
        <w:trPr>
          <w:cantSplit/>
        </w:trPr>
        <w:tc>
          <w:tcPr>
            <w:tcW w:w="4672" w:type="dxa"/>
          </w:tcPr>
          <w:p w14:paraId="26F5F2C6" w14:textId="5CFC0947" w:rsidR="004E78DF" w:rsidRPr="000E4358" w:rsidRDefault="00A37EB7" w:rsidP="006E6431">
            <w:pPr>
              <w:rPr>
                <w:i/>
              </w:rPr>
            </w:pPr>
            <w:proofErr w:type="spellStart"/>
            <w:ins w:id="164" w:author="O'Neal, Ashley" w:date="2024-07-19T15:29:00Z" w16du:dateUtc="2024-07-19T19:29:00Z">
              <w:r w:rsidRPr="00A37EB7">
                <w:rPr>
                  <w:i/>
                  <w:highlight w:val="yellow"/>
                </w:rPr>
                <w:t>Coleataenia</w:t>
              </w:r>
              <w:proofErr w:type="spellEnd"/>
              <w:r w:rsidRPr="00A37EB7">
                <w:rPr>
                  <w:i/>
                  <w:highlight w:val="yellow"/>
                </w:rPr>
                <w:t xml:space="preserve"> </w:t>
              </w:r>
              <w:proofErr w:type="spellStart"/>
              <w:r w:rsidRPr="00A37EB7">
                <w:rPr>
                  <w:i/>
                  <w:highlight w:val="yellow"/>
                </w:rPr>
                <w:t>tenera</w:t>
              </w:r>
              <w:proofErr w:type="spellEnd"/>
              <w:r w:rsidRPr="00A37EB7">
                <w:rPr>
                  <w:i/>
                  <w:highlight w:val="yellow"/>
                </w:rPr>
                <w:t xml:space="preserve"> (syn. </w:t>
              </w:r>
            </w:ins>
            <w:r w:rsidR="004E78DF" w:rsidRPr="00A37EB7">
              <w:rPr>
                <w:i/>
                <w:highlight w:val="yellow"/>
              </w:rPr>
              <w:t xml:space="preserve">Panicum </w:t>
            </w:r>
            <w:proofErr w:type="spellStart"/>
            <w:r w:rsidR="004E78DF" w:rsidRPr="00A37EB7">
              <w:rPr>
                <w:i/>
                <w:highlight w:val="yellow"/>
              </w:rPr>
              <w:t>tenerum</w:t>
            </w:r>
            <w:proofErr w:type="spellEnd"/>
            <w:ins w:id="165" w:author="O'Neal, Ashley" w:date="2024-07-19T15:30:00Z" w16du:dateUtc="2024-07-19T19:30:00Z">
              <w:r w:rsidRPr="00A37EB7">
                <w:rPr>
                  <w:i/>
                  <w:highlight w:val="yellow"/>
                </w:rPr>
                <w:t>)</w:t>
              </w:r>
            </w:ins>
            <w:del w:id="166" w:author="O'Neal, Ashley" w:date="2024-07-19T15:29:00Z" w16du:dateUtc="2024-07-19T19:29:00Z">
              <w:r w:rsidR="004E78DF" w:rsidRPr="000E4358" w:rsidDel="00A37EB7">
                <w:rPr>
                  <w:i/>
                </w:rPr>
                <w:delText xml:space="preserve"> </w:delText>
              </w:r>
            </w:del>
          </w:p>
        </w:tc>
      </w:tr>
      <w:tr w:rsidR="004E78DF" w:rsidRPr="000E4358" w14:paraId="6C179DA5" w14:textId="77777777" w:rsidTr="005D372F">
        <w:trPr>
          <w:cantSplit/>
        </w:trPr>
        <w:tc>
          <w:tcPr>
            <w:tcW w:w="4672" w:type="dxa"/>
            <w:tcBorders>
              <w:top w:val="single" w:sz="4" w:space="0" w:color="000000"/>
              <w:left w:val="single" w:sz="4" w:space="0" w:color="000000"/>
              <w:bottom w:val="single" w:sz="4" w:space="0" w:color="000000"/>
              <w:right w:val="single" w:sz="4" w:space="0" w:color="000000"/>
            </w:tcBorders>
          </w:tcPr>
          <w:p w14:paraId="48AE91AE" w14:textId="77777777" w:rsidR="004E78DF" w:rsidRPr="000E4358" w:rsidRDefault="004E78DF" w:rsidP="007E1DEF">
            <w:pPr>
              <w:rPr>
                <w:i/>
              </w:rPr>
            </w:pPr>
            <w:r w:rsidRPr="000E4358">
              <w:rPr>
                <w:i/>
              </w:rPr>
              <w:t xml:space="preserve">Pinus </w:t>
            </w:r>
            <w:proofErr w:type="spellStart"/>
            <w:r w:rsidRPr="000E4358">
              <w:rPr>
                <w:i/>
              </w:rPr>
              <w:t>elliottii</w:t>
            </w:r>
            <w:proofErr w:type="spellEnd"/>
            <w:r w:rsidRPr="000E4358">
              <w:rPr>
                <w:i/>
              </w:rPr>
              <w:t xml:space="preserve"> </w:t>
            </w:r>
          </w:p>
        </w:tc>
      </w:tr>
      <w:tr w:rsidR="004E78DF" w:rsidRPr="000E4358" w14:paraId="7EFEF4FB" w14:textId="77777777" w:rsidTr="005D372F">
        <w:trPr>
          <w:cantSplit/>
        </w:trPr>
        <w:tc>
          <w:tcPr>
            <w:tcW w:w="4672" w:type="dxa"/>
            <w:tcBorders>
              <w:top w:val="single" w:sz="4" w:space="0" w:color="000000"/>
              <w:left w:val="single" w:sz="4" w:space="0" w:color="000000"/>
              <w:bottom w:val="single" w:sz="4" w:space="0" w:color="000000"/>
              <w:right w:val="single" w:sz="4" w:space="0" w:color="000000"/>
            </w:tcBorders>
          </w:tcPr>
          <w:p w14:paraId="6107B02F" w14:textId="77777777" w:rsidR="004E78DF" w:rsidRPr="000E4358" w:rsidRDefault="004E78DF" w:rsidP="007E1DEF">
            <w:pPr>
              <w:rPr>
                <w:i/>
              </w:rPr>
            </w:pPr>
            <w:proofErr w:type="spellStart"/>
            <w:r w:rsidRPr="000E4358">
              <w:rPr>
                <w:i/>
              </w:rPr>
              <w:t>Rhynchospora</w:t>
            </w:r>
            <w:proofErr w:type="spellEnd"/>
            <w:r w:rsidRPr="000E4358">
              <w:rPr>
                <w:i/>
              </w:rPr>
              <w:t xml:space="preserve"> </w:t>
            </w:r>
            <w:proofErr w:type="spellStart"/>
            <w:r w:rsidRPr="000E4358">
              <w:rPr>
                <w:i/>
              </w:rPr>
              <w:t>corniculata</w:t>
            </w:r>
            <w:proofErr w:type="spellEnd"/>
            <w:r w:rsidRPr="000E4358">
              <w:rPr>
                <w:i/>
              </w:rPr>
              <w:t xml:space="preserve"> </w:t>
            </w:r>
          </w:p>
        </w:tc>
      </w:tr>
      <w:tr w:rsidR="004E78DF" w:rsidRPr="000E4358" w14:paraId="796983F3" w14:textId="77777777" w:rsidTr="005D372F">
        <w:trPr>
          <w:cantSplit/>
        </w:trPr>
        <w:tc>
          <w:tcPr>
            <w:tcW w:w="4672" w:type="dxa"/>
            <w:tcBorders>
              <w:top w:val="single" w:sz="4" w:space="0" w:color="000000"/>
              <w:left w:val="single" w:sz="4" w:space="0" w:color="000000"/>
              <w:bottom w:val="single" w:sz="4" w:space="0" w:color="000000"/>
              <w:right w:val="single" w:sz="4" w:space="0" w:color="000000"/>
            </w:tcBorders>
          </w:tcPr>
          <w:p w14:paraId="16092F55" w14:textId="77777777" w:rsidR="004E78DF" w:rsidRPr="000E4358" w:rsidRDefault="004E78DF" w:rsidP="007E1DEF">
            <w:pPr>
              <w:rPr>
                <w:i/>
              </w:rPr>
            </w:pPr>
            <w:proofErr w:type="spellStart"/>
            <w:r w:rsidRPr="000E4358">
              <w:rPr>
                <w:i/>
              </w:rPr>
              <w:t>Sagittaria</w:t>
            </w:r>
            <w:proofErr w:type="spellEnd"/>
            <w:r w:rsidRPr="000E4358">
              <w:rPr>
                <w:i/>
              </w:rPr>
              <w:t xml:space="preserve"> </w:t>
            </w:r>
            <w:proofErr w:type="spellStart"/>
            <w:r w:rsidRPr="000E4358">
              <w:rPr>
                <w:i/>
              </w:rPr>
              <w:t>lancifolia</w:t>
            </w:r>
            <w:proofErr w:type="spellEnd"/>
            <w:r w:rsidRPr="000E4358">
              <w:rPr>
                <w:i/>
              </w:rPr>
              <w:t xml:space="preserve"> </w:t>
            </w:r>
          </w:p>
        </w:tc>
      </w:tr>
      <w:tr w:rsidR="004E78DF" w:rsidRPr="000E4358" w14:paraId="49BF2D99" w14:textId="77777777" w:rsidTr="005D372F">
        <w:trPr>
          <w:cantSplit/>
        </w:trPr>
        <w:tc>
          <w:tcPr>
            <w:tcW w:w="4672" w:type="dxa"/>
            <w:tcBorders>
              <w:top w:val="single" w:sz="4" w:space="0" w:color="000000"/>
              <w:left w:val="single" w:sz="4" w:space="0" w:color="000000"/>
              <w:bottom w:val="single" w:sz="4" w:space="0" w:color="000000"/>
              <w:right w:val="single" w:sz="4" w:space="0" w:color="000000"/>
            </w:tcBorders>
          </w:tcPr>
          <w:p w14:paraId="5FF80AB2" w14:textId="77777777" w:rsidR="004E78DF" w:rsidRPr="000E4358" w:rsidRDefault="004E78DF" w:rsidP="007E1DEF">
            <w:pPr>
              <w:rPr>
                <w:i/>
              </w:rPr>
            </w:pPr>
            <w:r w:rsidRPr="000E4358">
              <w:rPr>
                <w:i/>
              </w:rPr>
              <w:t xml:space="preserve">Salix </w:t>
            </w:r>
            <w:proofErr w:type="spellStart"/>
            <w:r w:rsidRPr="000E4358">
              <w:rPr>
                <w:i/>
              </w:rPr>
              <w:t>caroliniana</w:t>
            </w:r>
            <w:proofErr w:type="spellEnd"/>
            <w:r w:rsidRPr="000E4358">
              <w:rPr>
                <w:i/>
              </w:rPr>
              <w:t xml:space="preserve"> </w:t>
            </w:r>
          </w:p>
        </w:tc>
      </w:tr>
      <w:tr w:rsidR="004E78DF" w:rsidRPr="000E4358" w14:paraId="65C5B7B9" w14:textId="77777777" w:rsidTr="005D372F">
        <w:trPr>
          <w:cantSplit/>
        </w:trPr>
        <w:tc>
          <w:tcPr>
            <w:tcW w:w="4672" w:type="dxa"/>
            <w:tcBorders>
              <w:top w:val="single" w:sz="4" w:space="0" w:color="000000"/>
              <w:left w:val="single" w:sz="4" w:space="0" w:color="000000"/>
              <w:bottom w:val="single" w:sz="4" w:space="0" w:color="000000"/>
              <w:right w:val="single" w:sz="4" w:space="0" w:color="000000"/>
            </w:tcBorders>
          </w:tcPr>
          <w:p w14:paraId="464525BE" w14:textId="77777777" w:rsidR="004E78DF" w:rsidRPr="000E4358" w:rsidRDefault="004E78DF" w:rsidP="007E1DEF">
            <w:pPr>
              <w:rPr>
                <w:i/>
              </w:rPr>
            </w:pPr>
            <w:proofErr w:type="spellStart"/>
            <w:r w:rsidRPr="000E4358">
              <w:rPr>
                <w:i/>
              </w:rPr>
              <w:t>Stillingia</w:t>
            </w:r>
            <w:proofErr w:type="spellEnd"/>
            <w:r w:rsidRPr="000E4358">
              <w:rPr>
                <w:i/>
              </w:rPr>
              <w:t xml:space="preserve"> aquatica </w:t>
            </w:r>
          </w:p>
        </w:tc>
      </w:tr>
      <w:tr w:rsidR="004E78DF" w:rsidRPr="000E4358" w14:paraId="6A097C1B" w14:textId="77777777" w:rsidTr="005D372F">
        <w:trPr>
          <w:cantSplit/>
        </w:trPr>
        <w:tc>
          <w:tcPr>
            <w:tcW w:w="4672" w:type="dxa"/>
            <w:tcBorders>
              <w:top w:val="single" w:sz="4" w:space="0" w:color="000000"/>
              <w:left w:val="single" w:sz="4" w:space="0" w:color="000000"/>
              <w:bottom w:val="single" w:sz="4" w:space="0" w:color="000000"/>
              <w:right w:val="single" w:sz="4" w:space="0" w:color="000000"/>
            </w:tcBorders>
          </w:tcPr>
          <w:p w14:paraId="6D261BE8" w14:textId="77777777" w:rsidR="004E78DF" w:rsidRPr="000E4358" w:rsidRDefault="004E78DF" w:rsidP="007E1DEF">
            <w:pPr>
              <w:rPr>
                <w:i/>
              </w:rPr>
            </w:pPr>
            <w:r w:rsidRPr="000E4358">
              <w:rPr>
                <w:i/>
              </w:rPr>
              <w:t xml:space="preserve">Utricularia purpurea </w:t>
            </w:r>
          </w:p>
        </w:tc>
      </w:tr>
    </w:tbl>
    <w:p w14:paraId="43A82D02" w14:textId="77777777" w:rsidR="00C32521" w:rsidRPr="000E4358" w:rsidRDefault="00C32521" w:rsidP="00C32521">
      <w:pPr>
        <w:pStyle w:val="Heading5"/>
        <w:numPr>
          <w:ilvl w:val="0"/>
          <w:numId w:val="0"/>
        </w:numPr>
        <w:ind w:left="360"/>
      </w:pPr>
    </w:p>
    <w:p w14:paraId="25D3747A" w14:textId="5AEA6BB9" w:rsidR="000C310E" w:rsidRPr="000E4358" w:rsidRDefault="000C310E" w:rsidP="000C310E">
      <w:pPr>
        <w:pStyle w:val="Heading5"/>
        <w:numPr>
          <w:ilvl w:val="5"/>
          <w:numId w:val="26"/>
        </w:numPr>
      </w:pPr>
      <w:r w:rsidRPr="000E4358">
        <w:lastRenderedPageBreak/>
        <w:t xml:space="preserve">Calculate and record the percent exotic species </w:t>
      </w:r>
      <w:r w:rsidR="00AE5113" w:rsidRPr="000E4358">
        <w:t>as the number of exotic species</w:t>
      </w:r>
      <w:r w:rsidRPr="000E4358">
        <w:t xml:space="preserve"> divided by the total number of species</w:t>
      </w:r>
      <w:r w:rsidR="008A35D5" w:rsidRPr="000E4358">
        <w:t xml:space="preserve"> for which nativity could be determined</w:t>
      </w:r>
      <w:r w:rsidRPr="000E4358">
        <w:t xml:space="preserve">.  </w:t>
      </w:r>
      <w:r w:rsidR="00B72649" w:rsidRPr="000E4358">
        <w:t>Multiply the result times 100.</w:t>
      </w:r>
      <w:r w:rsidR="00CE4CEB" w:rsidRPr="000E4358">
        <w:t xml:space="preserve">  </w:t>
      </w:r>
      <w:r w:rsidR="00D56BEA" w:rsidRPr="000E4358">
        <w:t xml:space="preserve">Use Table LT 7600-1 </w:t>
      </w:r>
      <w:r w:rsidR="00B72649" w:rsidRPr="000E4358">
        <w:t xml:space="preserve">to determine </w:t>
      </w:r>
      <w:r w:rsidRPr="000E4358">
        <w:t xml:space="preserve">native versus exotic (not native) status.  </w:t>
      </w:r>
    </w:p>
    <w:p w14:paraId="3C28427D" w14:textId="77777777" w:rsidR="000C310E" w:rsidRPr="000E4358" w:rsidRDefault="000C310E" w:rsidP="000C310E">
      <w:pPr>
        <w:pStyle w:val="Heading5"/>
        <w:numPr>
          <w:ilvl w:val="5"/>
          <w:numId w:val="26"/>
        </w:numPr>
      </w:pPr>
      <w:r w:rsidRPr="000E4358">
        <w:t>Calculate and record the average Coefficient of Conservatism (CC) score</w:t>
      </w:r>
      <w:r w:rsidR="0018710A" w:rsidRPr="000E4358">
        <w:t xml:space="preserve"> </w:t>
      </w:r>
      <w:r w:rsidR="00B72649" w:rsidRPr="000E4358">
        <w:t>of taxa for which CC scores are available.</w:t>
      </w:r>
      <w:r w:rsidRPr="000E4358">
        <w:t xml:space="preserve">  Use Table LT </w:t>
      </w:r>
      <w:r w:rsidR="00AE5113" w:rsidRPr="000E4358">
        <w:t>7600-1</w:t>
      </w:r>
      <w:r w:rsidRPr="000E4358">
        <w:t xml:space="preserve"> to determine the CC score for each species.  </w:t>
      </w:r>
    </w:p>
    <w:p w14:paraId="6F8B8AE7" w14:textId="2E6F33C7" w:rsidR="000C310E" w:rsidRPr="000E4358" w:rsidRDefault="000C310E" w:rsidP="000C310E">
      <w:pPr>
        <w:pStyle w:val="Heading5"/>
        <w:numPr>
          <w:ilvl w:val="5"/>
          <w:numId w:val="26"/>
        </w:numPr>
      </w:pPr>
      <w:r w:rsidRPr="000E4358">
        <w:t>Calculate and record the percent native perennial species as the number of native perennial species, divided by the total number of species</w:t>
      </w:r>
      <w:r w:rsidR="008333AB" w:rsidRPr="000E4358">
        <w:t xml:space="preserve"> for which status of nativity and duration could be determined</w:t>
      </w:r>
      <w:r w:rsidRPr="000E4358">
        <w:t xml:space="preserve">. </w:t>
      </w:r>
      <w:r w:rsidR="00B72649" w:rsidRPr="000E4358">
        <w:t xml:space="preserve">Multiply the result times 100.  </w:t>
      </w:r>
      <w:r w:rsidR="00D56BEA" w:rsidRPr="000E4358">
        <w:t xml:space="preserve">Use Table LT 7600-1 </w:t>
      </w:r>
      <w:r w:rsidR="008333AB" w:rsidRPr="000E4358">
        <w:t xml:space="preserve">to determine native versus exotic (not native) status and </w:t>
      </w:r>
      <w:r w:rsidRPr="000E4358">
        <w:t xml:space="preserve">duration (annual vs. perennial) for each species. </w:t>
      </w:r>
      <w:r w:rsidR="00B72649" w:rsidRPr="000E4358">
        <w:t xml:space="preserve">If the taxon is native and listed as annual/perennial, then include </w:t>
      </w:r>
      <w:r w:rsidR="00D56BEA" w:rsidRPr="000E4358">
        <w:t xml:space="preserve">it </w:t>
      </w:r>
      <w:r w:rsidR="00B72649" w:rsidRPr="000E4358">
        <w:t>in the native perennial group.</w:t>
      </w:r>
    </w:p>
    <w:p w14:paraId="575CA36C" w14:textId="7B222318" w:rsidR="000C310E" w:rsidRPr="000E4358" w:rsidRDefault="000C310E" w:rsidP="000C310E">
      <w:pPr>
        <w:pStyle w:val="Heading5"/>
        <w:numPr>
          <w:ilvl w:val="5"/>
          <w:numId w:val="26"/>
        </w:numPr>
      </w:pPr>
      <w:r w:rsidRPr="000E4358">
        <w:t xml:space="preserve">Calculate and record the percent wetland status species as the number of species with facultative wetland (FACW) </w:t>
      </w:r>
      <w:r w:rsidR="00AE5113" w:rsidRPr="000E4358">
        <w:t>or obligate wetland (OBL) status</w:t>
      </w:r>
      <w:r w:rsidRPr="000E4358">
        <w:t xml:space="preserve"> divided by the total number of species</w:t>
      </w:r>
      <w:r w:rsidR="008A35D5" w:rsidRPr="000E4358">
        <w:t xml:space="preserve"> for which wetland status could be determined</w:t>
      </w:r>
      <w:r w:rsidRPr="000E4358">
        <w:t xml:space="preserve">. </w:t>
      </w:r>
      <w:r w:rsidR="00B72649" w:rsidRPr="000E4358">
        <w:t>Multiply the result times 100.</w:t>
      </w:r>
      <w:r w:rsidR="00CE4CEB" w:rsidRPr="000E4358">
        <w:t xml:space="preserve"> </w:t>
      </w:r>
      <w:r w:rsidR="00F06C28" w:rsidRPr="000E4358">
        <w:t>Use Table LT 7600-1</w:t>
      </w:r>
      <w:r w:rsidRPr="000E4358">
        <w:t xml:space="preserve"> to determine the </w:t>
      </w:r>
      <w:r w:rsidR="00AE5113" w:rsidRPr="000E4358">
        <w:t xml:space="preserve">Florida </w:t>
      </w:r>
      <w:r w:rsidRPr="000E4358">
        <w:t xml:space="preserve">wetland status for each species. </w:t>
      </w:r>
    </w:p>
    <w:p w14:paraId="17F64878" w14:textId="6E74B476" w:rsidR="000C310E" w:rsidRPr="000E4358" w:rsidRDefault="000C310E" w:rsidP="000C310E">
      <w:pPr>
        <w:pStyle w:val="Heading5"/>
        <w:numPr>
          <w:ilvl w:val="5"/>
          <w:numId w:val="26"/>
        </w:numPr>
      </w:pPr>
      <w:r w:rsidRPr="000E4358">
        <w:t xml:space="preserve">For each value generated in steps </w:t>
      </w:r>
      <w:r w:rsidR="00D20B1A" w:rsidRPr="000E4358">
        <w:t>2</w:t>
      </w:r>
      <w:r w:rsidRPr="000E4358">
        <w:t>.2-</w:t>
      </w:r>
      <w:r w:rsidR="00D20B1A" w:rsidRPr="000E4358">
        <w:t>2</w:t>
      </w:r>
      <w:r w:rsidRPr="000E4358">
        <w:t>.</w:t>
      </w:r>
      <w:r w:rsidR="00B72649" w:rsidRPr="000E4358">
        <w:t xml:space="preserve">4, </w:t>
      </w:r>
      <w:r w:rsidRPr="000E4358">
        <w:t xml:space="preserve">take the natural log (ln) of (raw metric value + 10).  Insert that value as “x” in the calculation equations in </w:t>
      </w:r>
      <w:r w:rsidR="00AE5113" w:rsidRPr="000E4358">
        <w:t>Table LT 7622-9</w:t>
      </w:r>
      <w:r w:rsidRPr="000E4358">
        <w:t>.  Be sure to use the appropriate calculations based on regions (</w:t>
      </w:r>
      <w:r w:rsidR="00AE5113" w:rsidRPr="000E4358">
        <w:t>Figure LT 7622-1</w:t>
      </w:r>
      <w:r w:rsidRPr="000E4358">
        <w:t>).</w:t>
      </w:r>
    </w:p>
    <w:p w14:paraId="1DB66886" w14:textId="77777777" w:rsidR="0063183E" w:rsidRPr="000E4358" w:rsidRDefault="0063183E" w:rsidP="00AE5113">
      <w:pPr>
        <w:pStyle w:val="Heading5"/>
        <w:numPr>
          <w:ilvl w:val="0"/>
          <w:numId w:val="0"/>
        </w:numPr>
        <w:ind w:left="360"/>
        <w:rPr>
          <w:rStyle w:val="Heading4Char"/>
          <w:b/>
          <w:i w:val="0"/>
          <w:sz w:val="20"/>
          <w:szCs w:val="24"/>
        </w:rPr>
      </w:pPr>
    </w:p>
    <w:p w14:paraId="5E46DC17" w14:textId="0BD5A20C" w:rsidR="00AE5113" w:rsidRPr="000E4358" w:rsidRDefault="00AE5113" w:rsidP="00AE5113">
      <w:pPr>
        <w:pStyle w:val="Heading5"/>
        <w:numPr>
          <w:ilvl w:val="0"/>
          <w:numId w:val="0"/>
        </w:numPr>
        <w:ind w:left="360"/>
        <w:rPr>
          <w:b/>
        </w:rPr>
      </w:pPr>
      <w:r w:rsidRPr="000E4358">
        <w:rPr>
          <w:rStyle w:val="Heading4Char"/>
          <w:b/>
          <w:sz w:val="20"/>
          <w:szCs w:val="24"/>
        </w:rPr>
        <w:t>Table LT 7622-9. Metric calculation equations Part I for the Vegetation WCI for isolated forested wetlands.</w:t>
      </w:r>
    </w:p>
    <w:tbl>
      <w:tblPr>
        <w:tblW w:w="973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Metric calculation equations for the vegetation wetland condition indices for isolated forested wetlands (Part 1)."/>
      </w:tblPr>
      <w:tblGrid>
        <w:gridCol w:w="1458"/>
        <w:gridCol w:w="2070"/>
        <w:gridCol w:w="2070"/>
        <w:gridCol w:w="2070"/>
        <w:gridCol w:w="2070"/>
      </w:tblGrid>
      <w:tr w:rsidR="00110609" w:rsidRPr="000E4358" w14:paraId="3A4AB32B" w14:textId="77777777" w:rsidTr="005D372F">
        <w:trPr>
          <w:cantSplit/>
          <w:tblHeader/>
        </w:trPr>
        <w:tc>
          <w:tcPr>
            <w:tcW w:w="1458" w:type="dxa"/>
          </w:tcPr>
          <w:p w14:paraId="5F76368B" w14:textId="77777777" w:rsidR="000C310E" w:rsidRPr="000E4358" w:rsidRDefault="006516E2" w:rsidP="00931A30">
            <w:pPr>
              <w:pStyle w:val="Heading5"/>
              <w:numPr>
                <w:ilvl w:val="0"/>
                <w:numId w:val="0"/>
              </w:numPr>
              <w:rPr>
                <w:b/>
                <w:szCs w:val="22"/>
              </w:rPr>
            </w:pPr>
            <w:r w:rsidRPr="000E4358">
              <w:rPr>
                <w:b/>
                <w:szCs w:val="22"/>
              </w:rPr>
              <w:t>Metric</w:t>
            </w:r>
          </w:p>
        </w:tc>
        <w:tc>
          <w:tcPr>
            <w:tcW w:w="2070" w:type="dxa"/>
          </w:tcPr>
          <w:p w14:paraId="55176AAE" w14:textId="77777777" w:rsidR="000C310E" w:rsidRPr="000E4358" w:rsidRDefault="00CC0CB7" w:rsidP="00931A30">
            <w:pPr>
              <w:pStyle w:val="Heading5"/>
              <w:numPr>
                <w:ilvl w:val="0"/>
                <w:numId w:val="0"/>
              </w:numPr>
              <w:jc w:val="center"/>
              <w:rPr>
                <w:b/>
                <w:szCs w:val="22"/>
              </w:rPr>
            </w:pPr>
            <w:r w:rsidRPr="000E4358">
              <w:rPr>
                <w:b/>
                <w:szCs w:val="22"/>
              </w:rPr>
              <w:t>Panhandle</w:t>
            </w:r>
          </w:p>
        </w:tc>
        <w:tc>
          <w:tcPr>
            <w:tcW w:w="2070" w:type="dxa"/>
          </w:tcPr>
          <w:p w14:paraId="7E647C89" w14:textId="77777777" w:rsidR="000C310E" w:rsidRPr="000E4358" w:rsidRDefault="00660E59" w:rsidP="00931A30">
            <w:pPr>
              <w:pStyle w:val="Heading5"/>
              <w:numPr>
                <w:ilvl w:val="0"/>
                <w:numId w:val="0"/>
              </w:numPr>
              <w:jc w:val="center"/>
              <w:rPr>
                <w:b/>
                <w:szCs w:val="22"/>
              </w:rPr>
            </w:pPr>
            <w:r w:rsidRPr="000E4358">
              <w:rPr>
                <w:b/>
                <w:szCs w:val="22"/>
              </w:rPr>
              <w:t>North</w:t>
            </w:r>
          </w:p>
        </w:tc>
        <w:tc>
          <w:tcPr>
            <w:tcW w:w="2070" w:type="dxa"/>
          </w:tcPr>
          <w:p w14:paraId="700A801D" w14:textId="77777777" w:rsidR="000C310E" w:rsidRPr="000E4358" w:rsidRDefault="00660E59" w:rsidP="00931A30">
            <w:pPr>
              <w:pStyle w:val="Heading5"/>
              <w:numPr>
                <w:ilvl w:val="0"/>
                <w:numId w:val="0"/>
              </w:numPr>
              <w:jc w:val="center"/>
              <w:rPr>
                <w:b/>
                <w:szCs w:val="22"/>
              </w:rPr>
            </w:pPr>
            <w:r w:rsidRPr="000E4358">
              <w:rPr>
                <w:b/>
                <w:szCs w:val="22"/>
              </w:rPr>
              <w:t>Central</w:t>
            </w:r>
          </w:p>
        </w:tc>
        <w:tc>
          <w:tcPr>
            <w:tcW w:w="2070" w:type="dxa"/>
          </w:tcPr>
          <w:p w14:paraId="5DE1CB8C" w14:textId="77777777" w:rsidR="000C310E" w:rsidRPr="000E4358" w:rsidRDefault="00660E59" w:rsidP="00931A30">
            <w:pPr>
              <w:pStyle w:val="Heading5"/>
              <w:numPr>
                <w:ilvl w:val="0"/>
                <w:numId w:val="0"/>
              </w:numPr>
              <w:jc w:val="center"/>
              <w:rPr>
                <w:b/>
                <w:szCs w:val="22"/>
              </w:rPr>
            </w:pPr>
            <w:r w:rsidRPr="000E4358">
              <w:rPr>
                <w:b/>
                <w:szCs w:val="22"/>
              </w:rPr>
              <w:t xml:space="preserve">South </w:t>
            </w:r>
          </w:p>
        </w:tc>
      </w:tr>
      <w:tr w:rsidR="00110609" w:rsidRPr="000E4358" w14:paraId="43272599" w14:textId="77777777" w:rsidTr="005D372F">
        <w:trPr>
          <w:cantSplit/>
        </w:trPr>
        <w:tc>
          <w:tcPr>
            <w:tcW w:w="1458" w:type="dxa"/>
          </w:tcPr>
          <w:p w14:paraId="5EC85561" w14:textId="77777777" w:rsidR="000C310E" w:rsidRPr="000E4358" w:rsidRDefault="006516E2" w:rsidP="00931A30">
            <w:pPr>
              <w:pStyle w:val="Heading5"/>
              <w:numPr>
                <w:ilvl w:val="0"/>
                <w:numId w:val="0"/>
              </w:numPr>
              <w:rPr>
                <w:szCs w:val="22"/>
              </w:rPr>
            </w:pPr>
            <w:r w:rsidRPr="000E4358">
              <w:rPr>
                <w:szCs w:val="22"/>
              </w:rPr>
              <w:t>% Tolerant Species</w:t>
            </w:r>
          </w:p>
        </w:tc>
        <w:tc>
          <w:tcPr>
            <w:tcW w:w="2070" w:type="dxa"/>
          </w:tcPr>
          <w:p w14:paraId="4680657F" w14:textId="77777777" w:rsidR="000C310E" w:rsidRPr="000E4358" w:rsidRDefault="00CC0CB7" w:rsidP="00931A30">
            <w:pPr>
              <w:pStyle w:val="Heading5"/>
              <w:numPr>
                <w:ilvl w:val="0"/>
                <w:numId w:val="0"/>
              </w:numPr>
              <w:jc w:val="center"/>
              <w:rPr>
                <w:szCs w:val="22"/>
              </w:rPr>
            </w:pPr>
            <w:r w:rsidRPr="000E4358">
              <w:rPr>
                <w:szCs w:val="22"/>
              </w:rPr>
              <w:t>10-((x-2.</w:t>
            </w:r>
            <w:proofErr w:type="gramStart"/>
            <w:r w:rsidRPr="000E4358">
              <w:rPr>
                <w:szCs w:val="22"/>
              </w:rPr>
              <w:t>30)*</w:t>
            </w:r>
            <w:proofErr w:type="gramEnd"/>
            <w:r w:rsidRPr="000E4358">
              <w:rPr>
                <w:szCs w:val="22"/>
              </w:rPr>
              <w:t>(10/1.86))</w:t>
            </w:r>
          </w:p>
        </w:tc>
        <w:tc>
          <w:tcPr>
            <w:tcW w:w="2070" w:type="dxa"/>
          </w:tcPr>
          <w:p w14:paraId="46C28B42" w14:textId="77777777" w:rsidR="000C310E" w:rsidRPr="000E4358" w:rsidRDefault="00660E59" w:rsidP="00931A30">
            <w:pPr>
              <w:pStyle w:val="Heading5"/>
              <w:numPr>
                <w:ilvl w:val="0"/>
                <w:numId w:val="0"/>
              </w:numPr>
              <w:jc w:val="center"/>
              <w:rPr>
                <w:szCs w:val="22"/>
              </w:rPr>
            </w:pPr>
            <w:r w:rsidRPr="000E4358">
              <w:rPr>
                <w:szCs w:val="22"/>
              </w:rPr>
              <w:t>10-((x-2.</w:t>
            </w:r>
            <w:proofErr w:type="gramStart"/>
            <w:r w:rsidRPr="000E4358">
              <w:rPr>
                <w:szCs w:val="22"/>
              </w:rPr>
              <w:t>30)*</w:t>
            </w:r>
            <w:proofErr w:type="gramEnd"/>
            <w:r w:rsidRPr="000E4358">
              <w:rPr>
                <w:szCs w:val="22"/>
              </w:rPr>
              <w:t>(10/1.83))</w:t>
            </w:r>
          </w:p>
        </w:tc>
        <w:tc>
          <w:tcPr>
            <w:tcW w:w="2070" w:type="dxa"/>
          </w:tcPr>
          <w:p w14:paraId="30653FD0" w14:textId="77777777" w:rsidR="000C310E" w:rsidRPr="000E4358" w:rsidRDefault="00660E59" w:rsidP="00931A30">
            <w:pPr>
              <w:pStyle w:val="Heading5"/>
              <w:numPr>
                <w:ilvl w:val="0"/>
                <w:numId w:val="0"/>
              </w:numPr>
              <w:jc w:val="center"/>
              <w:rPr>
                <w:szCs w:val="22"/>
              </w:rPr>
            </w:pPr>
            <w:r w:rsidRPr="000E4358">
              <w:rPr>
                <w:szCs w:val="22"/>
              </w:rPr>
              <w:t>10-((x-2.</w:t>
            </w:r>
            <w:proofErr w:type="gramStart"/>
            <w:r w:rsidRPr="000E4358">
              <w:rPr>
                <w:szCs w:val="22"/>
              </w:rPr>
              <w:t>64)*</w:t>
            </w:r>
            <w:proofErr w:type="gramEnd"/>
            <w:r w:rsidRPr="000E4358">
              <w:rPr>
                <w:szCs w:val="22"/>
              </w:rPr>
              <w:t>(10/1.38))</w:t>
            </w:r>
          </w:p>
        </w:tc>
        <w:tc>
          <w:tcPr>
            <w:tcW w:w="2070" w:type="dxa"/>
          </w:tcPr>
          <w:p w14:paraId="374DEA6D" w14:textId="64F047F7" w:rsidR="00CC0CB7" w:rsidRPr="000E4358" w:rsidRDefault="00660E59" w:rsidP="00931A30">
            <w:pPr>
              <w:pStyle w:val="Heading5"/>
              <w:numPr>
                <w:ilvl w:val="0"/>
                <w:numId w:val="0"/>
              </w:numPr>
              <w:jc w:val="center"/>
              <w:rPr>
                <w:szCs w:val="22"/>
              </w:rPr>
            </w:pPr>
            <w:r w:rsidRPr="000E4358">
              <w:rPr>
                <w:szCs w:val="22"/>
              </w:rPr>
              <w:t>10-((x-2</w:t>
            </w:r>
            <w:r w:rsidR="006516E2" w:rsidRPr="000E4358">
              <w:rPr>
                <w:szCs w:val="22"/>
              </w:rPr>
              <w:t>.</w:t>
            </w:r>
            <w:proofErr w:type="gramStart"/>
            <w:r w:rsidR="006516E2" w:rsidRPr="000E4358">
              <w:rPr>
                <w:szCs w:val="22"/>
              </w:rPr>
              <w:t>42)*</w:t>
            </w:r>
            <w:proofErr w:type="gramEnd"/>
            <w:r w:rsidR="006516E2" w:rsidRPr="000E4358">
              <w:rPr>
                <w:szCs w:val="22"/>
              </w:rPr>
              <w:t>(10/1.49))</w:t>
            </w:r>
          </w:p>
        </w:tc>
      </w:tr>
      <w:tr w:rsidR="00110609" w:rsidRPr="000E4358" w14:paraId="0EA5BC14" w14:textId="77777777" w:rsidTr="005D372F">
        <w:trPr>
          <w:cantSplit/>
        </w:trPr>
        <w:tc>
          <w:tcPr>
            <w:tcW w:w="1458" w:type="dxa"/>
          </w:tcPr>
          <w:p w14:paraId="4FDA3BCB" w14:textId="77777777" w:rsidR="000C310E" w:rsidRPr="000E4358" w:rsidRDefault="006516E2" w:rsidP="00931A30">
            <w:pPr>
              <w:pStyle w:val="Heading5"/>
              <w:numPr>
                <w:ilvl w:val="0"/>
                <w:numId w:val="0"/>
              </w:numPr>
              <w:rPr>
                <w:szCs w:val="22"/>
              </w:rPr>
            </w:pPr>
            <w:r w:rsidRPr="000E4358">
              <w:rPr>
                <w:szCs w:val="22"/>
              </w:rPr>
              <w:t>% Sensitive Species</w:t>
            </w:r>
          </w:p>
        </w:tc>
        <w:tc>
          <w:tcPr>
            <w:tcW w:w="2070" w:type="dxa"/>
          </w:tcPr>
          <w:p w14:paraId="0234B317" w14:textId="77777777" w:rsidR="000C310E" w:rsidRPr="000E4358" w:rsidRDefault="00CC0CB7" w:rsidP="00931A30">
            <w:pPr>
              <w:pStyle w:val="Heading5"/>
              <w:numPr>
                <w:ilvl w:val="0"/>
                <w:numId w:val="0"/>
              </w:numPr>
              <w:jc w:val="center"/>
              <w:rPr>
                <w:szCs w:val="22"/>
              </w:rPr>
            </w:pPr>
            <w:r w:rsidRPr="000E4358">
              <w:rPr>
                <w:szCs w:val="22"/>
              </w:rPr>
              <w:t>(x-2.</w:t>
            </w:r>
            <w:proofErr w:type="gramStart"/>
            <w:r w:rsidRPr="000E4358">
              <w:rPr>
                <w:szCs w:val="22"/>
              </w:rPr>
              <w:t>30)*</w:t>
            </w:r>
            <w:proofErr w:type="gramEnd"/>
            <w:r w:rsidRPr="000E4358">
              <w:rPr>
                <w:szCs w:val="22"/>
              </w:rPr>
              <w:t>(10/1.98)</w:t>
            </w:r>
          </w:p>
        </w:tc>
        <w:tc>
          <w:tcPr>
            <w:tcW w:w="2070" w:type="dxa"/>
          </w:tcPr>
          <w:p w14:paraId="3AC732C0" w14:textId="77777777" w:rsidR="000C310E" w:rsidRPr="000E4358" w:rsidRDefault="00660E59" w:rsidP="00931A30">
            <w:pPr>
              <w:pStyle w:val="Heading5"/>
              <w:numPr>
                <w:ilvl w:val="0"/>
                <w:numId w:val="0"/>
              </w:numPr>
              <w:jc w:val="center"/>
              <w:rPr>
                <w:szCs w:val="22"/>
              </w:rPr>
            </w:pPr>
            <w:r w:rsidRPr="000E4358">
              <w:rPr>
                <w:szCs w:val="22"/>
              </w:rPr>
              <w:t>(x-2.</w:t>
            </w:r>
            <w:proofErr w:type="gramStart"/>
            <w:r w:rsidRPr="000E4358">
              <w:rPr>
                <w:szCs w:val="22"/>
              </w:rPr>
              <w:t>51)*</w:t>
            </w:r>
            <w:proofErr w:type="gramEnd"/>
            <w:r w:rsidRPr="000E4358">
              <w:rPr>
                <w:szCs w:val="22"/>
              </w:rPr>
              <w:t>(10/1.66)</w:t>
            </w:r>
          </w:p>
        </w:tc>
        <w:tc>
          <w:tcPr>
            <w:tcW w:w="2070" w:type="dxa"/>
          </w:tcPr>
          <w:p w14:paraId="06F2CED7" w14:textId="77777777" w:rsidR="000C310E" w:rsidRPr="000E4358" w:rsidRDefault="00660E59" w:rsidP="00931A30">
            <w:pPr>
              <w:pStyle w:val="Heading5"/>
              <w:numPr>
                <w:ilvl w:val="0"/>
                <w:numId w:val="0"/>
              </w:numPr>
              <w:jc w:val="center"/>
              <w:rPr>
                <w:szCs w:val="22"/>
              </w:rPr>
            </w:pPr>
            <w:r w:rsidRPr="000E4358">
              <w:rPr>
                <w:szCs w:val="22"/>
              </w:rPr>
              <w:t>(x-2.</w:t>
            </w:r>
            <w:proofErr w:type="gramStart"/>
            <w:r w:rsidRPr="000E4358">
              <w:rPr>
                <w:szCs w:val="22"/>
              </w:rPr>
              <w:t>30)*</w:t>
            </w:r>
            <w:proofErr w:type="gramEnd"/>
            <w:r w:rsidRPr="000E4358">
              <w:rPr>
                <w:szCs w:val="22"/>
              </w:rPr>
              <w:t>(10/1.74)</w:t>
            </w:r>
          </w:p>
        </w:tc>
        <w:tc>
          <w:tcPr>
            <w:tcW w:w="2070" w:type="dxa"/>
          </w:tcPr>
          <w:p w14:paraId="2BF5C57B" w14:textId="77777777" w:rsidR="000C310E" w:rsidRPr="000E4358" w:rsidRDefault="00660E59" w:rsidP="00931A30">
            <w:pPr>
              <w:pStyle w:val="Heading5"/>
              <w:numPr>
                <w:ilvl w:val="0"/>
                <w:numId w:val="0"/>
              </w:numPr>
              <w:jc w:val="center"/>
              <w:rPr>
                <w:szCs w:val="22"/>
              </w:rPr>
            </w:pPr>
            <w:r w:rsidRPr="000E4358">
              <w:rPr>
                <w:szCs w:val="22"/>
              </w:rPr>
              <w:t>(x-2.</w:t>
            </w:r>
            <w:proofErr w:type="gramStart"/>
            <w:r w:rsidRPr="000E4358">
              <w:rPr>
                <w:szCs w:val="22"/>
              </w:rPr>
              <w:t>30)*</w:t>
            </w:r>
            <w:proofErr w:type="gramEnd"/>
            <w:r w:rsidRPr="000E4358">
              <w:rPr>
                <w:szCs w:val="22"/>
              </w:rPr>
              <w:t>(10/1.80)</w:t>
            </w:r>
          </w:p>
        </w:tc>
      </w:tr>
      <w:tr w:rsidR="00110609" w:rsidRPr="000E4358" w14:paraId="328529A2" w14:textId="77777777" w:rsidTr="005D372F">
        <w:trPr>
          <w:cantSplit/>
        </w:trPr>
        <w:tc>
          <w:tcPr>
            <w:tcW w:w="1458" w:type="dxa"/>
          </w:tcPr>
          <w:p w14:paraId="072D0E2E" w14:textId="77777777" w:rsidR="000C310E" w:rsidRPr="000E4358" w:rsidRDefault="006516E2" w:rsidP="00931A30">
            <w:pPr>
              <w:pStyle w:val="Heading5"/>
              <w:numPr>
                <w:ilvl w:val="0"/>
                <w:numId w:val="0"/>
              </w:numPr>
              <w:rPr>
                <w:szCs w:val="22"/>
              </w:rPr>
            </w:pPr>
            <w:r w:rsidRPr="000E4358">
              <w:rPr>
                <w:szCs w:val="22"/>
              </w:rPr>
              <w:t xml:space="preserve">% Exotic Species </w:t>
            </w:r>
          </w:p>
        </w:tc>
        <w:tc>
          <w:tcPr>
            <w:tcW w:w="2070" w:type="dxa"/>
          </w:tcPr>
          <w:p w14:paraId="6685B60D" w14:textId="77777777" w:rsidR="000C310E" w:rsidRPr="000E4358" w:rsidRDefault="00CC0CB7" w:rsidP="00931A30">
            <w:pPr>
              <w:pStyle w:val="Heading5"/>
              <w:numPr>
                <w:ilvl w:val="0"/>
                <w:numId w:val="0"/>
              </w:numPr>
              <w:jc w:val="center"/>
              <w:rPr>
                <w:szCs w:val="22"/>
              </w:rPr>
            </w:pPr>
            <w:r w:rsidRPr="000E4358">
              <w:rPr>
                <w:szCs w:val="22"/>
              </w:rPr>
              <w:t>10-((x-2.</w:t>
            </w:r>
            <w:proofErr w:type="gramStart"/>
            <w:r w:rsidRPr="000E4358">
              <w:rPr>
                <w:szCs w:val="22"/>
              </w:rPr>
              <w:t>30)*</w:t>
            </w:r>
            <w:proofErr w:type="gramEnd"/>
            <w:r w:rsidRPr="000E4358">
              <w:rPr>
                <w:szCs w:val="22"/>
              </w:rPr>
              <w:t>(10/1.33))</w:t>
            </w:r>
          </w:p>
        </w:tc>
        <w:tc>
          <w:tcPr>
            <w:tcW w:w="2070" w:type="dxa"/>
          </w:tcPr>
          <w:p w14:paraId="32A60B88" w14:textId="77777777" w:rsidR="000C310E" w:rsidRPr="000E4358" w:rsidRDefault="00660E59" w:rsidP="00931A30">
            <w:pPr>
              <w:pStyle w:val="Heading5"/>
              <w:numPr>
                <w:ilvl w:val="0"/>
                <w:numId w:val="0"/>
              </w:numPr>
              <w:jc w:val="center"/>
              <w:rPr>
                <w:szCs w:val="22"/>
              </w:rPr>
            </w:pPr>
            <w:r w:rsidRPr="000E4358">
              <w:rPr>
                <w:szCs w:val="22"/>
              </w:rPr>
              <w:t>10-((x-2.</w:t>
            </w:r>
            <w:proofErr w:type="gramStart"/>
            <w:r w:rsidRPr="000E4358">
              <w:rPr>
                <w:szCs w:val="22"/>
              </w:rPr>
              <w:t>30)*</w:t>
            </w:r>
            <w:proofErr w:type="gramEnd"/>
            <w:r w:rsidRPr="000E4358">
              <w:rPr>
                <w:szCs w:val="22"/>
              </w:rPr>
              <w:t>(10/1.42))</w:t>
            </w:r>
          </w:p>
        </w:tc>
        <w:tc>
          <w:tcPr>
            <w:tcW w:w="2070" w:type="dxa"/>
          </w:tcPr>
          <w:p w14:paraId="27152F15" w14:textId="77777777" w:rsidR="000C310E" w:rsidRPr="000E4358" w:rsidRDefault="00660E59" w:rsidP="00931A30">
            <w:pPr>
              <w:pStyle w:val="Heading5"/>
              <w:numPr>
                <w:ilvl w:val="0"/>
                <w:numId w:val="0"/>
              </w:numPr>
              <w:jc w:val="center"/>
              <w:rPr>
                <w:szCs w:val="22"/>
              </w:rPr>
            </w:pPr>
            <w:r w:rsidRPr="000E4358">
              <w:rPr>
                <w:szCs w:val="22"/>
              </w:rPr>
              <w:t>10-((x-2.</w:t>
            </w:r>
            <w:proofErr w:type="gramStart"/>
            <w:r w:rsidRPr="000E4358">
              <w:rPr>
                <w:szCs w:val="22"/>
              </w:rPr>
              <w:t>30)*</w:t>
            </w:r>
            <w:proofErr w:type="gramEnd"/>
            <w:r w:rsidRPr="000E4358">
              <w:rPr>
                <w:szCs w:val="22"/>
              </w:rPr>
              <w:t>10/1.28))</w:t>
            </w:r>
          </w:p>
        </w:tc>
        <w:tc>
          <w:tcPr>
            <w:tcW w:w="2070" w:type="dxa"/>
          </w:tcPr>
          <w:p w14:paraId="72BC07D3" w14:textId="77777777" w:rsidR="000C310E" w:rsidRPr="000E4358" w:rsidRDefault="00660E59" w:rsidP="00931A30">
            <w:pPr>
              <w:pStyle w:val="Heading5"/>
              <w:numPr>
                <w:ilvl w:val="0"/>
                <w:numId w:val="0"/>
              </w:numPr>
              <w:jc w:val="center"/>
              <w:rPr>
                <w:szCs w:val="22"/>
              </w:rPr>
            </w:pPr>
            <w:r w:rsidRPr="000E4358">
              <w:rPr>
                <w:szCs w:val="22"/>
              </w:rPr>
              <w:t>10-((x-2.</w:t>
            </w:r>
            <w:proofErr w:type="gramStart"/>
            <w:r w:rsidRPr="000E4358">
              <w:rPr>
                <w:szCs w:val="22"/>
              </w:rPr>
              <w:t>59)*</w:t>
            </w:r>
            <w:proofErr w:type="gramEnd"/>
            <w:r w:rsidRPr="000E4358">
              <w:rPr>
                <w:szCs w:val="22"/>
              </w:rPr>
              <w:t>10/1.12))</w:t>
            </w:r>
          </w:p>
        </w:tc>
      </w:tr>
    </w:tbl>
    <w:p w14:paraId="399AE89E" w14:textId="27917CB4" w:rsidR="000C310E" w:rsidRPr="000E4358" w:rsidRDefault="000C310E" w:rsidP="000C310E">
      <w:pPr>
        <w:pStyle w:val="Heading5"/>
        <w:numPr>
          <w:ilvl w:val="5"/>
          <w:numId w:val="26"/>
        </w:numPr>
      </w:pPr>
      <w:r w:rsidRPr="000E4358">
        <w:t xml:space="preserve">For each value generated in steps </w:t>
      </w:r>
      <w:r w:rsidR="00D20B1A" w:rsidRPr="000E4358">
        <w:t>2</w:t>
      </w:r>
      <w:r w:rsidRPr="000E4358">
        <w:t>.</w:t>
      </w:r>
      <w:r w:rsidR="00B72649" w:rsidRPr="000E4358">
        <w:t>5</w:t>
      </w:r>
      <w:r w:rsidRPr="000E4358">
        <w:t>-</w:t>
      </w:r>
      <w:r w:rsidR="00D20B1A" w:rsidRPr="000E4358">
        <w:t>2</w:t>
      </w:r>
      <w:r w:rsidRPr="000E4358">
        <w:t xml:space="preserve">.7, insert the raw metric value as “x” in the calculation equations in </w:t>
      </w:r>
      <w:r w:rsidR="00AE5113" w:rsidRPr="000E4358">
        <w:t>Table LT 7622-10</w:t>
      </w:r>
      <w:r w:rsidRPr="000E4358">
        <w:t xml:space="preserve">. Be sure to use the appropriate calculations based on regions (Figure </w:t>
      </w:r>
      <w:r w:rsidR="00AE5113" w:rsidRPr="000E4358">
        <w:t>LT 7622-1</w:t>
      </w:r>
      <w:r w:rsidRPr="000E4358">
        <w:t>).</w:t>
      </w:r>
    </w:p>
    <w:p w14:paraId="0FA631D2" w14:textId="77777777" w:rsidR="0063183E" w:rsidRPr="000E4358" w:rsidRDefault="0063183E" w:rsidP="00AE5113">
      <w:pPr>
        <w:pStyle w:val="Heading5"/>
        <w:numPr>
          <w:ilvl w:val="0"/>
          <w:numId w:val="0"/>
        </w:numPr>
        <w:ind w:left="360"/>
        <w:rPr>
          <w:rStyle w:val="Heading4Char"/>
          <w:b/>
          <w:i w:val="0"/>
          <w:sz w:val="20"/>
          <w:szCs w:val="24"/>
        </w:rPr>
      </w:pPr>
    </w:p>
    <w:p w14:paraId="06DADB28" w14:textId="2884F48B" w:rsidR="00AE5113" w:rsidRPr="000E4358" w:rsidRDefault="00AE5113" w:rsidP="00AE5113">
      <w:pPr>
        <w:pStyle w:val="Heading5"/>
        <w:numPr>
          <w:ilvl w:val="0"/>
          <w:numId w:val="0"/>
        </w:numPr>
        <w:ind w:left="360"/>
        <w:rPr>
          <w:b/>
        </w:rPr>
      </w:pPr>
      <w:r w:rsidRPr="000E4358">
        <w:rPr>
          <w:rStyle w:val="Heading4Char"/>
          <w:b/>
          <w:sz w:val="20"/>
          <w:szCs w:val="24"/>
        </w:rPr>
        <w:t>Table LT 7622-10. Metric calculation equations Part II for the Vegetation WCI for isolated forested wetlands.</w:t>
      </w:r>
    </w:p>
    <w:tbl>
      <w:tblPr>
        <w:tblW w:w="964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Metric calculation equations for the vegetation wetland condition indices for isolated forested wetlands (Part 2)."/>
      </w:tblPr>
      <w:tblGrid>
        <w:gridCol w:w="1548"/>
        <w:gridCol w:w="2160"/>
        <w:gridCol w:w="1980"/>
        <w:gridCol w:w="2031"/>
        <w:gridCol w:w="1929"/>
      </w:tblGrid>
      <w:tr w:rsidR="001E7E0C" w:rsidRPr="000E4358" w14:paraId="58272DC3" w14:textId="77777777" w:rsidTr="005D372F">
        <w:trPr>
          <w:cantSplit/>
          <w:tblHeader/>
        </w:trPr>
        <w:tc>
          <w:tcPr>
            <w:tcW w:w="1548" w:type="dxa"/>
          </w:tcPr>
          <w:p w14:paraId="15163446" w14:textId="77777777" w:rsidR="000C310E" w:rsidRPr="000E4358" w:rsidRDefault="006516E2" w:rsidP="00931A30">
            <w:pPr>
              <w:pStyle w:val="Heading5"/>
              <w:numPr>
                <w:ilvl w:val="0"/>
                <w:numId w:val="0"/>
              </w:numPr>
              <w:rPr>
                <w:b/>
                <w:szCs w:val="22"/>
              </w:rPr>
            </w:pPr>
            <w:r w:rsidRPr="000E4358">
              <w:rPr>
                <w:b/>
                <w:szCs w:val="22"/>
              </w:rPr>
              <w:t>Metric</w:t>
            </w:r>
          </w:p>
        </w:tc>
        <w:tc>
          <w:tcPr>
            <w:tcW w:w="2160" w:type="dxa"/>
          </w:tcPr>
          <w:p w14:paraId="0FE01163" w14:textId="77777777" w:rsidR="000C310E" w:rsidRPr="000E4358" w:rsidRDefault="00CC0CB7" w:rsidP="00931A30">
            <w:pPr>
              <w:pStyle w:val="Heading5"/>
              <w:numPr>
                <w:ilvl w:val="0"/>
                <w:numId w:val="0"/>
              </w:numPr>
              <w:jc w:val="center"/>
              <w:rPr>
                <w:b/>
                <w:szCs w:val="22"/>
              </w:rPr>
            </w:pPr>
            <w:r w:rsidRPr="000E4358">
              <w:rPr>
                <w:b/>
                <w:szCs w:val="22"/>
              </w:rPr>
              <w:t>Panhandle</w:t>
            </w:r>
          </w:p>
        </w:tc>
        <w:tc>
          <w:tcPr>
            <w:tcW w:w="1980" w:type="dxa"/>
          </w:tcPr>
          <w:p w14:paraId="2207C009" w14:textId="77777777" w:rsidR="000C310E" w:rsidRPr="000E4358" w:rsidRDefault="00660E59" w:rsidP="00931A30">
            <w:pPr>
              <w:pStyle w:val="Heading5"/>
              <w:numPr>
                <w:ilvl w:val="0"/>
                <w:numId w:val="0"/>
              </w:numPr>
              <w:jc w:val="center"/>
              <w:rPr>
                <w:b/>
                <w:szCs w:val="22"/>
              </w:rPr>
            </w:pPr>
            <w:r w:rsidRPr="000E4358">
              <w:rPr>
                <w:b/>
                <w:szCs w:val="22"/>
              </w:rPr>
              <w:t>North</w:t>
            </w:r>
          </w:p>
        </w:tc>
        <w:tc>
          <w:tcPr>
            <w:tcW w:w="2031" w:type="dxa"/>
          </w:tcPr>
          <w:p w14:paraId="1E5ECE2C" w14:textId="77777777" w:rsidR="000C310E" w:rsidRPr="000E4358" w:rsidRDefault="00660E59" w:rsidP="00931A30">
            <w:pPr>
              <w:pStyle w:val="Heading5"/>
              <w:numPr>
                <w:ilvl w:val="0"/>
                <w:numId w:val="0"/>
              </w:numPr>
              <w:jc w:val="center"/>
              <w:rPr>
                <w:b/>
                <w:szCs w:val="22"/>
              </w:rPr>
            </w:pPr>
            <w:r w:rsidRPr="000E4358">
              <w:rPr>
                <w:b/>
                <w:szCs w:val="22"/>
              </w:rPr>
              <w:t>Central</w:t>
            </w:r>
          </w:p>
        </w:tc>
        <w:tc>
          <w:tcPr>
            <w:tcW w:w="1929" w:type="dxa"/>
          </w:tcPr>
          <w:p w14:paraId="36182A9A" w14:textId="77777777" w:rsidR="000C310E" w:rsidRPr="000E4358" w:rsidRDefault="00660E59" w:rsidP="00931A30">
            <w:pPr>
              <w:pStyle w:val="Heading5"/>
              <w:numPr>
                <w:ilvl w:val="0"/>
                <w:numId w:val="0"/>
              </w:numPr>
              <w:jc w:val="center"/>
              <w:rPr>
                <w:b/>
                <w:szCs w:val="22"/>
              </w:rPr>
            </w:pPr>
            <w:r w:rsidRPr="000E4358">
              <w:rPr>
                <w:b/>
                <w:szCs w:val="22"/>
              </w:rPr>
              <w:t>South</w:t>
            </w:r>
          </w:p>
        </w:tc>
      </w:tr>
      <w:tr w:rsidR="001E7E0C" w:rsidRPr="000E4358" w14:paraId="1795C901" w14:textId="77777777" w:rsidTr="005D372F">
        <w:trPr>
          <w:cantSplit/>
        </w:trPr>
        <w:tc>
          <w:tcPr>
            <w:tcW w:w="1548" w:type="dxa"/>
          </w:tcPr>
          <w:p w14:paraId="7213672E" w14:textId="77777777" w:rsidR="000C310E" w:rsidRPr="000E4358" w:rsidRDefault="006516E2" w:rsidP="00931A30">
            <w:pPr>
              <w:pStyle w:val="Heading5"/>
              <w:numPr>
                <w:ilvl w:val="0"/>
                <w:numId w:val="0"/>
              </w:numPr>
              <w:rPr>
                <w:szCs w:val="22"/>
              </w:rPr>
            </w:pPr>
            <w:r w:rsidRPr="000E4358">
              <w:rPr>
                <w:szCs w:val="22"/>
              </w:rPr>
              <w:t xml:space="preserve">Average CC Score </w:t>
            </w:r>
          </w:p>
        </w:tc>
        <w:tc>
          <w:tcPr>
            <w:tcW w:w="2160" w:type="dxa"/>
          </w:tcPr>
          <w:p w14:paraId="6D6A4BA4" w14:textId="77777777" w:rsidR="000C310E" w:rsidRPr="000E4358" w:rsidRDefault="00CC0CB7" w:rsidP="00931A30">
            <w:pPr>
              <w:pStyle w:val="Heading5"/>
              <w:numPr>
                <w:ilvl w:val="0"/>
                <w:numId w:val="0"/>
              </w:numPr>
              <w:jc w:val="center"/>
              <w:rPr>
                <w:szCs w:val="22"/>
              </w:rPr>
            </w:pPr>
            <w:r w:rsidRPr="000E4358">
              <w:rPr>
                <w:szCs w:val="22"/>
              </w:rPr>
              <w:t>(x-2.</w:t>
            </w:r>
            <w:proofErr w:type="gramStart"/>
            <w:r w:rsidRPr="000E4358">
              <w:rPr>
                <w:szCs w:val="22"/>
              </w:rPr>
              <w:t>68)*</w:t>
            </w:r>
            <w:proofErr w:type="gramEnd"/>
            <w:r w:rsidRPr="000E4358">
              <w:rPr>
                <w:szCs w:val="22"/>
              </w:rPr>
              <w:t>(10/3.43)</w:t>
            </w:r>
          </w:p>
        </w:tc>
        <w:tc>
          <w:tcPr>
            <w:tcW w:w="1980" w:type="dxa"/>
          </w:tcPr>
          <w:p w14:paraId="21E4BD34" w14:textId="77777777" w:rsidR="000C310E" w:rsidRPr="000E4358" w:rsidRDefault="00660E59" w:rsidP="00931A30">
            <w:pPr>
              <w:pStyle w:val="Heading5"/>
              <w:numPr>
                <w:ilvl w:val="0"/>
                <w:numId w:val="0"/>
              </w:numPr>
              <w:jc w:val="center"/>
              <w:rPr>
                <w:szCs w:val="22"/>
              </w:rPr>
            </w:pPr>
            <w:r w:rsidRPr="000E4358">
              <w:rPr>
                <w:szCs w:val="22"/>
              </w:rPr>
              <w:t>(x-2.</w:t>
            </w:r>
            <w:proofErr w:type="gramStart"/>
            <w:r w:rsidRPr="000E4358">
              <w:rPr>
                <w:szCs w:val="22"/>
              </w:rPr>
              <w:t>55)*</w:t>
            </w:r>
            <w:proofErr w:type="gramEnd"/>
            <w:r w:rsidRPr="000E4358">
              <w:rPr>
                <w:szCs w:val="22"/>
              </w:rPr>
              <w:t>(10/3.15)</w:t>
            </w:r>
          </w:p>
        </w:tc>
        <w:tc>
          <w:tcPr>
            <w:tcW w:w="2031" w:type="dxa"/>
          </w:tcPr>
          <w:p w14:paraId="5F3B39A6" w14:textId="77777777" w:rsidR="000C310E" w:rsidRPr="000E4358" w:rsidRDefault="00660E59" w:rsidP="00931A30">
            <w:pPr>
              <w:pStyle w:val="Heading5"/>
              <w:numPr>
                <w:ilvl w:val="0"/>
                <w:numId w:val="0"/>
              </w:numPr>
              <w:jc w:val="center"/>
              <w:rPr>
                <w:szCs w:val="22"/>
              </w:rPr>
            </w:pPr>
            <w:r w:rsidRPr="000E4358">
              <w:rPr>
                <w:szCs w:val="22"/>
              </w:rPr>
              <w:t>(x-2.</w:t>
            </w:r>
            <w:proofErr w:type="gramStart"/>
            <w:r w:rsidRPr="000E4358">
              <w:rPr>
                <w:szCs w:val="22"/>
              </w:rPr>
              <w:t>83)*</w:t>
            </w:r>
            <w:proofErr w:type="gramEnd"/>
            <w:r w:rsidRPr="000E4358">
              <w:rPr>
                <w:szCs w:val="22"/>
              </w:rPr>
              <w:t>(10/2.00)</w:t>
            </w:r>
          </w:p>
        </w:tc>
        <w:tc>
          <w:tcPr>
            <w:tcW w:w="1929" w:type="dxa"/>
          </w:tcPr>
          <w:p w14:paraId="7E1F7343" w14:textId="77777777" w:rsidR="000C310E" w:rsidRPr="000E4358" w:rsidRDefault="00660E59" w:rsidP="00931A30">
            <w:pPr>
              <w:pStyle w:val="Heading5"/>
              <w:numPr>
                <w:ilvl w:val="0"/>
                <w:numId w:val="0"/>
              </w:numPr>
              <w:jc w:val="center"/>
              <w:rPr>
                <w:szCs w:val="22"/>
              </w:rPr>
            </w:pPr>
            <w:r w:rsidRPr="000E4358">
              <w:rPr>
                <w:szCs w:val="22"/>
              </w:rPr>
              <w:t>(x-2.</w:t>
            </w:r>
            <w:proofErr w:type="gramStart"/>
            <w:r w:rsidRPr="000E4358">
              <w:rPr>
                <w:szCs w:val="22"/>
              </w:rPr>
              <w:t>73)*</w:t>
            </w:r>
            <w:proofErr w:type="gramEnd"/>
            <w:r w:rsidRPr="000E4358">
              <w:rPr>
                <w:szCs w:val="22"/>
              </w:rPr>
              <w:t>(10/2.35)</w:t>
            </w:r>
          </w:p>
        </w:tc>
      </w:tr>
      <w:tr w:rsidR="001E7E0C" w:rsidRPr="000E4358" w14:paraId="4E15201E" w14:textId="77777777" w:rsidTr="005D372F">
        <w:trPr>
          <w:cantSplit/>
        </w:trPr>
        <w:tc>
          <w:tcPr>
            <w:tcW w:w="1548" w:type="dxa"/>
          </w:tcPr>
          <w:p w14:paraId="684CE1FC" w14:textId="77777777" w:rsidR="000C310E" w:rsidRPr="000E4358" w:rsidRDefault="006516E2" w:rsidP="00931A30">
            <w:pPr>
              <w:pStyle w:val="Heading5"/>
              <w:numPr>
                <w:ilvl w:val="0"/>
                <w:numId w:val="0"/>
              </w:numPr>
              <w:rPr>
                <w:szCs w:val="22"/>
              </w:rPr>
            </w:pPr>
            <w:r w:rsidRPr="000E4358">
              <w:rPr>
                <w:szCs w:val="22"/>
              </w:rPr>
              <w:t>% Native Perennial Species</w:t>
            </w:r>
          </w:p>
        </w:tc>
        <w:tc>
          <w:tcPr>
            <w:tcW w:w="2160" w:type="dxa"/>
          </w:tcPr>
          <w:p w14:paraId="68866A58" w14:textId="77777777" w:rsidR="000C310E" w:rsidRPr="000E4358" w:rsidRDefault="00CC0CB7" w:rsidP="00931A30">
            <w:pPr>
              <w:pStyle w:val="Heading5"/>
              <w:numPr>
                <w:ilvl w:val="0"/>
                <w:numId w:val="0"/>
              </w:numPr>
              <w:jc w:val="center"/>
              <w:rPr>
                <w:szCs w:val="22"/>
              </w:rPr>
            </w:pPr>
            <w:r w:rsidRPr="000E4358">
              <w:rPr>
                <w:szCs w:val="22"/>
              </w:rPr>
              <w:t>(x-67.</w:t>
            </w:r>
            <w:proofErr w:type="gramStart"/>
            <w:r w:rsidRPr="000E4358">
              <w:rPr>
                <w:szCs w:val="22"/>
              </w:rPr>
              <w:t>72)*</w:t>
            </w:r>
            <w:proofErr w:type="gramEnd"/>
            <w:r w:rsidRPr="000E4358">
              <w:rPr>
                <w:szCs w:val="22"/>
              </w:rPr>
              <w:t>(10/32.28)</w:t>
            </w:r>
          </w:p>
        </w:tc>
        <w:tc>
          <w:tcPr>
            <w:tcW w:w="1980" w:type="dxa"/>
          </w:tcPr>
          <w:p w14:paraId="07AA9E18" w14:textId="77777777" w:rsidR="000C310E" w:rsidRPr="000E4358" w:rsidRDefault="00660E59" w:rsidP="00931A30">
            <w:pPr>
              <w:pStyle w:val="Heading5"/>
              <w:numPr>
                <w:ilvl w:val="0"/>
                <w:numId w:val="0"/>
              </w:numPr>
              <w:jc w:val="center"/>
              <w:rPr>
                <w:szCs w:val="22"/>
              </w:rPr>
            </w:pPr>
            <w:r w:rsidRPr="000E4358">
              <w:rPr>
                <w:szCs w:val="22"/>
              </w:rPr>
              <w:t>(x-60.</w:t>
            </w:r>
            <w:proofErr w:type="gramStart"/>
            <w:r w:rsidRPr="000E4358">
              <w:rPr>
                <w:szCs w:val="22"/>
              </w:rPr>
              <w:t>00)*</w:t>
            </w:r>
            <w:proofErr w:type="gramEnd"/>
            <w:r w:rsidRPr="000E4358">
              <w:rPr>
                <w:szCs w:val="22"/>
              </w:rPr>
              <w:t>(10/40.00)</w:t>
            </w:r>
          </w:p>
        </w:tc>
        <w:tc>
          <w:tcPr>
            <w:tcW w:w="2031" w:type="dxa"/>
          </w:tcPr>
          <w:p w14:paraId="377FB651" w14:textId="77777777" w:rsidR="000C310E" w:rsidRPr="000E4358" w:rsidRDefault="00660E59" w:rsidP="00931A30">
            <w:pPr>
              <w:pStyle w:val="Heading5"/>
              <w:numPr>
                <w:ilvl w:val="0"/>
                <w:numId w:val="0"/>
              </w:numPr>
              <w:jc w:val="center"/>
              <w:rPr>
                <w:szCs w:val="22"/>
              </w:rPr>
            </w:pPr>
            <w:r w:rsidRPr="000E4358">
              <w:rPr>
                <w:szCs w:val="22"/>
              </w:rPr>
              <w:t>(x-63.</w:t>
            </w:r>
            <w:proofErr w:type="gramStart"/>
            <w:r w:rsidRPr="000E4358">
              <w:rPr>
                <w:szCs w:val="22"/>
              </w:rPr>
              <w:t>57)*</w:t>
            </w:r>
            <w:proofErr w:type="gramEnd"/>
            <w:r w:rsidRPr="000E4358">
              <w:rPr>
                <w:szCs w:val="22"/>
              </w:rPr>
              <w:t>(10/31.98)</w:t>
            </w:r>
          </w:p>
        </w:tc>
        <w:tc>
          <w:tcPr>
            <w:tcW w:w="1929" w:type="dxa"/>
          </w:tcPr>
          <w:p w14:paraId="398212B9" w14:textId="77777777" w:rsidR="000C310E" w:rsidRPr="000E4358" w:rsidRDefault="00660E59" w:rsidP="00931A30">
            <w:pPr>
              <w:pStyle w:val="Heading5"/>
              <w:numPr>
                <w:ilvl w:val="0"/>
                <w:numId w:val="0"/>
              </w:numPr>
              <w:jc w:val="center"/>
              <w:rPr>
                <w:szCs w:val="22"/>
              </w:rPr>
            </w:pPr>
            <w:r w:rsidRPr="000E4358">
              <w:rPr>
                <w:szCs w:val="22"/>
              </w:rPr>
              <w:t>(x-61.</w:t>
            </w:r>
            <w:proofErr w:type="gramStart"/>
            <w:r w:rsidRPr="000E4358">
              <w:rPr>
                <w:szCs w:val="22"/>
              </w:rPr>
              <w:t>94)*</w:t>
            </w:r>
            <w:proofErr w:type="gramEnd"/>
            <w:r w:rsidRPr="000E4358">
              <w:rPr>
                <w:szCs w:val="22"/>
              </w:rPr>
              <w:t>(10/33.79)</w:t>
            </w:r>
          </w:p>
        </w:tc>
      </w:tr>
      <w:tr w:rsidR="001E7E0C" w:rsidRPr="000E4358" w14:paraId="510B64C0" w14:textId="77777777" w:rsidTr="005D372F">
        <w:trPr>
          <w:cantSplit/>
        </w:trPr>
        <w:tc>
          <w:tcPr>
            <w:tcW w:w="1548" w:type="dxa"/>
          </w:tcPr>
          <w:p w14:paraId="1B7E01BB" w14:textId="77777777" w:rsidR="000C310E" w:rsidRPr="000E4358" w:rsidRDefault="006516E2" w:rsidP="00931A30">
            <w:pPr>
              <w:pStyle w:val="Heading5"/>
              <w:numPr>
                <w:ilvl w:val="0"/>
                <w:numId w:val="0"/>
              </w:numPr>
              <w:rPr>
                <w:szCs w:val="22"/>
              </w:rPr>
            </w:pPr>
            <w:r w:rsidRPr="000E4358">
              <w:rPr>
                <w:szCs w:val="22"/>
              </w:rPr>
              <w:t xml:space="preserve">% Wetland Status </w:t>
            </w:r>
          </w:p>
        </w:tc>
        <w:tc>
          <w:tcPr>
            <w:tcW w:w="2160" w:type="dxa"/>
          </w:tcPr>
          <w:p w14:paraId="4C152CD0" w14:textId="77777777" w:rsidR="000C310E" w:rsidRPr="000E4358" w:rsidRDefault="00CC0CB7" w:rsidP="00931A30">
            <w:pPr>
              <w:pStyle w:val="Heading5"/>
              <w:numPr>
                <w:ilvl w:val="0"/>
                <w:numId w:val="0"/>
              </w:numPr>
              <w:jc w:val="center"/>
              <w:rPr>
                <w:szCs w:val="22"/>
              </w:rPr>
            </w:pPr>
            <w:r w:rsidRPr="000E4358">
              <w:rPr>
                <w:szCs w:val="22"/>
              </w:rPr>
              <w:t>(x-38.</w:t>
            </w:r>
            <w:proofErr w:type="gramStart"/>
            <w:r w:rsidRPr="000E4358">
              <w:rPr>
                <w:szCs w:val="22"/>
              </w:rPr>
              <w:t>28)*</w:t>
            </w:r>
            <w:proofErr w:type="gramEnd"/>
            <w:r w:rsidRPr="000E4358">
              <w:rPr>
                <w:szCs w:val="22"/>
              </w:rPr>
              <w:t>(10/38.81)</w:t>
            </w:r>
          </w:p>
        </w:tc>
        <w:tc>
          <w:tcPr>
            <w:tcW w:w="1980" w:type="dxa"/>
          </w:tcPr>
          <w:p w14:paraId="63650525" w14:textId="77777777" w:rsidR="000C310E" w:rsidRPr="000E4358" w:rsidRDefault="00660E59" w:rsidP="00931A30">
            <w:pPr>
              <w:pStyle w:val="Heading5"/>
              <w:numPr>
                <w:ilvl w:val="0"/>
                <w:numId w:val="0"/>
              </w:numPr>
              <w:jc w:val="center"/>
              <w:rPr>
                <w:szCs w:val="22"/>
              </w:rPr>
            </w:pPr>
            <w:r w:rsidRPr="000E4358">
              <w:rPr>
                <w:szCs w:val="22"/>
              </w:rPr>
              <w:t>(x-47.</w:t>
            </w:r>
            <w:proofErr w:type="gramStart"/>
            <w:r w:rsidRPr="000E4358">
              <w:rPr>
                <w:szCs w:val="22"/>
              </w:rPr>
              <w:t>66)*</w:t>
            </w:r>
            <w:proofErr w:type="gramEnd"/>
            <w:r w:rsidRPr="000E4358">
              <w:rPr>
                <w:szCs w:val="22"/>
              </w:rPr>
              <w:t>(10/35.35)</w:t>
            </w:r>
          </w:p>
        </w:tc>
        <w:tc>
          <w:tcPr>
            <w:tcW w:w="2031" w:type="dxa"/>
          </w:tcPr>
          <w:p w14:paraId="358357A0" w14:textId="77777777" w:rsidR="000C310E" w:rsidRPr="000E4358" w:rsidRDefault="00660E59" w:rsidP="00931A30">
            <w:pPr>
              <w:pStyle w:val="Heading5"/>
              <w:numPr>
                <w:ilvl w:val="0"/>
                <w:numId w:val="0"/>
              </w:numPr>
              <w:jc w:val="center"/>
              <w:rPr>
                <w:szCs w:val="22"/>
              </w:rPr>
            </w:pPr>
            <w:r w:rsidRPr="000E4358">
              <w:rPr>
                <w:szCs w:val="22"/>
              </w:rPr>
              <w:t>(x-41.</w:t>
            </w:r>
            <w:proofErr w:type="gramStart"/>
            <w:r w:rsidRPr="000E4358">
              <w:rPr>
                <w:szCs w:val="22"/>
              </w:rPr>
              <w:t>96)*</w:t>
            </w:r>
            <w:proofErr w:type="gramEnd"/>
            <w:r w:rsidRPr="000E4358">
              <w:rPr>
                <w:szCs w:val="22"/>
              </w:rPr>
              <w:t>(10/38.05)</w:t>
            </w:r>
          </w:p>
        </w:tc>
        <w:tc>
          <w:tcPr>
            <w:tcW w:w="1929" w:type="dxa"/>
          </w:tcPr>
          <w:p w14:paraId="0AC56048" w14:textId="77777777" w:rsidR="000C310E" w:rsidRPr="000E4358" w:rsidRDefault="00660E59" w:rsidP="00931A30">
            <w:pPr>
              <w:pStyle w:val="Heading5"/>
              <w:numPr>
                <w:ilvl w:val="0"/>
                <w:numId w:val="0"/>
              </w:numPr>
              <w:jc w:val="center"/>
              <w:rPr>
                <w:szCs w:val="22"/>
              </w:rPr>
            </w:pPr>
            <w:r w:rsidRPr="000E4358">
              <w:rPr>
                <w:szCs w:val="22"/>
              </w:rPr>
              <w:t>(x-33.</w:t>
            </w:r>
            <w:proofErr w:type="gramStart"/>
            <w:r w:rsidRPr="000E4358">
              <w:rPr>
                <w:szCs w:val="22"/>
              </w:rPr>
              <w:t>33)*</w:t>
            </w:r>
            <w:proofErr w:type="gramEnd"/>
            <w:r w:rsidRPr="000E4358">
              <w:rPr>
                <w:szCs w:val="22"/>
              </w:rPr>
              <w:t>(10/53.72)</w:t>
            </w:r>
          </w:p>
        </w:tc>
      </w:tr>
    </w:tbl>
    <w:p w14:paraId="3D24F53D" w14:textId="3E90C17C" w:rsidR="000C310E" w:rsidRPr="000E4358" w:rsidRDefault="000C310E" w:rsidP="00113A29">
      <w:pPr>
        <w:pStyle w:val="Heading5"/>
        <w:numPr>
          <w:ilvl w:val="5"/>
          <w:numId w:val="26"/>
        </w:numPr>
      </w:pPr>
      <w:r w:rsidRPr="000E4358">
        <w:lastRenderedPageBreak/>
        <w:t>If any result is less than zero,</w:t>
      </w:r>
      <w:r w:rsidR="00113A29" w:rsidRPr="000E4358">
        <w:t xml:space="preserve"> replace </w:t>
      </w:r>
      <w:ins w:id="167" w:author="Jackson, Joy" w:date="2024-07-22T15:43:00Z" w16du:dateUtc="2024-07-22T19:43:00Z">
        <w:r w:rsidR="00A735C9" w:rsidRPr="00A735C9">
          <w:rPr>
            <w:highlight w:val="yellow"/>
          </w:rPr>
          <w:t>it</w:t>
        </w:r>
        <w:r w:rsidR="00A735C9">
          <w:t xml:space="preserve"> </w:t>
        </w:r>
      </w:ins>
      <w:r w:rsidR="00113A29" w:rsidRPr="000E4358">
        <w:t>with zero. I</w:t>
      </w:r>
      <w:r w:rsidRPr="000E4358">
        <w:t>f a score is greater than 10, replace with 10.</w:t>
      </w:r>
    </w:p>
    <w:p w14:paraId="4DE0F6AE" w14:textId="77777777" w:rsidR="00E42C84" w:rsidRPr="000E4358" w:rsidRDefault="000C310E" w:rsidP="00E42C84">
      <w:pPr>
        <w:pStyle w:val="Heading5"/>
        <w:numPr>
          <w:ilvl w:val="5"/>
          <w:numId w:val="26"/>
        </w:numPr>
      </w:pPr>
      <w:r w:rsidRPr="000E4358">
        <w:t xml:space="preserve">Add the six metric scores together to generate the Vegetation </w:t>
      </w:r>
      <w:r w:rsidR="008A35D5" w:rsidRPr="000E4358">
        <w:t>WCI</w:t>
      </w:r>
      <w:r w:rsidRPr="000E4358">
        <w:t xml:space="preserve"> for isolated forested wetlands.</w:t>
      </w:r>
    </w:p>
    <w:p w14:paraId="4A646307" w14:textId="77777777" w:rsidR="00A85939" w:rsidRPr="000E4358" w:rsidRDefault="00A85939" w:rsidP="00E42C84">
      <w:pPr>
        <w:pStyle w:val="Heading5"/>
        <w:numPr>
          <w:ilvl w:val="5"/>
          <w:numId w:val="26"/>
        </w:numPr>
      </w:pPr>
      <w:r w:rsidRPr="000E4358">
        <w:t>Maintain records following LD 7152.</w:t>
      </w:r>
    </w:p>
    <w:p w14:paraId="61B37017" w14:textId="049EB27F" w:rsidR="00B72649" w:rsidRPr="000E4358" w:rsidRDefault="001A7151" w:rsidP="00A92B22">
      <w:pPr>
        <w:pStyle w:val="Heading5"/>
      </w:pPr>
      <w:r w:rsidRPr="000E4358">
        <w:rPr>
          <w:smallCaps/>
        </w:rPr>
        <w:t xml:space="preserve">References </w:t>
      </w:r>
    </w:p>
    <w:p w14:paraId="3BE01BBD" w14:textId="77777777" w:rsidR="00B72649" w:rsidRPr="000E4358" w:rsidRDefault="001A7151" w:rsidP="00A92B22">
      <w:pPr>
        <w:pStyle w:val="Heading5"/>
        <w:numPr>
          <w:ilvl w:val="0"/>
          <w:numId w:val="0"/>
        </w:numPr>
      </w:pPr>
      <w:r w:rsidRPr="000E4358">
        <w:t>Riess, K.C. and M.T. Brown. 2005. The Florida Wetland Condition Index (FWCI): Developing Biological Indicators for Isolated Depressional Forested Wetlands.  Howard T. Odum Center for Wetlands. University of Florida. 168 pp</w:t>
      </w:r>
      <w:r w:rsidR="00E2013C" w:rsidRPr="000E4358">
        <w:t>.</w:t>
      </w:r>
      <w:r w:rsidR="00577747" w:rsidRPr="000E4358">
        <w:t xml:space="preserve"> </w:t>
      </w:r>
      <w:r w:rsidR="00B72649" w:rsidRPr="000E4358">
        <w:rPr>
          <w:rFonts w:cs="Arial"/>
        </w:rPr>
        <w:t xml:space="preserve"> </w:t>
      </w:r>
      <w:r w:rsidRPr="000E4358">
        <w:rPr>
          <w:rFonts w:cs="Arial"/>
        </w:rPr>
        <w:t>(reference provided for informational purposes only and is not required for this procedure</w:t>
      </w:r>
      <w:r w:rsidR="00577747" w:rsidRPr="000E4358">
        <w:rPr>
          <w:rFonts w:cs="Arial"/>
        </w:rPr>
        <w:t>)</w:t>
      </w:r>
      <w:r w:rsidR="00527EEE" w:rsidRPr="000E4358">
        <w:rPr>
          <w:rFonts w:cs="Arial"/>
        </w:rPr>
        <w:t>.</w:t>
      </w:r>
    </w:p>
    <w:p w14:paraId="1F950564" w14:textId="77777777" w:rsidR="00E2013C" w:rsidRPr="000E4358" w:rsidRDefault="00E2013C" w:rsidP="00E2013C">
      <w:pPr>
        <w:pStyle w:val="Heading5"/>
        <w:numPr>
          <w:ilvl w:val="0"/>
          <w:numId w:val="0"/>
        </w:numPr>
      </w:pPr>
    </w:p>
    <w:p w14:paraId="32FC9E1A" w14:textId="378FD0BD" w:rsidR="00D65C26" w:rsidRPr="000E4358" w:rsidRDefault="00622B39" w:rsidP="00E2013C">
      <w:pPr>
        <w:pStyle w:val="Heading5"/>
        <w:numPr>
          <w:ilvl w:val="0"/>
          <w:numId w:val="0"/>
        </w:numPr>
      </w:pPr>
      <w:r w:rsidRPr="000E4358">
        <w:rPr>
          <w:noProof/>
        </w:rPr>
        <w:drawing>
          <wp:inline distT="0" distB="0" distL="0" distR="0" wp14:anchorId="23986353" wp14:editId="6D7B7EDD">
            <wp:extent cx="5229225" cy="5038725"/>
            <wp:effectExtent l="0" t="0" r="9525" b="9525"/>
            <wp:docPr id="5" name="Picture 0" descr="Map of Florida.  Regions for Vegetation Wetland Condition Index for Isolated Forested Wetlands.  4 Regions:  Panhandle, North, Central, and 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etland_regions_vegWCI.jpg"/>
                    <pic:cNvPicPr>
                      <a:picLocks noChangeAspect="1" noChangeArrowheads="1"/>
                    </pic:cNvPicPr>
                  </pic:nvPicPr>
                  <pic:blipFill>
                    <a:blip r:embed="rId12">
                      <a:extLst>
                        <a:ext uri="{28A0092B-C50C-407E-A947-70E740481C1C}">
                          <a14:useLocalDpi xmlns:a14="http://schemas.microsoft.com/office/drawing/2010/main" val="0"/>
                        </a:ext>
                      </a:extLst>
                    </a:blip>
                    <a:srcRect l="19551" t="28873" r="20512" b="26518"/>
                    <a:stretch>
                      <a:fillRect/>
                    </a:stretch>
                  </pic:blipFill>
                  <pic:spPr bwMode="auto">
                    <a:xfrm>
                      <a:off x="0" y="0"/>
                      <a:ext cx="5229225" cy="5038725"/>
                    </a:xfrm>
                    <a:prstGeom prst="rect">
                      <a:avLst/>
                    </a:prstGeom>
                    <a:noFill/>
                    <a:ln>
                      <a:noFill/>
                    </a:ln>
                  </pic:spPr>
                </pic:pic>
              </a:graphicData>
            </a:graphic>
          </wp:inline>
        </w:drawing>
      </w:r>
    </w:p>
    <w:p w14:paraId="204A1DF2" w14:textId="77777777" w:rsidR="00D65C26" w:rsidRPr="000E4358" w:rsidRDefault="00D65C26" w:rsidP="00E2013C">
      <w:pPr>
        <w:pStyle w:val="Heading5"/>
        <w:numPr>
          <w:ilvl w:val="0"/>
          <w:numId w:val="0"/>
        </w:numPr>
        <w:rPr>
          <w:b/>
          <w:sz w:val="20"/>
        </w:rPr>
      </w:pPr>
      <w:r w:rsidRPr="000E4358">
        <w:rPr>
          <w:b/>
          <w:sz w:val="20"/>
        </w:rPr>
        <w:t>Figure LT 7622-1. Regions for Vegetation Wetland Condition Index for Isolated Forested Wetlands.</w:t>
      </w:r>
    </w:p>
    <w:p w14:paraId="566B7FDD" w14:textId="77777777" w:rsidR="00E42C84" w:rsidRPr="000E4358" w:rsidRDefault="00E42C84" w:rsidP="00E42C84">
      <w:pPr>
        <w:pStyle w:val="Heading5"/>
        <w:numPr>
          <w:ilvl w:val="0"/>
          <w:numId w:val="0"/>
        </w:numPr>
        <w:ind w:left="360"/>
      </w:pPr>
    </w:p>
    <w:p w14:paraId="75152EE7" w14:textId="4109E562" w:rsidR="00292F09" w:rsidRPr="000E4358" w:rsidRDefault="00292F09" w:rsidP="00292F09">
      <w:pPr>
        <w:pStyle w:val="Heading4"/>
      </w:pPr>
      <w:r w:rsidRPr="000E4358">
        <w:lastRenderedPageBreak/>
        <w:t>Macroinvertebrate Index</w:t>
      </w:r>
      <w:r w:rsidR="003E5256" w:rsidRPr="000E4358">
        <w:t xml:space="preserve"> for Freshwater Isolated Forested Wetlands</w:t>
      </w:r>
    </w:p>
    <w:p w14:paraId="48B54A28" w14:textId="77777777" w:rsidR="0044084F" w:rsidRPr="000E4358" w:rsidRDefault="00C97103">
      <w:pPr>
        <w:pStyle w:val="Heading5"/>
        <w:numPr>
          <w:ilvl w:val="4"/>
          <w:numId w:val="25"/>
        </w:numPr>
      </w:pPr>
      <w:r w:rsidRPr="000E4358">
        <w:rPr>
          <w:smallCaps/>
        </w:rPr>
        <w:t>Definition</w:t>
      </w:r>
      <w:r w:rsidRPr="000E4358">
        <w:t xml:space="preserve">:  The Macroinvertebrate Wetland Condition Index is a community based biological assessment of wetland health using benthic macroinvertebrates sampled via 20 dipnet sweeps, with organisms collapsed to genus level. There are separate indices for isolated herbaceous and isolated forested wetlands.  This section contains protocols for the isolated forested wetland index (based on Riess and Brown 2005). </w:t>
      </w:r>
      <w:r w:rsidR="00110609" w:rsidRPr="000E4358">
        <w:t>This SOP describes the procedures for determining index scores after sampling per SOP FS 7470.</w:t>
      </w:r>
    </w:p>
    <w:p w14:paraId="01A4F115" w14:textId="77777777" w:rsidR="00C97103" w:rsidRPr="000E4358" w:rsidRDefault="00C97103" w:rsidP="00C97103">
      <w:pPr>
        <w:pStyle w:val="Heading5"/>
      </w:pPr>
      <w:r w:rsidRPr="000E4358">
        <w:rPr>
          <w:smallCaps/>
        </w:rPr>
        <w:t>Laboratory Analyses</w:t>
      </w:r>
    </w:p>
    <w:p w14:paraId="2FC159AB" w14:textId="4043B4E5" w:rsidR="00C97103" w:rsidRPr="000E4358" w:rsidRDefault="00C97103" w:rsidP="00C97103">
      <w:pPr>
        <w:pStyle w:val="Heading5"/>
        <w:numPr>
          <w:ilvl w:val="5"/>
          <w:numId w:val="2"/>
        </w:numPr>
      </w:pPr>
      <w:r w:rsidRPr="000E4358">
        <w:t xml:space="preserve">Prepare the sample according to LT </w:t>
      </w:r>
      <w:r w:rsidR="00690FCB" w:rsidRPr="000E4358">
        <w:t>7010</w:t>
      </w:r>
      <w:r w:rsidRPr="000E4358">
        <w:t>.</w:t>
      </w:r>
    </w:p>
    <w:p w14:paraId="2799C0F4" w14:textId="396B0E66" w:rsidR="00C97103" w:rsidRPr="000E4358" w:rsidRDefault="00C97103" w:rsidP="00C97103">
      <w:pPr>
        <w:pStyle w:val="Heading5"/>
        <w:numPr>
          <w:ilvl w:val="5"/>
          <w:numId w:val="2"/>
        </w:numPr>
      </w:pPr>
      <w:r w:rsidRPr="000E4358">
        <w:t xml:space="preserve">Prepare slides according to LT </w:t>
      </w:r>
      <w:r w:rsidR="00690FCB" w:rsidRPr="000E4358">
        <w:t>7020</w:t>
      </w:r>
      <w:r w:rsidRPr="000E4358">
        <w:t>.</w:t>
      </w:r>
    </w:p>
    <w:p w14:paraId="508C08B9" w14:textId="2E2B909E" w:rsidR="00C97103" w:rsidRPr="000E4358" w:rsidRDefault="00C97103" w:rsidP="00C97103">
      <w:pPr>
        <w:pStyle w:val="Heading5"/>
        <w:numPr>
          <w:ilvl w:val="5"/>
          <w:numId w:val="2"/>
        </w:numPr>
      </w:pPr>
      <w:r w:rsidRPr="000E4358">
        <w:t xml:space="preserve">Identify the organisms according to LT </w:t>
      </w:r>
      <w:r w:rsidR="00690FCB" w:rsidRPr="000E4358">
        <w:t>7030</w:t>
      </w:r>
      <w:r w:rsidRPr="000E4358">
        <w:t xml:space="preserve">. </w:t>
      </w:r>
    </w:p>
    <w:p w14:paraId="27378C9E" w14:textId="77777777" w:rsidR="00C97103" w:rsidRPr="000E4358" w:rsidRDefault="00C97103" w:rsidP="00C97103">
      <w:pPr>
        <w:pStyle w:val="Heading5"/>
        <w:rPr>
          <w:smallCaps/>
        </w:rPr>
      </w:pPr>
      <w:r w:rsidRPr="000E4358">
        <w:rPr>
          <w:smallCaps/>
        </w:rPr>
        <w:t>Data Reduction</w:t>
      </w:r>
    </w:p>
    <w:p w14:paraId="191A5EAB" w14:textId="77777777" w:rsidR="00C97103" w:rsidRPr="000E4358" w:rsidRDefault="00C97103" w:rsidP="00C97103">
      <w:pPr>
        <w:pStyle w:val="Heading5"/>
        <w:numPr>
          <w:ilvl w:val="5"/>
          <w:numId w:val="2"/>
        </w:numPr>
      </w:pPr>
      <w:r w:rsidRPr="000E4358">
        <w:t>For DEP staff, enter all data into the Florida Statewide Biological Database.</w:t>
      </w:r>
    </w:p>
    <w:p w14:paraId="23AE94B9" w14:textId="3C5F170A" w:rsidR="00C97103" w:rsidRPr="000E4358" w:rsidRDefault="005511E1" w:rsidP="00C97103">
      <w:pPr>
        <w:pStyle w:val="Heading5"/>
        <w:numPr>
          <w:ilvl w:val="5"/>
          <w:numId w:val="3"/>
        </w:numPr>
        <w:ind w:left="1080" w:hanging="720"/>
        <w:rPr>
          <w:smallCaps/>
        </w:rPr>
      </w:pPr>
      <w:r w:rsidRPr="000E4358">
        <w:t>Use</w:t>
      </w:r>
      <w:r w:rsidR="00C97103" w:rsidRPr="000E4358">
        <w:t xml:space="preserve"> the counting and collapsing procedures listed</w:t>
      </w:r>
      <w:r w:rsidRPr="000E4358">
        <w:t xml:space="preserve"> in </w:t>
      </w:r>
      <w:r w:rsidR="00BD3E7E" w:rsidRPr="000E4358">
        <w:t>LT 7040</w:t>
      </w:r>
      <w:r w:rsidR="00C97103" w:rsidRPr="000E4358">
        <w:t xml:space="preserve">.  </w:t>
      </w:r>
      <w:r w:rsidRPr="000E4358">
        <w:t xml:space="preserve">Taxonomic identifications should be to the lowest practical taxonomic level. </w:t>
      </w:r>
      <w:r w:rsidR="00C97103" w:rsidRPr="000E4358">
        <w:t xml:space="preserve"> </w:t>
      </w:r>
    </w:p>
    <w:p w14:paraId="7B8C456F" w14:textId="77777777" w:rsidR="00C97103" w:rsidRPr="000E4358" w:rsidRDefault="00C97103" w:rsidP="00C97103">
      <w:pPr>
        <w:pStyle w:val="Heading5"/>
        <w:numPr>
          <w:ilvl w:val="6"/>
          <w:numId w:val="3"/>
        </w:numPr>
        <w:rPr>
          <w:smallCaps/>
        </w:rPr>
      </w:pPr>
      <w:r w:rsidRPr="000E4358">
        <w:t>Keep a record of the original taxa list and the resulting collapsed list.</w:t>
      </w:r>
    </w:p>
    <w:p w14:paraId="4F50B76C" w14:textId="77777777" w:rsidR="00C97103" w:rsidRPr="000E4358" w:rsidRDefault="00C97103" w:rsidP="00C97103">
      <w:pPr>
        <w:pStyle w:val="Heading5"/>
        <w:rPr>
          <w:smallCaps/>
        </w:rPr>
      </w:pPr>
      <w:r w:rsidRPr="000E4358">
        <w:rPr>
          <w:smallCaps/>
        </w:rPr>
        <w:t>Index Calculation</w:t>
      </w:r>
    </w:p>
    <w:p w14:paraId="66998D10" w14:textId="69A9743D" w:rsidR="00153629" w:rsidRPr="000E4358" w:rsidRDefault="000F0870" w:rsidP="000F0870">
      <w:pPr>
        <w:pStyle w:val="Heading5"/>
        <w:numPr>
          <w:ilvl w:val="5"/>
          <w:numId w:val="2"/>
        </w:numPr>
      </w:pPr>
      <w:r w:rsidRPr="000E4358">
        <w:t xml:space="preserve">Calculate and record the </w:t>
      </w:r>
      <w:r w:rsidR="00B72649" w:rsidRPr="000E4358">
        <w:t xml:space="preserve">percent </w:t>
      </w:r>
      <w:r w:rsidRPr="000E4358">
        <w:t xml:space="preserve">of tolerant genera as the </w:t>
      </w:r>
      <w:r w:rsidR="00B72649" w:rsidRPr="000E4358">
        <w:t>number</w:t>
      </w:r>
      <w:r w:rsidR="00CE4CEB" w:rsidRPr="000E4358">
        <w:t xml:space="preserve"> </w:t>
      </w:r>
      <w:r w:rsidRPr="000E4358">
        <w:t xml:space="preserve">of total genera on </w:t>
      </w:r>
      <w:r w:rsidR="005D372F" w:rsidRPr="000E4358">
        <w:t>Table LT 7623-1</w:t>
      </w:r>
      <w:r w:rsidRPr="000E4358">
        <w:t xml:space="preserve"> (Table 3-34 from Riess and Brown 2005)</w:t>
      </w:r>
      <w:r w:rsidR="00811B6C" w:rsidRPr="000E4358">
        <w:t xml:space="preserve"> </w:t>
      </w:r>
      <w:r w:rsidR="00B72649" w:rsidRPr="000E4358">
        <w:t>that were in the sample</w:t>
      </w:r>
      <w:r w:rsidR="00CE4CEB" w:rsidRPr="000E4358">
        <w:t xml:space="preserve">, </w:t>
      </w:r>
      <w:r w:rsidR="00811B6C" w:rsidRPr="000E4358">
        <w:t>divided by the total genera identified (do not include higher level identifications in denominator)</w:t>
      </w:r>
      <w:r w:rsidR="00CE4CEB" w:rsidRPr="000E4358">
        <w:t>.</w:t>
      </w:r>
      <w:r w:rsidR="00BA3B27" w:rsidRPr="000E4358">
        <w:t xml:space="preserve"> Multiply the result times 100.</w:t>
      </w:r>
      <w:r w:rsidRPr="000E4358">
        <w:t xml:space="preserve"> </w:t>
      </w:r>
    </w:p>
    <w:p w14:paraId="05750971" w14:textId="77777777" w:rsidR="0063183E" w:rsidRPr="000E4358" w:rsidRDefault="0063183E" w:rsidP="007E1DEF">
      <w:pPr>
        <w:pStyle w:val="Heading5"/>
        <w:numPr>
          <w:ilvl w:val="0"/>
          <w:numId w:val="0"/>
        </w:numPr>
        <w:ind w:left="360"/>
      </w:pPr>
    </w:p>
    <w:p w14:paraId="628B7578" w14:textId="5CF6DC7A" w:rsidR="007E1DEF" w:rsidRPr="000E4358" w:rsidRDefault="007E1DEF" w:rsidP="007E1DEF">
      <w:pPr>
        <w:pStyle w:val="Heading5"/>
        <w:numPr>
          <w:ilvl w:val="0"/>
          <w:numId w:val="0"/>
        </w:numPr>
        <w:ind w:left="360"/>
        <w:rPr>
          <w:b/>
          <w:i/>
          <w:sz w:val="20"/>
        </w:rPr>
      </w:pPr>
      <w:r w:rsidRPr="000E4358">
        <w:rPr>
          <w:b/>
          <w:i/>
          <w:sz w:val="20"/>
        </w:rPr>
        <w:t>Table LT 7623-1.  Tolerant genera of macroinvertebrate index for freshwater isolated forested wetlands.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olerant genera of macroinvertebrate index for freshwater isolated forested wetlands."/>
      </w:tblPr>
      <w:tblGrid>
        <w:gridCol w:w="1619"/>
        <w:gridCol w:w="1649"/>
        <w:gridCol w:w="1953"/>
        <w:gridCol w:w="1779"/>
        <w:gridCol w:w="1990"/>
      </w:tblGrid>
      <w:tr w:rsidR="00153629" w:rsidRPr="000E4358" w14:paraId="5FB970A2" w14:textId="77777777" w:rsidTr="005D372F">
        <w:trPr>
          <w:cantSplit/>
          <w:tblHeader/>
        </w:trPr>
        <w:tc>
          <w:tcPr>
            <w:tcW w:w="1915" w:type="dxa"/>
          </w:tcPr>
          <w:p w14:paraId="2BC58F0E" w14:textId="77777777" w:rsidR="00153629" w:rsidRPr="000E4358" w:rsidRDefault="00153629" w:rsidP="00931A30">
            <w:pPr>
              <w:pStyle w:val="Heading5"/>
              <w:numPr>
                <w:ilvl w:val="0"/>
                <w:numId w:val="0"/>
              </w:numPr>
              <w:rPr>
                <w:b/>
              </w:rPr>
            </w:pPr>
            <w:r w:rsidRPr="000E4358">
              <w:rPr>
                <w:b/>
              </w:rPr>
              <w:t>Phylum</w:t>
            </w:r>
          </w:p>
        </w:tc>
        <w:tc>
          <w:tcPr>
            <w:tcW w:w="1915" w:type="dxa"/>
          </w:tcPr>
          <w:p w14:paraId="550DE9AC" w14:textId="77777777" w:rsidR="00153629" w:rsidRPr="000E4358" w:rsidRDefault="00153629" w:rsidP="00931A30">
            <w:pPr>
              <w:pStyle w:val="Heading5"/>
              <w:numPr>
                <w:ilvl w:val="0"/>
                <w:numId w:val="0"/>
              </w:numPr>
              <w:rPr>
                <w:b/>
              </w:rPr>
            </w:pPr>
            <w:r w:rsidRPr="000E4358">
              <w:rPr>
                <w:b/>
              </w:rPr>
              <w:t>Class</w:t>
            </w:r>
          </w:p>
        </w:tc>
        <w:tc>
          <w:tcPr>
            <w:tcW w:w="1915" w:type="dxa"/>
          </w:tcPr>
          <w:p w14:paraId="11CA404E" w14:textId="77777777" w:rsidR="00153629" w:rsidRPr="000E4358" w:rsidRDefault="00153629" w:rsidP="00931A30">
            <w:pPr>
              <w:pStyle w:val="Heading5"/>
              <w:numPr>
                <w:ilvl w:val="0"/>
                <w:numId w:val="0"/>
              </w:numPr>
              <w:rPr>
                <w:b/>
              </w:rPr>
            </w:pPr>
            <w:r w:rsidRPr="000E4358">
              <w:rPr>
                <w:b/>
              </w:rPr>
              <w:t>Order</w:t>
            </w:r>
          </w:p>
        </w:tc>
        <w:tc>
          <w:tcPr>
            <w:tcW w:w="1915" w:type="dxa"/>
          </w:tcPr>
          <w:p w14:paraId="1711BB7E" w14:textId="77777777" w:rsidR="00153629" w:rsidRPr="000E4358" w:rsidRDefault="00153629" w:rsidP="00931A30">
            <w:pPr>
              <w:pStyle w:val="Heading5"/>
              <w:numPr>
                <w:ilvl w:val="0"/>
                <w:numId w:val="0"/>
              </w:numPr>
              <w:rPr>
                <w:b/>
              </w:rPr>
            </w:pPr>
            <w:r w:rsidRPr="000E4358">
              <w:rPr>
                <w:b/>
              </w:rPr>
              <w:t xml:space="preserve">Family </w:t>
            </w:r>
          </w:p>
        </w:tc>
        <w:tc>
          <w:tcPr>
            <w:tcW w:w="1916" w:type="dxa"/>
          </w:tcPr>
          <w:p w14:paraId="1E528B5F" w14:textId="77777777" w:rsidR="00153629" w:rsidRPr="000E4358" w:rsidRDefault="00153629" w:rsidP="00931A30">
            <w:pPr>
              <w:pStyle w:val="Heading5"/>
              <w:numPr>
                <w:ilvl w:val="0"/>
                <w:numId w:val="0"/>
              </w:numPr>
              <w:rPr>
                <w:b/>
              </w:rPr>
            </w:pPr>
            <w:r w:rsidRPr="000E4358">
              <w:rPr>
                <w:b/>
              </w:rPr>
              <w:t>Genus</w:t>
            </w:r>
          </w:p>
        </w:tc>
      </w:tr>
      <w:tr w:rsidR="00153629" w:rsidRPr="000E4358" w14:paraId="0855F25B" w14:textId="77777777" w:rsidTr="005D372F">
        <w:trPr>
          <w:cantSplit/>
        </w:trPr>
        <w:tc>
          <w:tcPr>
            <w:tcW w:w="1915" w:type="dxa"/>
          </w:tcPr>
          <w:p w14:paraId="6822EEBC" w14:textId="77777777" w:rsidR="00153629" w:rsidRPr="000E4358" w:rsidRDefault="00153629" w:rsidP="00931A30">
            <w:pPr>
              <w:pStyle w:val="Heading5"/>
              <w:numPr>
                <w:ilvl w:val="0"/>
                <w:numId w:val="0"/>
              </w:numPr>
            </w:pPr>
            <w:r w:rsidRPr="000E4358">
              <w:t>Arthropoda</w:t>
            </w:r>
          </w:p>
        </w:tc>
        <w:tc>
          <w:tcPr>
            <w:tcW w:w="1915" w:type="dxa"/>
          </w:tcPr>
          <w:p w14:paraId="1F2D941E" w14:textId="77777777" w:rsidR="00153629" w:rsidRPr="000E4358" w:rsidRDefault="00153629" w:rsidP="00931A30">
            <w:pPr>
              <w:pStyle w:val="Heading5"/>
              <w:numPr>
                <w:ilvl w:val="0"/>
                <w:numId w:val="0"/>
              </w:numPr>
            </w:pPr>
            <w:proofErr w:type="spellStart"/>
            <w:r w:rsidRPr="000E4358">
              <w:t>Insecta</w:t>
            </w:r>
            <w:proofErr w:type="spellEnd"/>
          </w:p>
        </w:tc>
        <w:tc>
          <w:tcPr>
            <w:tcW w:w="1915" w:type="dxa"/>
          </w:tcPr>
          <w:p w14:paraId="3297F301" w14:textId="77777777" w:rsidR="00153629" w:rsidRPr="000E4358" w:rsidRDefault="00153629" w:rsidP="00931A30">
            <w:pPr>
              <w:pStyle w:val="Heading5"/>
              <w:numPr>
                <w:ilvl w:val="0"/>
                <w:numId w:val="0"/>
              </w:numPr>
            </w:pPr>
            <w:r w:rsidRPr="000E4358">
              <w:t>Coleoptera</w:t>
            </w:r>
          </w:p>
        </w:tc>
        <w:tc>
          <w:tcPr>
            <w:tcW w:w="1915" w:type="dxa"/>
          </w:tcPr>
          <w:p w14:paraId="0A52385F" w14:textId="77777777" w:rsidR="00153629" w:rsidRPr="000E4358" w:rsidRDefault="00153629" w:rsidP="00931A30">
            <w:pPr>
              <w:pStyle w:val="Heading5"/>
              <w:numPr>
                <w:ilvl w:val="0"/>
                <w:numId w:val="0"/>
              </w:numPr>
            </w:pPr>
            <w:r w:rsidRPr="000E4358">
              <w:t>Hydrophilidae</w:t>
            </w:r>
          </w:p>
        </w:tc>
        <w:tc>
          <w:tcPr>
            <w:tcW w:w="1916" w:type="dxa"/>
          </w:tcPr>
          <w:p w14:paraId="0F49412C" w14:textId="77777777" w:rsidR="00153629" w:rsidRPr="000E4358" w:rsidRDefault="00153629" w:rsidP="00931A30">
            <w:pPr>
              <w:pStyle w:val="Heading5"/>
              <w:numPr>
                <w:ilvl w:val="0"/>
                <w:numId w:val="0"/>
              </w:numPr>
              <w:rPr>
                <w:i/>
              </w:rPr>
            </w:pPr>
            <w:proofErr w:type="spellStart"/>
            <w:r w:rsidRPr="000E4358">
              <w:rPr>
                <w:i/>
              </w:rPr>
              <w:t>Tropisternus</w:t>
            </w:r>
            <w:proofErr w:type="spellEnd"/>
          </w:p>
        </w:tc>
      </w:tr>
      <w:tr w:rsidR="00153629" w:rsidRPr="000E4358" w14:paraId="0D1A9008" w14:textId="77777777" w:rsidTr="005D372F">
        <w:trPr>
          <w:cantSplit/>
        </w:trPr>
        <w:tc>
          <w:tcPr>
            <w:tcW w:w="1915" w:type="dxa"/>
          </w:tcPr>
          <w:p w14:paraId="643F3777" w14:textId="658AA0D1" w:rsidR="00153629" w:rsidRPr="000E4358" w:rsidRDefault="00C15802" w:rsidP="00931A30">
            <w:pPr>
              <w:pStyle w:val="Heading5"/>
              <w:numPr>
                <w:ilvl w:val="0"/>
                <w:numId w:val="0"/>
              </w:numPr>
            </w:pPr>
            <w:r w:rsidRPr="000E4358">
              <w:t>Arthropoda</w:t>
            </w:r>
          </w:p>
        </w:tc>
        <w:tc>
          <w:tcPr>
            <w:tcW w:w="1915" w:type="dxa"/>
          </w:tcPr>
          <w:p w14:paraId="683FC916" w14:textId="1B1D7EE3" w:rsidR="00153629" w:rsidRPr="000E4358" w:rsidRDefault="00C15802" w:rsidP="00931A30">
            <w:pPr>
              <w:pStyle w:val="Heading5"/>
              <w:numPr>
                <w:ilvl w:val="0"/>
                <w:numId w:val="0"/>
              </w:numPr>
            </w:pPr>
            <w:proofErr w:type="spellStart"/>
            <w:r w:rsidRPr="000E4358">
              <w:t>Insecta</w:t>
            </w:r>
            <w:proofErr w:type="spellEnd"/>
          </w:p>
        </w:tc>
        <w:tc>
          <w:tcPr>
            <w:tcW w:w="1915" w:type="dxa"/>
          </w:tcPr>
          <w:p w14:paraId="721250AB" w14:textId="4C3F9355" w:rsidR="00153629" w:rsidRPr="000E4358" w:rsidRDefault="00C15802" w:rsidP="00931A30">
            <w:pPr>
              <w:pStyle w:val="Heading5"/>
              <w:numPr>
                <w:ilvl w:val="0"/>
                <w:numId w:val="0"/>
              </w:numPr>
            </w:pPr>
            <w:r w:rsidRPr="000E4358">
              <w:t>Coleoptera</w:t>
            </w:r>
          </w:p>
        </w:tc>
        <w:tc>
          <w:tcPr>
            <w:tcW w:w="1915" w:type="dxa"/>
          </w:tcPr>
          <w:p w14:paraId="43AD9DBE" w14:textId="77777777" w:rsidR="00153629" w:rsidRPr="000E4358" w:rsidRDefault="00153629" w:rsidP="00931A30">
            <w:pPr>
              <w:pStyle w:val="Heading5"/>
              <w:numPr>
                <w:ilvl w:val="0"/>
                <w:numId w:val="0"/>
              </w:numPr>
            </w:pPr>
            <w:proofErr w:type="spellStart"/>
            <w:r w:rsidRPr="000E4358">
              <w:t>Orthocladiinae</w:t>
            </w:r>
            <w:proofErr w:type="spellEnd"/>
          </w:p>
        </w:tc>
        <w:tc>
          <w:tcPr>
            <w:tcW w:w="1916" w:type="dxa"/>
          </w:tcPr>
          <w:p w14:paraId="768951F8" w14:textId="77777777" w:rsidR="00153629" w:rsidRPr="000E4358" w:rsidRDefault="00153629" w:rsidP="00931A30">
            <w:pPr>
              <w:pStyle w:val="Heading5"/>
              <w:numPr>
                <w:ilvl w:val="0"/>
                <w:numId w:val="0"/>
              </w:numPr>
              <w:rPr>
                <w:i/>
              </w:rPr>
            </w:pPr>
            <w:proofErr w:type="spellStart"/>
            <w:r w:rsidRPr="000E4358">
              <w:rPr>
                <w:i/>
              </w:rPr>
              <w:t>Goeldichironomus</w:t>
            </w:r>
            <w:proofErr w:type="spellEnd"/>
          </w:p>
        </w:tc>
      </w:tr>
      <w:tr w:rsidR="00153629" w:rsidRPr="000E4358" w14:paraId="26C54580" w14:textId="77777777" w:rsidTr="005D372F">
        <w:trPr>
          <w:cantSplit/>
        </w:trPr>
        <w:tc>
          <w:tcPr>
            <w:tcW w:w="1915" w:type="dxa"/>
          </w:tcPr>
          <w:p w14:paraId="4F143CFA" w14:textId="5F96BCC5" w:rsidR="00153629" w:rsidRPr="000E4358" w:rsidRDefault="00C15802" w:rsidP="00931A30">
            <w:pPr>
              <w:pStyle w:val="Heading5"/>
              <w:numPr>
                <w:ilvl w:val="0"/>
                <w:numId w:val="0"/>
              </w:numPr>
            </w:pPr>
            <w:r w:rsidRPr="000E4358">
              <w:t>Arthropoda</w:t>
            </w:r>
          </w:p>
        </w:tc>
        <w:tc>
          <w:tcPr>
            <w:tcW w:w="1915" w:type="dxa"/>
          </w:tcPr>
          <w:p w14:paraId="567413E4" w14:textId="17E16538" w:rsidR="00153629" w:rsidRPr="000E4358" w:rsidRDefault="00C15802" w:rsidP="00931A30">
            <w:pPr>
              <w:pStyle w:val="Heading5"/>
              <w:numPr>
                <w:ilvl w:val="0"/>
                <w:numId w:val="0"/>
              </w:numPr>
            </w:pPr>
            <w:proofErr w:type="spellStart"/>
            <w:r w:rsidRPr="000E4358">
              <w:t>Insecta</w:t>
            </w:r>
            <w:proofErr w:type="spellEnd"/>
          </w:p>
        </w:tc>
        <w:tc>
          <w:tcPr>
            <w:tcW w:w="1915" w:type="dxa"/>
          </w:tcPr>
          <w:p w14:paraId="3E2C0033" w14:textId="54E610AC" w:rsidR="00153629" w:rsidRPr="000E4358" w:rsidRDefault="00C15802" w:rsidP="00931A30">
            <w:pPr>
              <w:pStyle w:val="Heading5"/>
              <w:numPr>
                <w:ilvl w:val="0"/>
                <w:numId w:val="0"/>
              </w:numPr>
            </w:pPr>
            <w:r w:rsidRPr="000E4358">
              <w:t>Coleoptera</w:t>
            </w:r>
          </w:p>
        </w:tc>
        <w:tc>
          <w:tcPr>
            <w:tcW w:w="1915" w:type="dxa"/>
          </w:tcPr>
          <w:p w14:paraId="39106D5C" w14:textId="77777777" w:rsidR="00153629" w:rsidRPr="000E4358" w:rsidRDefault="00153629" w:rsidP="00931A30">
            <w:pPr>
              <w:pStyle w:val="Heading5"/>
              <w:numPr>
                <w:ilvl w:val="0"/>
                <w:numId w:val="0"/>
              </w:numPr>
            </w:pPr>
            <w:proofErr w:type="spellStart"/>
            <w:r w:rsidRPr="000E4358">
              <w:t>Chironimidae</w:t>
            </w:r>
            <w:proofErr w:type="spellEnd"/>
          </w:p>
        </w:tc>
        <w:tc>
          <w:tcPr>
            <w:tcW w:w="1916" w:type="dxa"/>
          </w:tcPr>
          <w:p w14:paraId="46402B2D" w14:textId="77777777" w:rsidR="00153629" w:rsidRPr="000E4358" w:rsidRDefault="00153629" w:rsidP="00931A30">
            <w:pPr>
              <w:pStyle w:val="Heading5"/>
              <w:numPr>
                <w:ilvl w:val="0"/>
                <w:numId w:val="0"/>
              </w:numPr>
              <w:rPr>
                <w:i/>
              </w:rPr>
            </w:pPr>
            <w:proofErr w:type="spellStart"/>
            <w:r w:rsidRPr="000E4358">
              <w:rPr>
                <w:i/>
              </w:rPr>
              <w:t>Tanypus</w:t>
            </w:r>
            <w:proofErr w:type="spellEnd"/>
          </w:p>
        </w:tc>
      </w:tr>
      <w:tr w:rsidR="00153629" w:rsidRPr="000E4358" w14:paraId="7257C96E" w14:textId="77777777" w:rsidTr="005D372F">
        <w:trPr>
          <w:cantSplit/>
        </w:trPr>
        <w:tc>
          <w:tcPr>
            <w:tcW w:w="1915" w:type="dxa"/>
          </w:tcPr>
          <w:p w14:paraId="79080568" w14:textId="79A2A566" w:rsidR="00153629" w:rsidRPr="000E4358" w:rsidRDefault="00C15802" w:rsidP="00931A30">
            <w:pPr>
              <w:pStyle w:val="Heading5"/>
              <w:numPr>
                <w:ilvl w:val="0"/>
                <w:numId w:val="0"/>
              </w:numPr>
            </w:pPr>
            <w:r w:rsidRPr="000E4358">
              <w:t>Arthropoda</w:t>
            </w:r>
          </w:p>
        </w:tc>
        <w:tc>
          <w:tcPr>
            <w:tcW w:w="1915" w:type="dxa"/>
          </w:tcPr>
          <w:p w14:paraId="43C452AE" w14:textId="7B3311FB" w:rsidR="00153629" w:rsidRPr="000E4358" w:rsidRDefault="00C15802" w:rsidP="00931A30">
            <w:pPr>
              <w:pStyle w:val="Heading5"/>
              <w:numPr>
                <w:ilvl w:val="0"/>
                <w:numId w:val="0"/>
              </w:numPr>
            </w:pPr>
            <w:proofErr w:type="spellStart"/>
            <w:r w:rsidRPr="000E4358">
              <w:t>Insecta</w:t>
            </w:r>
            <w:proofErr w:type="spellEnd"/>
          </w:p>
        </w:tc>
        <w:tc>
          <w:tcPr>
            <w:tcW w:w="1915" w:type="dxa"/>
          </w:tcPr>
          <w:p w14:paraId="5DA4A644" w14:textId="77777777" w:rsidR="00153629" w:rsidRPr="000E4358" w:rsidRDefault="00153629" w:rsidP="00931A30">
            <w:pPr>
              <w:pStyle w:val="Heading5"/>
              <w:numPr>
                <w:ilvl w:val="0"/>
                <w:numId w:val="0"/>
              </w:numPr>
            </w:pPr>
            <w:proofErr w:type="spellStart"/>
            <w:r w:rsidRPr="000E4358">
              <w:t>Heteroptera</w:t>
            </w:r>
            <w:proofErr w:type="spellEnd"/>
          </w:p>
        </w:tc>
        <w:tc>
          <w:tcPr>
            <w:tcW w:w="1915" w:type="dxa"/>
          </w:tcPr>
          <w:p w14:paraId="108B5C5E" w14:textId="77777777" w:rsidR="00153629" w:rsidRPr="000E4358" w:rsidRDefault="00153629" w:rsidP="00931A30">
            <w:pPr>
              <w:pStyle w:val="Heading5"/>
              <w:numPr>
                <w:ilvl w:val="0"/>
                <w:numId w:val="0"/>
              </w:numPr>
            </w:pPr>
            <w:proofErr w:type="spellStart"/>
            <w:r w:rsidRPr="000E4358">
              <w:t>Veliidae</w:t>
            </w:r>
            <w:proofErr w:type="spellEnd"/>
          </w:p>
        </w:tc>
        <w:tc>
          <w:tcPr>
            <w:tcW w:w="1916" w:type="dxa"/>
          </w:tcPr>
          <w:p w14:paraId="4D633792" w14:textId="77777777" w:rsidR="00153629" w:rsidRPr="000E4358" w:rsidRDefault="00153629" w:rsidP="00931A30">
            <w:pPr>
              <w:pStyle w:val="Heading5"/>
              <w:numPr>
                <w:ilvl w:val="0"/>
                <w:numId w:val="0"/>
              </w:numPr>
              <w:rPr>
                <w:i/>
              </w:rPr>
            </w:pPr>
            <w:proofErr w:type="spellStart"/>
            <w:r w:rsidRPr="000E4358">
              <w:rPr>
                <w:i/>
              </w:rPr>
              <w:t>Microvelia</w:t>
            </w:r>
            <w:proofErr w:type="spellEnd"/>
          </w:p>
        </w:tc>
      </w:tr>
      <w:tr w:rsidR="00153629" w:rsidRPr="000E4358" w14:paraId="66D85AE6" w14:textId="77777777" w:rsidTr="005D372F">
        <w:trPr>
          <w:cantSplit/>
        </w:trPr>
        <w:tc>
          <w:tcPr>
            <w:tcW w:w="1915" w:type="dxa"/>
          </w:tcPr>
          <w:p w14:paraId="2CD788A8" w14:textId="77777777" w:rsidR="00153629" w:rsidRPr="000E4358" w:rsidRDefault="00153629" w:rsidP="00931A30">
            <w:pPr>
              <w:pStyle w:val="Heading5"/>
              <w:numPr>
                <w:ilvl w:val="0"/>
                <w:numId w:val="0"/>
              </w:numPr>
            </w:pPr>
            <w:r w:rsidRPr="000E4358">
              <w:t>Mollusca</w:t>
            </w:r>
          </w:p>
        </w:tc>
        <w:tc>
          <w:tcPr>
            <w:tcW w:w="1915" w:type="dxa"/>
          </w:tcPr>
          <w:p w14:paraId="63A26D12" w14:textId="77777777" w:rsidR="00153629" w:rsidRPr="000E4358" w:rsidRDefault="00153629" w:rsidP="00931A30">
            <w:pPr>
              <w:pStyle w:val="Heading5"/>
              <w:numPr>
                <w:ilvl w:val="0"/>
                <w:numId w:val="0"/>
              </w:numPr>
            </w:pPr>
            <w:proofErr w:type="spellStart"/>
            <w:r w:rsidRPr="000E4358">
              <w:t>Gastropoda</w:t>
            </w:r>
            <w:proofErr w:type="spellEnd"/>
          </w:p>
        </w:tc>
        <w:tc>
          <w:tcPr>
            <w:tcW w:w="1915" w:type="dxa"/>
          </w:tcPr>
          <w:p w14:paraId="693F35C9" w14:textId="77777777" w:rsidR="00153629" w:rsidRPr="000E4358" w:rsidRDefault="00153629" w:rsidP="00931A30">
            <w:pPr>
              <w:pStyle w:val="Heading5"/>
              <w:numPr>
                <w:ilvl w:val="0"/>
                <w:numId w:val="0"/>
              </w:numPr>
            </w:pPr>
            <w:r w:rsidRPr="000E4358">
              <w:t>Basommatophora</w:t>
            </w:r>
          </w:p>
        </w:tc>
        <w:tc>
          <w:tcPr>
            <w:tcW w:w="1915" w:type="dxa"/>
          </w:tcPr>
          <w:p w14:paraId="38FF4F97" w14:textId="77777777" w:rsidR="00153629" w:rsidRPr="000E4358" w:rsidRDefault="00153629" w:rsidP="00931A30">
            <w:pPr>
              <w:pStyle w:val="Heading5"/>
              <w:numPr>
                <w:ilvl w:val="0"/>
                <w:numId w:val="0"/>
              </w:numPr>
            </w:pPr>
            <w:proofErr w:type="spellStart"/>
            <w:r w:rsidRPr="000E4358">
              <w:t>Planorbidae</w:t>
            </w:r>
            <w:proofErr w:type="spellEnd"/>
          </w:p>
        </w:tc>
        <w:tc>
          <w:tcPr>
            <w:tcW w:w="1916" w:type="dxa"/>
          </w:tcPr>
          <w:p w14:paraId="359D1917" w14:textId="77777777" w:rsidR="00153629" w:rsidRPr="000E4358" w:rsidRDefault="00153629" w:rsidP="00931A30">
            <w:pPr>
              <w:pStyle w:val="Heading5"/>
              <w:numPr>
                <w:ilvl w:val="0"/>
                <w:numId w:val="0"/>
              </w:numPr>
              <w:rPr>
                <w:i/>
              </w:rPr>
            </w:pPr>
            <w:proofErr w:type="spellStart"/>
            <w:r w:rsidRPr="000E4358">
              <w:rPr>
                <w:i/>
              </w:rPr>
              <w:t>Micromenetus</w:t>
            </w:r>
            <w:proofErr w:type="spellEnd"/>
          </w:p>
        </w:tc>
      </w:tr>
      <w:tr w:rsidR="00153629" w:rsidRPr="000E4358" w14:paraId="7A181927" w14:textId="77777777" w:rsidTr="005D372F">
        <w:trPr>
          <w:cantSplit/>
        </w:trPr>
        <w:tc>
          <w:tcPr>
            <w:tcW w:w="1915" w:type="dxa"/>
          </w:tcPr>
          <w:p w14:paraId="152417B4" w14:textId="4C53E85A" w:rsidR="00153629" w:rsidRPr="000E4358" w:rsidRDefault="00C15802" w:rsidP="00931A30">
            <w:pPr>
              <w:pStyle w:val="Heading5"/>
              <w:numPr>
                <w:ilvl w:val="0"/>
                <w:numId w:val="0"/>
              </w:numPr>
            </w:pPr>
            <w:r w:rsidRPr="000E4358">
              <w:t>Mollusca</w:t>
            </w:r>
          </w:p>
        </w:tc>
        <w:tc>
          <w:tcPr>
            <w:tcW w:w="1915" w:type="dxa"/>
          </w:tcPr>
          <w:p w14:paraId="24AE0851" w14:textId="68082E14" w:rsidR="00153629" w:rsidRPr="000E4358" w:rsidRDefault="00C15802" w:rsidP="00931A30">
            <w:pPr>
              <w:pStyle w:val="Heading5"/>
              <w:numPr>
                <w:ilvl w:val="0"/>
                <w:numId w:val="0"/>
              </w:numPr>
            </w:pPr>
            <w:proofErr w:type="spellStart"/>
            <w:r w:rsidRPr="000E4358">
              <w:t>Gastropoda</w:t>
            </w:r>
            <w:proofErr w:type="spellEnd"/>
          </w:p>
        </w:tc>
        <w:tc>
          <w:tcPr>
            <w:tcW w:w="1915" w:type="dxa"/>
          </w:tcPr>
          <w:p w14:paraId="4381E08B" w14:textId="4DA4B82D" w:rsidR="00153629" w:rsidRPr="000E4358" w:rsidRDefault="00C15802" w:rsidP="00931A30">
            <w:pPr>
              <w:pStyle w:val="Heading5"/>
              <w:numPr>
                <w:ilvl w:val="0"/>
                <w:numId w:val="0"/>
              </w:numPr>
            </w:pPr>
            <w:r w:rsidRPr="000E4358">
              <w:t>Basommatophora</w:t>
            </w:r>
          </w:p>
        </w:tc>
        <w:tc>
          <w:tcPr>
            <w:tcW w:w="1915" w:type="dxa"/>
          </w:tcPr>
          <w:p w14:paraId="68901B85" w14:textId="77777777" w:rsidR="00153629" w:rsidRPr="000E4358" w:rsidRDefault="00153629" w:rsidP="00931A30">
            <w:pPr>
              <w:pStyle w:val="Heading5"/>
              <w:numPr>
                <w:ilvl w:val="0"/>
                <w:numId w:val="0"/>
              </w:numPr>
            </w:pPr>
            <w:proofErr w:type="spellStart"/>
            <w:r w:rsidRPr="000E4358">
              <w:t>Physidae</w:t>
            </w:r>
            <w:proofErr w:type="spellEnd"/>
          </w:p>
        </w:tc>
        <w:tc>
          <w:tcPr>
            <w:tcW w:w="1916" w:type="dxa"/>
          </w:tcPr>
          <w:p w14:paraId="7B7CB426" w14:textId="77777777" w:rsidR="00153629" w:rsidRPr="000E4358" w:rsidRDefault="00500818" w:rsidP="00931A30">
            <w:pPr>
              <w:pStyle w:val="Heading5"/>
              <w:numPr>
                <w:ilvl w:val="0"/>
                <w:numId w:val="0"/>
              </w:numPr>
              <w:rPr>
                <w:i/>
              </w:rPr>
            </w:pPr>
            <w:proofErr w:type="spellStart"/>
            <w:r w:rsidRPr="000E4358">
              <w:rPr>
                <w:i/>
              </w:rPr>
              <w:t>Physa</w:t>
            </w:r>
            <w:proofErr w:type="spellEnd"/>
            <w:r w:rsidRPr="000E4358">
              <w:rPr>
                <w:i/>
              </w:rPr>
              <w:t xml:space="preserve"> (</w:t>
            </w:r>
            <w:r w:rsidR="00A77627" w:rsidRPr="000E4358">
              <w:rPr>
                <w:i/>
              </w:rPr>
              <w:t xml:space="preserve">Florida species </w:t>
            </w:r>
            <w:r w:rsidRPr="000E4358">
              <w:t>formerly</w:t>
            </w:r>
            <w:r w:rsidR="00A77627" w:rsidRPr="000E4358">
              <w:t xml:space="preserve"> known as</w:t>
            </w:r>
            <w:r w:rsidRPr="000E4358">
              <w:rPr>
                <w:i/>
              </w:rPr>
              <w:t xml:space="preserve"> </w:t>
            </w:r>
            <w:proofErr w:type="spellStart"/>
            <w:r w:rsidR="00153629" w:rsidRPr="000E4358">
              <w:rPr>
                <w:i/>
              </w:rPr>
              <w:t>Physella</w:t>
            </w:r>
            <w:proofErr w:type="spellEnd"/>
            <w:r w:rsidRPr="000E4358">
              <w:rPr>
                <w:i/>
              </w:rPr>
              <w:t>)</w:t>
            </w:r>
          </w:p>
        </w:tc>
      </w:tr>
    </w:tbl>
    <w:p w14:paraId="0989D70C" w14:textId="77777777" w:rsidR="000F0870" w:rsidRPr="000E4358" w:rsidRDefault="000F0870" w:rsidP="00153629">
      <w:pPr>
        <w:pStyle w:val="Heading5"/>
        <w:numPr>
          <w:ilvl w:val="0"/>
          <w:numId w:val="0"/>
        </w:numPr>
        <w:ind w:left="360"/>
      </w:pPr>
    </w:p>
    <w:p w14:paraId="58E5F842" w14:textId="24DD2DB1" w:rsidR="007E1DEF" w:rsidRPr="000E4358" w:rsidRDefault="00C97103" w:rsidP="007E1DEF">
      <w:pPr>
        <w:pStyle w:val="Heading5"/>
        <w:numPr>
          <w:ilvl w:val="5"/>
          <w:numId w:val="2"/>
        </w:numPr>
      </w:pPr>
      <w:r w:rsidRPr="000E4358">
        <w:t xml:space="preserve">Calculate and record the </w:t>
      </w:r>
      <w:r w:rsidR="00B72649" w:rsidRPr="000E4358">
        <w:t xml:space="preserve">percent </w:t>
      </w:r>
      <w:r w:rsidRPr="000E4358">
        <w:t xml:space="preserve">of sensitive genera as the </w:t>
      </w:r>
      <w:r w:rsidR="00B72649" w:rsidRPr="000E4358">
        <w:t xml:space="preserve">number </w:t>
      </w:r>
      <w:r w:rsidRPr="000E4358">
        <w:t xml:space="preserve">of genera </w:t>
      </w:r>
      <w:r w:rsidR="00CE4CEB" w:rsidRPr="000E4358">
        <w:t xml:space="preserve">from </w:t>
      </w:r>
      <w:r w:rsidR="005D372F" w:rsidRPr="000E4358">
        <w:t>Table LT 7623-2</w:t>
      </w:r>
      <w:r w:rsidRPr="000E4358">
        <w:t xml:space="preserve"> (Table 3-35 from Riess and Brown 2005)</w:t>
      </w:r>
      <w:r w:rsidR="00811B6C" w:rsidRPr="000E4358">
        <w:t xml:space="preserve"> </w:t>
      </w:r>
      <w:r w:rsidR="00B72649" w:rsidRPr="000E4358">
        <w:t>that are in the sample,</w:t>
      </w:r>
      <w:r w:rsidR="00CE4CEB" w:rsidRPr="000E4358">
        <w:t xml:space="preserve"> </w:t>
      </w:r>
      <w:r w:rsidR="00811B6C" w:rsidRPr="000E4358">
        <w:t>divided by the total genera identified (do not include higher level identifications in denominator)</w:t>
      </w:r>
      <w:r w:rsidR="00CE4CEB" w:rsidRPr="000E4358">
        <w:t>.</w:t>
      </w:r>
      <w:r w:rsidR="00BA3B27" w:rsidRPr="000E4358">
        <w:t xml:space="preserve"> Multiply the result times 100.</w:t>
      </w:r>
      <w:r w:rsidRPr="000E4358">
        <w:t xml:space="preserve"> </w:t>
      </w:r>
    </w:p>
    <w:p w14:paraId="1BC6A72A" w14:textId="77777777" w:rsidR="0063183E" w:rsidRPr="000E4358" w:rsidRDefault="0063183E" w:rsidP="007E1DEF">
      <w:pPr>
        <w:pStyle w:val="Heading5"/>
        <w:numPr>
          <w:ilvl w:val="0"/>
          <w:numId w:val="0"/>
        </w:numPr>
        <w:ind w:left="360"/>
      </w:pPr>
    </w:p>
    <w:p w14:paraId="6E9A1353" w14:textId="60B1B055" w:rsidR="007E1DEF" w:rsidRPr="000E4358" w:rsidRDefault="007E1DEF" w:rsidP="007E1DEF">
      <w:pPr>
        <w:pStyle w:val="Heading5"/>
        <w:numPr>
          <w:ilvl w:val="0"/>
          <w:numId w:val="0"/>
        </w:numPr>
        <w:ind w:left="360"/>
        <w:rPr>
          <w:b/>
          <w:i/>
          <w:sz w:val="20"/>
        </w:rPr>
      </w:pPr>
      <w:r w:rsidRPr="000E4358">
        <w:rPr>
          <w:b/>
          <w:i/>
          <w:sz w:val="20"/>
        </w:rPr>
        <w:t>Table LT 7623-2.  Sensitive genera of macroinvertebrate index for freshwater isolated forested wetlands.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ensitive genera of macroinvertebrate index for freshwater isolated forested wetlands."/>
      </w:tblPr>
      <w:tblGrid>
        <w:gridCol w:w="1779"/>
        <w:gridCol w:w="1790"/>
        <w:gridCol w:w="1790"/>
        <w:gridCol w:w="1819"/>
        <w:gridCol w:w="1812"/>
      </w:tblGrid>
      <w:tr w:rsidR="00153629" w:rsidRPr="000E4358" w14:paraId="10661FEC" w14:textId="77777777" w:rsidTr="005D372F">
        <w:trPr>
          <w:cantSplit/>
          <w:tblHeader/>
        </w:trPr>
        <w:tc>
          <w:tcPr>
            <w:tcW w:w="1843" w:type="dxa"/>
          </w:tcPr>
          <w:p w14:paraId="3E4BABEB" w14:textId="77777777" w:rsidR="00153629" w:rsidRPr="000E4358" w:rsidRDefault="00153629" w:rsidP="00931A30">
            <w:pPr>
              <w:pStyle w:val="Heading5"/>
              <w:numPr>
                <w:ilvl w:val="0"/>
                <w:numId w:val="0"/>
              </w:numPr>
              <w:rPr>
                <w:b/>
              </w:rPr>
            </w:pPr>
            <w:r w:rsidRPr="000E4358">
              <w:rPr>
                <w:b/>
              </w:rPr>
              <w:lastRenderedPageBreak/>
              <w:t>Phylum</w:t>
            </w:r>
          </w:p>
        </w:tc>
        <w:tc>
          <w:tcPr>
            <w:tcW w:w="1843" w:type="dxa"/>
          </w:tcPr>
          <w:p w14:paraId="780F23EB" w14:textId="77777777" w:rsidR="00153629" w:rsidRPr="000E4358" w:rsidRDefault="00153629" w:rsidP="00931A30">
            <w:pPr>
              <w:pStyle w:val="Heading5"/>
              <w:numPr>
                <w:ilvl w:val="0"/>
                <w:numId w:val="0"/>
              </w:numPr>
              <w:rPr>
                <w:b/>
              </w:rPr>
            </w:pPr>
            <w:r w:rsidRPr="000E4358">
              <w:rPr>
                <w:b/>
              </w:rPr>
              <w:t>Class</w:t>
            </w:r>
          </w:p>
        </w:tc>
        <w:tc>
          <w:tcPr>
            <w:tcW w:w="1843" w:type="dxa"/>
          </w:tcPr>
          <w:p w14:paraId="77E1EE7F" w14:textId="77777777" w:rsidR="00153629" w:rsidRPr="000E4358" w:rsidRDefault="00153629" w:rsidP="00931A30">
            <w:pPr>
              <w:pStyle w:val="Heading5"/>
              <w:numPr>
                <w:ilvl w:val="0"/>
                <w:numId w:val="0"/>
              </w:numPr>
              <w:rPr>
                <w:b/>
              </w:rPr>
            </w:pPr>
            <w:r w:rsidRPr="000E4358">
              <w:rPr>
                <w:b/>
              </w:rPr>
              <w:t>Order</w:t>
            </w:r>
          </w:p>
        </w:tc>
        <w:tc>
          <w:tcPr>
            <w:tcW w:w="1843" w:type="dxa"/>
          </w:tcPr>
          <w:p w14:paraId="31876F5B" w14:textId="77777777" w:rsidR="00153629" w:rsidRPr="000E4358" w:rsidRDefault="00153629" w:rsidP="00931A30">
            <w:pPr>
              <w:pStyle w:val="Heading5"/>
              <w:numPr>
                <w:ilvl w:val="0"/>
                <w:numId w:val="0"/>
              </w:numPr>
              <w:rPr>
                <w:b/>
              </w:rPr>
            </w:pPr>
            <w:r w:rsidRPr="000E4358">
              <w:rPr>
                <w:b/>
              </w:rPr>
              <w:t xml:space="preserve">Family </w:t>
            </w:r>
          </w:p>
        </w:tc>
        <w:tc>
          <w:tcPr>
            <w:tcW w:w="1844" w:type="dxa"/>
          </w:tcPr>
          <w:p w14:paraId="33C7BB38" w14:textId="77777777" w:rsidR="00153629" w:rsidRPr="000E4358" w:rsidRDefault="00153629" w:rsidP="00931A30">
            <w:pPr>
              <w:pStyle w:val="Heading5"/>
              <w:numPr>
                <w:ilvl w:val="0"/>
                <w:numId w:val="0"/>
              </w:numPr>
              <w:rPr>
                <w:b/>
              </w:rPr>
            </w:pPr>
            <w:r w:rsidRPr="000E4358">
              <w:rPr>
                <w:b/>
              </w:rPr>
              <w:t>Genus</w:t>
            </w:r>
          </w:p>
        </w:tc>
      </w:tr>
      <w:tr w:rsidR="00153629" w:rsidRPr="000E4358" w14:paraId="1E95C680" w14:textId="77777777" w:rsidTr="005D372F">
        <w:trPr>
          <w:cantSplit/>
        </w:trPr>
        <w:tc>
          <w:tcPr>
            <w:tcW w:w="1843" w:type="dxa"/>
          </w:tcPr>
          <w:p w14:paraId="38E36CA3" w14:textId="77777777" w:rsidR="00153629" w:rsidRPr="000E4358" w:rsidRDefault="00153629" w:rsidP="00931A30">
            <w:pPr>
              <w:pStyle w:val="Heading5"/>
              <w:numPr>
                <w:ilvl w:val="0"/>
                <w:numId w:val="0"/>
              </w:numPr>
            </w:pPr>
            <w:r w:rsidRPr="000E4358">
              <w:t>Annelida</w:t>
            </w:r>
          </w:p>
        </w:tc>
        <w:tc>
          <w:tcPr>
            <w:tcW w:w="1843" w:type="dxa"/>
          </w:tcPr>
          <w:p w14:paraId="07CB8322" w14:textId="77777777" w:rsidR="00153629" w:rsidRPr="000E4358" w:rsidRDefault="00153629" w:rsidP="00931A30">
            <w:pPr>
              <w:pStyle w:val="Heading5"/>
              <w:numPr>
                <w:ilvl w:val="0"/>
                <w:numId w:val="0"/>
              </w:numPr>
            </w:pPr>
            <w:r w:rsidRPr="000E4358">
              <w:t>Oligochaeta</w:t>
            </w:r>
          </w:p>
        </w:tc>
        <w:tc>
          <w:tcPr>
            <w:tcW w:w="1843" w:type="dxa"/>
          </w:tcPr>
          <w:p w14:paraId="257261A1" w14:textId="77777777" w:rsidR="00153629" w:rsidRPr="000E4358" w:rsidRDefault="00153629" w:rsidP="00931A30">
            <w:pPr>
              <w:pStyle w:val="Heading5"/>
              <w:numPr>
                <w:ilvl w:val="0"/>
                <w:numId w:val="0"/>
              </w:numPr>
            </w:pPr>
            <w:proofErr w:type="spellStart"/>
            <w:r w:rsidRPr="000E4358">
              <w:t>Haplotaxida</w:t>
            </w:r>
            <w:proofErr w:type="spellEnd"/>
          </w:p>
        </w:tc>
        <w:tc>
          <w:tcPr>
            <w:tcW w:w="1843" w:type="dxa"/>
          </w:tcPr>
          <w:p w14:paraId="301832C2" w14:textId="77777777" w:rsidR="00153629" w:rsidRPr="000E4358" w:rsidRDefault="00153629" w:rsidP="00931A30">
            <w:pPr>
              <w:pStyle w:val="Heading5"/>
              <w:numPr>
                <w:ilvl w:val="0"/>
                <w:numId w:val="0"/>
              </w:numPr>
            </w:pPr>
            <w:proofErr w:type="spellStart"/>
            <w:r w:rsidRPr="000E4358">
              <w:t>Naididae</w:t>
            </w:r>
            <w:proofErr w:type="spellEnd"/>
          </w:p>
        </w:tc>
        <w:tc>
          <w:tcPr>
            <w:tcW w:w="1844" w:type="dxa"/>
          </w:tcPr>
          <w:p w14:paraId="2B600B14" w14:textId="77777777" w:rsidR="00153629" w:rsidRPr="000E4358" w:rsidRDefault="00153629" w:rsidP="00931A30">
            <w:pPr>
              <w:pStyle w:val="Heading5"/>
              <w:numPr>
                <w:ilvl w:val="0"/>
                <w:numId w:val="0"/>
              </w:numPr>
              <w:rPr>
                <w:i/>
              </w:rPr>
            </w:pPr>
            <w:r w:rsidRPr="000E4358">
              <w:rPr>
                <w:i/>
              </w:rPr>
              <w:t>Pristina</w:t>
            </w:r>
          </w:p>
        </w:tc>
      </w:tr>
      <w:tr w:rsidR="00153629" w:rsidRPr="000E4358" w14:paraId="4010C74A" w14:textId="77777777" w:rsidTr="005D372F">
        <w:trPr>
          <w:cantSplit/>
        </w:trPr>
        <w:tc>
          <w:tcPr>
            <w:tcW w:w="1843" w:type="dxa"/>
          </w:tcPr>
          <w:p w14:paraId="72ECD3DF" w14:textId="758A1B34" w:rsidR="00153629" w:rsidRPr="000E4358" w:rsidRDefault="00C15802" w:rsidP="00931A30">
            <w:pPr>
              <w:pStyle w:val="Heading5"/>
              <w:numPr>
                <w:ilvl w:val="0"/>
                <w:numId w:val="0"/>
              </w:numPr>
            </w:pPr>
            <w:r w:rsidRPr="000E4358">
              <w:t>Annelida</w:t>
            </w:r>
          </w:p>
        </w:tc>
        <w:tc>
          <w:tcPr>
            <w:tcW w:w="1843" w:type="dxa"/>
          </w:tcPr>
          <w:p w14:paraId="0288F4C5" w14:textId="381B7F69" w:rsidR="00153629" w:rsidRPr="000E4358" w:rsidRDefault="00C15802" w:rsidP="00931A30">
            <w:pPr>
              <w:pStyle w:val="Heading5"/>
              <w:numPr>
                <w:ilvl w:val="0"/>
                <w:numId w:val="0"/>
              </w:numPr>
            </w:pPr>
            <w:r w:rsidRPr="000E4358">
              <w:t>Oligochaeta</w:t>
            </w:r>
          </w:p>
        </w:tc>
        <w:tc>
          <w:tcPr>
            <w:tcW w:w="1843" w:type="dxa"/>
          </w:tcPr>
          <w:p w14:paraId="5B22ECA0" w14:textId="51653AD8" w:rsidR="00153629" w:rsidRPr="000E4358" w:rsidRDefault="00C15802" w:rsidP="00931A30">
            <w:pPr>
              <w:pStyle w:val="Heading5"/>
              <w:numPr>
                <w:ilvl w:val="0"/>
                <w:numId w:val="0"/>
              </w:numPr>
            </w:pPr>
            <w:proofErr w:type="spellStart"/>
            <w:r w:rsidRPr="000E4358">
              <w:t>Haplotaxida</w:t>
            </w:r>
            <w:proofErr w:type="spellEnd"/>
          </w:p>
        </w:tc>
        <w:tc>
          <w:tcPr>
            <w:tcW w:w="1843" w:type="dxa"/>
          </w:tcPr>
          <w:p w14:paraId="65DCA5C5" w14:textId="3F4408E1" w:rsidR="00153629" w:rsidRPr="000E4358" w:rsidRDefault="00C15802" w:rsidP="00931A30">
            <w:pPr>
              <w:pStyle w:val="Heading5"/>
              <w:numPr>
                <w:ilvl w:val="0"/>
                <w:numId w:val="0"/>
              </w:numPr>
            </w:pPr>
            <w:proofErr w:type="spellStart"/>
            <w:r w:rsidRPr="000E4358">
              <w:t>Naididae</w:t>
            </w:r>
            <w:proofErr w:type="spellEnd"/>
          </w:p>
        </w:tc>
        <w:tc>
          <w:tcPr>
            <w:tcW w:w="1844" w:type="dxa"/>
          </w:tcPr>
          <w:p w14:paraId="5CD059C5" w14:textId="77777777" w:rsidR="00153629" w:rsidRPr="000E4358" w:rsidRDefault="00153629" w:rsidP="00931A30">
            <w:pPr>
              <w:pStyle w:val="Heading5"/>
              <w:numPr>
                <w:ilvl w:val="0"/>
                <w:numId w:val="0"/>
              </w:numPr>
              <w:rPr>
                <w:i/>
              </w:rPr>
            </w:pPr>
            <w:proofErr w:type="spellStart"/>
            <w:r w:rsidRPr="000E4358">
              <w:rPr>
                <w:i/>
              </w:rPr>
              <w:t>Pristinella</w:t>
            </w:r>
            <w:proofErr w:type="spellEnd"/>
          </w:p>
        </w:tc>
      </w:tr>
      <w:tr w:rsidR="00153629" w:rsidRPr="000E4358" w14:paraId="42812D32" w14:textId="77777777" w:rsidTr="005D372F">
        <w:trPr>
          <w:cantSplit/>
        </w:trPr>
        <w:tc>
          <w:tcPr>
            <w:tcW w:w="1843" w:type="dxa"/>
          </w:tcPr>
          <w:p w14:paraId="5EBA2ADD" w14:textId="77777777" w:rsidR="00153629" w:rsidRPr="000E4358" w:rsidRDefault="00153629" w:rsidP="00931A30">
            <w:pPr>
              <w:pStyle w:val="Heading5"/>
              <w:numPr>
                <w:ilvl w:val="0"/>
                <w:numId w:val="0"/>
              </w:numPr>
            </w:pPr>
            <w:r w:rsidRPr="000E4358">
              <w:t>Arthropoda</w:t>
            </w:r>
          </w:p>
        </w:tc>
        <w:tc>
          <w:tcPr>
            <w:tcW w:w="1843" w:type="dxa"/>
          </w:tcPr>
          <w:p w14:paraId="270B36FB" w14:textId="77777777" w:rsidR="00153629" w:rsidRPr="000E4358" w:rsidRDefault="00153629" w:rsidP="00931A30">
            <w:pPr>
              <w:pStyle w:val="Heading5"/>
              <w:numPr>
                <w:ilvl w:val="0"/>
                <w:numId w:val="0"/>
              </w:numPr>
            </w:pPr>
            <w:r w:rsidRPr="000E4358">
              <w:t>Arachnida</w:t>
            </w:r>
          </w:p>
        </w:tc>
        <w:tc>
          <w:tcPr>
            <w:tcW w:w="1843" w:type="dxa"/>
          </w:tcPr>
          <w:p w14:paraId="7448F4BA" w14:textId="77777777" w:rsidR="00153629" w:rsidRPr="000E4358" w:rsidRDefault="00153629" w:rsidP="00931A30">
            <w:pPr>
              <w:pStyle w:val="Heading5"/>
              <w:numPr>
                <w:ilvl w:val="0"/>
                <w:numId w:val="0"/>
              </w:numPr>
            </w:pPr>
            <w:proofErr w:type="spellStart"/>
            <w:r w:rsidRPr="000E4358">
              <w:t>Acariformes</w:t>
            </w:r>
            <w:proofErr w:type="spellEnd"/>
          </w:p>
        </w:tc>
        <w:tc>
          <w:tcPr>
            <w:tcW w:w="1843" w:type="dxa"/>
          </w:tcPr>
          <w:p w14:paraId="2DE17098" w14:textId="77777777" w:rsidR="00153629" w:rsidRPr="000E4358" w:rsidRDefault="00153629" w:rsidP="00931A30">
            <w:pPr>
              <w:pStyle w:val="Heading5"/>
              <w:numPr>
                <w:ilvl w:val="0"/>
                <w:numId w:val="0"/>
              </w:numPr>
            </w:pPr>
            <w:proofErr w:type="spellStart"/>
            <w:r w:rsidRPr="000E4358">
              <w:t>Hydrachnidae</w:t>
            </w:r>
            <w:proofErr w:type="spellEnd"/>
          </w:p>
        </w:tc>
        <w:tc>
          <w:tcPr>
            <w:tcW w:w="1844" w:type="dxa"/>
          </w:tcPr>
          <w:p w14:paraId="3CA935C9" w14:textId="77777777" w:rsidR="00153629" w:rsidRPr="000E4358" w:rsidRDefault="00153629" w:rsidP="00931A30">
            <w:pPr>
              <w:pStyle w:val="Heading5"/>
              <w:numPr>
                <w:ilvl w:val="0"/>
                <w:numId w:val="0"/>
              </w:numPr>
              <w:rPr>
                <w:i/>
              </w:rPr>
            </w:pPr>
            <w:proofErr w:type="spellStart"/>
            <w:r w:rsidRPr="000E4358">
              <w:rPr>
                <w:i/>
              </w:rPr>
              <w:t>Hydrachna</w:t>
            </w:r>
            <w:proofErr w:type="spellEnd"/>
          </w:p>
        </w:tc>
      </w:tr>
      <w:tr w:rsidR="00153629" w:rsidRPr="000E4358" w14:paraId="4813545E" w14:textId="77777777" w:rsidTr="005D372F">
        <w:trPr>
          <w:cantSplit/>
        </w:trPr>
        <w:tc>
          <w:tcPr>
            <w:tcW w:w="1843" w:type="dxa"/>
          </w:tcPr>
          <w:p w14:paraId="70AFB472" w14:textId="201DDAC1" w:rsidR="00153629" w:rsidRPr="000E4358" w:rsidRDefault="00C15802" w:rsidP="00931A30">
            <w:pPr>
              <w:pStyle w:val="Heading5"/>
              <w:numPr>
                <w:ilvl w:val="0"/>
                <w:numId w:val="0"/>
              </w:numPr>
            </w:pPr>
            <w:r w:rsidRPr="000E4358">
              <w:t>Arthropoda</w:t>
            </w:r>
          </w:p>
        </w:tc>
        <w:tc>
          <w:tcPr>
            <w:tcW w:w="1843" w:type="dxa"/>
          </w:tcPr>
          <w:p w14:paraId="1FAA7F17" w14:textId="77777777" w:rsidR="00153629" w:rsidRPr="000E4358" w:rsidRDefault="00153629" w:rsidP="00931A30">
            <w:pPr>
              <w:pStyle w:val="Heading5"/>
              <w:numPr>
                <w:ilvl w:val="0"/>
                <w:numId w:val="0"/>
              </w:numPr>
            </w:pPr>
            <w:proofErr w:type="spellStart"/>
            <w:r w:rsidRPr="000E4358">
              <w:t>Insecta</w:t>
            </w:r>
            <w:proofErr w:type="spellEnd"/>
          </w:p>
        </w:tc>
        <w:tc>
          <w:tcPr>
            <w:tcW w:w="1843" w:type="dxa"/>
          </w:tcPr>
          <w:p w14:paraId="6ADA4AA1" w14:textId="77777777" w:rsidR="00153629" w:rsidRPr="000E4358" w:rsidRDefault="00153629" w:rsidP="00931A30">
            <w:pPr>
              <w:pStyle w:val="Heading5"/>
              <w:numPr>
                <w:ilvl w:val="0"/>
                <w:numId w:val="0"/>
              </w:numPr>
            </w:pPr>
            <w:r w:rsidRPr="000E4358">
              <w:t>Coleoptera</w:t>
            </w:r>
          </w:p>
        </w:tc>
        <w:tc>
          <w:tcPr>
            <w:tcW w:w="1843" w:type="dxa"/>
          </w:tcPr>
          <w:p w14:paraId="536DE1F2" w14:textId="77777777" w:rsidR="00153629" w:rsidRPr="000E4358" w:rsidRDefault="00153629" w:rsidP="00931A30">
            <w:pPr>
              <w:pStyle w:val="Heading5"/>
              <w:numPr>
                <w:ilvl w:val="0"/>
                <w:numId w:val="0"/>
              </w:numPr>
            </w:pPr>
            <w:proofErr w:type="spellStart"/>
            <w:r w:rsidRPr="000E4358">
              <w:t>Dytiscidae</w:t>
            </w:r>
            <w:proofErr w:type="spellEnd"/>
          </w:p>
        </w:tc>
        <w:tc>
          <w:tcPr>
            <w:tcW w:w="1844" w:type="dxa"/>
          </w:tcPr>
          <w:p w14:paraId="3981EAA3" w14:textId="77777777" w:rsidR="00153629" w:rsidRPr="000E4358" w:rsidRDefault="00153629" w:rsidP="00931A30">
            <w:pPr>
              <w:pStyle w:val="Heading5"/>
              <w:numPr>
                <w:ilvl w:val="0"/>
                <w:numId w:val="0"/>
              </w:numPr>
              <w:rPr>
                <w:i/>
              </w:rPr>
            </w:pPr>
            <w:proofErr w:type="spellStart"/>
            <w:r w:rsidRPr="000E4358">
              <w:rPr>
                <w:i/>
              </w:rPr>
              <w:t>Laccophilus</w:t>
            </w:r>
            <w:proofErr w:type="spellEnd"/>
          </w:p>
        </w:tc>
      </w:tr>
      <w:tr w:rsidR="00153629" w:rsidRPr="000E4358" w14:paraId="04DA4BD5" w14:textId="77777777" w:rsidTr="005D372F">
        <w:trPr>
          <w:cantSplit/>
        </w:trPr>
        <w:tc>
          <w:tcPr>
            <w:tcW w:w="1843" w:type="dxa"/>
          </w:tcPr>
          <w:p w14:paraId="28987C3B" w14:textId="7B0C8298" w:rsidR="00153629" w:rsidRPr="000E4358" w:rsidRDefault="00C15802" w:rsidP="00931A30">
            <w:pPr>
              <w:pStyle w:val="Heading5"/>
              <w:numPr>
                <w:ilvl w:val="0"/>
                <w:numId w:val="0"/>
              </w:numPr>
            </w:pPr>
            <w:r w:rsidRPr="000E4358">
              <w:t>Arthropoda</w:t>
            </w:r>
          </w:p>
        </w:tc>
        <w:tc>
          <w:tcPr>
            <w:tcW w:w="1843" w:type="dxa"/>
          </w:tcPr>
          <w:p w14:paraId="7CE2B45A" w14:textId="5D7A6EF7" w:rsidR="00153629" w:rsidRPr="000E4358" w:rsidRDefault="00C15802" w:rsidP="00931A30">
            <w:pPr>
              <w:pStyle w:val="Heading5"/>
              <w:numPr>
                <w:ilvl w:val="0"/>
                <w:numId w:val="0"/>
              </w:numPr>
            </w:pPr>
            <w:proofErr w:type="spellStart"/>
            <w:r w:rsidRPr="000E4358">
              <w:t>Insecta</w:t>
            </w:r>
            <w:proofErr w:type="spellEnd"/>
          </w:p>
        </w:tc>
        <w:tc>
          <w:tcPr>
            <w:tcW w:w="1843" w:type="dxa"/>
          </w:tcPr>
          <w:p w14:paraId="202DE77E" w14:textId="1F348E9D" w:rsidR="00153629" w:rsidRPr="000E4358" w:rsidRDefault="00C15802" w:rsidP="00931A30">
            <w:pPr>
              <w:pStyle w:val="Heading5"/>
              <w:numPr>
                <w:ilvl w:val="0"/>
                <w:numId w:val="0"/>
              </w:numPr>
            </w:pPr>
            <w:r w:rsidRPr="000E4358">
              <w:t>Coleoptera</w:t>
            </w:r>
          </w:p>
        </w:tc>
        <w:tc>
          <w:tcPr>
            <w:tcW w:w="1843" w:type="dxa"/>
          </w:tcPr>
          <w:p w14:paraId="1C169DEC" w14:textId="77777777" w:rsidR="00153629" w:rsidRPr="000E4358" w:rsidRDefault="00153629" w:rsidP="00931A30">
            <w:pPr>
              <w:pStyle w:val="Heading5"/>
              <w:numPr>
                <w:ilvl w:val="0"/>
                <w:numId w:val="0"/>
              </w:numPr>
            </w:pPr>
            <w:proofErr w:type="spellStart"/>
            <w:r w:rsidRPr="000E4358">
              <w:t>Haliplidae</w:t>
            </w:r>
            <w:proofErr w:type="spellEnd"/>
          </w:p>
        </w:tc>
        <w:tc>
          <w:tcPr>
            <w:tcW w:w="1844" w:type="dxa"/>
          </w:tcPr>
          <w:p w14:paraId="2AB535B6" w14:textId="77777777" w:rsidR="00153629" w:rsidRPr="000E4358" w:rsidRDefault="00153629" w:rsidP="00931A30">
            <w:pPr>
              <w:pStyle w:val="Heading5"/>
              <w:numPr>
                <w:ilvl w:val="0"/>
                <w:numId w:val="0"/>
              </w:numPr>
              <w:rPr>
                <w:i/>
              </w:rPr>
            </w:pPr>
            <w:proofErr w:type="spellStart"/>
            <w:r w:rsidRPr="000E4358">
              <w:rPr>
                <w:i/>
              </w:rPr>
              <w:t>Haliplus</w:t>
            </w:r>
            <w:proofErr w:type="spellEnd"/>
          </w:p>
        </w:tc>
      </w:tr>
      <w:tr w:rsidR="00153629" w:rsidRPr="000E4358" w14:paraId="1A5AE49E" w14:textId="77777777" w:rsidTr="005D372F">
        <w:trPr>
          <w:cantSplit/>
        </w:trPr>
        <w:tc>
          <w:tcPr>
            <w:tcW w:w="1843" w:type="dxa"/>
          </w:tcPr>
          <w:p w14:paraId="459BCD25" w14:textId="73D7E505" w:rsidR="00153629" w:rsidRPr="000E4358" w:rsidRDefault="00C15802" w:rsidP="00931A30">
            <w:pPr>
              <w:pStyle w:val="Heading5"/>
              <w:numPr>
                <w:ilvl w:val="0"/>
                <w:numId w:val="0"/>
              </w:numPr>
            </w:pPr>
            <w:r w:rsidRPr="000E4358">
              <w:t>Arthropoda</w:t>
            </w:r>
          </w:p>
        </w:tc>
        <w:tc>
          <w:tcPr>
            <w:tcW w:w="1843" w:type="dxa"/>
          </w:tcPr>
          <w:p w14:paraId="0519E913" w14:textId="4148A9E4" w:rsidR="00153629" w:rsidRPr="000E4358" w:rsidRDefault="00C15802" w:rsidP="00931A30">
            <w:pPr>
              <w:pStyle w:val="Heading5"/>
              <w:numPr>
                <w:ilvl w:val="0"/>
                <w:numId w:val="0"/>
              </w:numPr>
            </w:pPr>
            <w:proofErr w:type="spellStart"/>
            <w:r w:rsidRPr="000E4358">
              <w:t>Insecta</w:t>
            </w:r>
            <w:proofErr w:type="spellEnd"/>
          </w:p>
        </w:tc>
        <w:tc>
          <w:tcPr>
            <w:tcW w:w="1843" w:type="dxa"/>
          </w:tcPr>
          <w:p w14:paraId="4E0F2F34" w14:textId="0343E1B4" w:rsidR="00153629" w:rsidRPr="000E4358" w:rsidRDefault="00C15802" w:rsidP="00931A30">
            <w:pPr>
              <w:pStyle w:val="Heading5"/>
              <w:numPr>
                <w:ilvl w:val="0"/>
                <w:numId w:val="0"/>
              </w:numPr>
            </w:pPr>
            <w:r w:rsidRPr="000E4358">
              <w:t>Coleoptera</w:t>
            </w:r>
          </w:p>
        </w:tc>
        <w:tc>
          <w:tcPr>
            <w:tcW w:w="1843" w:type="dxa"/>
          </w:tcPr>
          <w:p w14:paraId="3792CBA9" w14:textId="77777777" w:rsidR="00153629" w:rsidRPr="000E4358" w:rsidRDefault="00153629" w:rsidP="00931A30">
            <w:pPr>
              <w:pStyle w:val="Heading5"/>
              <w:numPr>
                <w:ilvl w:val="0"/>
                <w:numId w:val="0"/>
              </w:numPr>
            </w:pPr>
            <w:r w:rsidRPr="000E4358">
              <w:t>Hydrophilidae</w:t>
            </w:r>
          </w:p>
        </w:tc>
        <w:tc>
          <w:tcPr>
            <w:tcW w:w="1844" w:type="dxa"/>
          </w:tcPr>
          <w:p w14:paraId="159BF035" w14:textId="77777777" w:rsidR="00153629" w:rsidRPr="000E4358" w:rsidRDefault="00153629" w:rsidP="00931A30">
            <w:pPr>
              <w:pStyle w:val="Heading5"/>
              <w:numPr>
                <w:ilvl w:val="0"/>
                <w:numId w:val="0"/>
              </w:numPr>
              <w:rPr>
                <w:i/>
              </w:rPr>
            </w:pPr>
            <w:proofErr w:type="spellStart"/>
            <w:r w:rsidRPr="000E4358">
              <w:rPr>
                <w:i/>
              </w:rPr>
              <w:t>Berosus</w:t>
            </w:r>
            <w:proofErr w:type="spellEnd"/>
          </w:p>
        </w:tc>
      </w:tr>
      <w:tr w:rsidR="00153629" w:rsidRPr="000E4358" w14:paraId="01DFDF42" w14:textId="77777777" w:rsidTr="005D372F">
        <w:trPr>
          <w:cantSplit/>
        </w:trPr>
        <w:tc>
          <w:tcPr>
            <w:tcW w:w="1843" w:type="dxa"/>
          </w:tcPr>
          <w:p w14:paraId="2C014031" w14:textId="2BD5BEF5" w:rsidR="00153629" w:rsidRPr="000E4358" w:rsidRDefault="00C15802" w:rsidP="00931A30">
            <w:pPr>
              <w:pStyle w:val="Heading5"/>
              <w:numPr>
                <w:ilvl w:val="0"/>
                <w:numId w:val="0"/>
              </w:numPr>
            </w:pPr>
            <w:r w:rsidRPr="000E4358">
              <w:t>Arthropoda</w:t>
            </w:r>
          </w:p>
        </w:tc>
        <w:tc>
          <w:tcPr>
            <w:tcW w:w="1843" w:type="dxa"/>
          </w:tcPr>
          <w:p w14:paraId="47085385" w14:textId="1B4C11F6" w:rsidR="00153629" w:rsidRPr="000E4358" w:rsidRDefault="00C15802" w:rsidP="00931A30">
            <w:pPr>
              <w:pStyle w:val="Heading5"/>
              <w:numPr>
                <w:ilvl w:val="0"/>
                <w:numId w:val="0"/>
              </w:numPr>
            </w:pPr>
            <w:proofErr w:type="spellStart"/>
            <w:r w:rsidRPr="000E4358">
              <w:t>Insecta</w:t>
            </w:r>
            <w:proofErr w:type="spellEnd"/>
          </w:p>
        </w:tc>
        <w:tc>
          <w:tcPr>
            <w:tcW w:w="1843" w:type="dxa"/>
          </w:tcPr>
          <w:p w14:paraId="2578E63E" w14:textId="77C5C942" w:rsidR="00153629" w:rsidRPr="000E4358" w:rsidRDefault="00C15802" w:rsidP="00931A30">
            <w:pPr>
              <w:pStyle w:val="Heading5"/>
              <w:numPr>
                <w:ilvl w:val="0"/>
                <w:numId w:val="0"/>
              </w:numPr>
            </w:pPr>
            <w:r w:rsidRPr="000E4358">
              <w:t>Coleoptera</w:t>
            </w:r>
          </w:p>
        </w:tc>
        <w:tc>
          <w:tcPr>
            <w:tcW w:w="1843" w:type="dxa"/>
          </w:tcPr>
          <w:p w14:paraId="2A259298" w14:textId="77777777" w:rsidR="00153629" w:rsidRPr="000E4358" w:rsidRDefault="00153629" w:rsidP="00931A30">
            <w:pPr>
              <w:pStyle w:val="Heading5"/>
              <w:numPr>
                <w:ilvl w:val="0"/>
                <w:numId w:val="0"/>
              </w:numPr>
            </w:pPr>
            <w:proofErr w:type="spellStart"/>
            <w:r w:rsidRPr="000E4358">
              <w:t>Noteridae</w:t>
            </w:r>
            <w:proofErr w:type="spellEnd"/>
          </w:p>
        </w:tc>
        <w:tc>
          <w:tcPr>
            <w:tcW w:w="1844" w:type="dxa"/>
          </w:tcPr>
          <w:p w14:paraId="7E75A24A" w14:textId="77777777" w:rsidR="00153629" w:rsidRPr="000E4358" w:rsidRDefault="00153629" w:rsidP="00931A30">
            <w:pPr>
              <w:pStyle w:val="Heading5"/>
              <w:numPr>
                <w:ilvl w:val="0"/>
                <w:numId w:val="0"/>
              </w:numPr>
              <w:rPr>
                <w:i/>
              </w:rPr>
            </w:pPr>
            <w:proofErr w:type="spellStart"/>
            <w:r w:rsidRPr="000E4358">
              <w:rPr>
                <w:i/>
              </w:rPr>
              <w:t>Hydrocanthus</w:t>
            </w:r>
            <w:proofErr w:type="spellEnd"/>
          </w:p>
        </w:tc>
      </w:tr>
      <w:tr w:rsidR="00153629" w:rsidRPr="000E4358" w14:paraId="496D01B5" w14:textId="77777777" w:rsidTr="005D372F">
        <w:trPr>
          <w:cantSplit/>
        </w:trPr>
        <w:tc>
          <w:tcPr>
            <w:tcW w:w="1843" w:type="dxa"/>
          </w:tcPr>
          <w:p w14:paraId="04848986" w14:textId="76638DD1" w:rsidR="00153629" w:rsidRPr="000E4358" w:rsidRDefault="00C15802" w:rsidP="00931A30">
            <w:pPr>
              <w:pStyle w:val="Heading5"/>
              <w:numPr>
                <w:ilvl w:val="0"/>
                <w:numId w:val="0"/>
              </w:numPr>
            </w:pPr>
            <w:r w:rsidRPr="000E4358">
              <w:t>Arthropoda</w:t>
            </w:r>
          </w:p>
        </w:tc>
        <w:tc>
          <w:tcPr>
            <w:tcW w:w="1843" w:type="dxa"/>
          </w:tcPr>
          <w:p w14:paraId="6B9C830A" w14:textId="5FE6410A" w:rsidR="00153629" w:rsidRPr="000E4358" w:rsidRDefault="00C15802" w:rsidP="00931A30">
            <w:pPr>
              <w:pStyle w:val="Heading5"/>
              <w:numPr>
                <w:ilvl w:val="0"/>
                <w:numId w:val="0"/>
              </w:numPr>
            </w:pPr>
            <w:proofErr w:type="spellStart"/>
            <w:r w:rsidRPr="000E4358">
              <w:t>Insecta</w:t>
            </w:r>
            <w:proofErr w:type="spellEnd"/>
          </w:p>
        </w:tc>
        <w:tc>
          <w:tcPr>
            <w:tcW w:w="1843" w:type="dxa"/>
          </w:tcPr>
          <w:p w14:paraId="6E5C11A7" w14:textId="2622A750" w:rsidR="00153629" w:rsidRPr="000E4358" w:rsidRDefault="00C15802" w:rsidP="00931A30">
            <w:pPr>
              <w:pStyle w:val="Heading5"/>
              <w:numPr>
                <w:ilvl w:val="0"/>
                <w:numId w:val="0"/>
              </w:numPr>
            </w:pPr>
            <w:r w:rsidRPr="000E4358">
              <w:t>Coleoptera</w:t>
            </w:r>
          </w:p>
        </w:tc>
        <w:tc>
          <w:tcPr>
            <w:tcW w:w="1843" w:type="dxa"/>
          </w:tcPr>
          <w:p w14:paraId="5D1E2E79" w14:textId="5A715994" w:rsidR="00153629" w:rsidRPr="000E4358" w:rsidRDefault="00C15802" w:rsidP="00931A30">
            <w:pPr>
              <w:pStyle w:val="Heading5"/>
              <w:numPr>
                <w:ilvl w:val="0"/>
                <w:numId w:val="0"/>
              </w:numPr>
            </w:pPr>
            <w:proofErr w:type="spellStart"/>
            <w:r w:rsidRPr="000E4358">
              <w:t>Noteridae</w:t>
            </w:r>
            <w:proofErr w:type="spellEnd"/>
          </w:p>
        </w:tc>
        <w:tc>
          <w:tcPr>
            <w:tcW w:w="1844" w:type="dxa"/>
          </w:tcPr>
          <w:p w14:paraId="69E9CD11" w14:textId="77777777" w:rsidR="00153629" w:rsidRPr="000E4358" w:rsidRDefault="00153629" w:rsidP="00931A30">
            <w:pPr>
              <w:pStyle w:val="Heading5"/>
              <w:numPr>
                <w:ilvl w:val="0"/>
                <w:numId w:val="0"/>
              </w:numPr>
              <w:rPr>
                <w:i/>
              </w:rPr>
            </w:pPr>
            <w:proofErr w:type="spellStart"/>
            <w:r w:rsidRPr="000E4358">
              <w:rPr>
                <w:i/>
              </w:rPr>
              <w:t>Suphis</w:t>
            </w:r>
            <w:proofErr w:type="spellEnd"/>
          </w:p>
        </w:tc>
      </w:tr>
      <w:tr w:rsidR="00153629" w:rsidRPr="000E4358" w14:paraId="74439726" w14:textId="77777777" w:rsidTr="005D372F">
        <w:trPr>
          <w:cantSplit/>
        </w:trPr>
        <w:tc>
          <w:tcPr>
            <w:tcW w:w="1843" w:type="dxa"/>
          </w:tcPr>
          <w:p w14:paraId="75E7523E" w14:textId="7B5D1757" w:rsidR="00153629" w:rsidRPr="000E4358" w:rsidRDefault="00C15802" w:rsidP="00931A30">
            <w:pPr>
              <w:pStyle w:val="Heading5"/>
              <w:numPr>
                <w:ilvl w:val="0"/>
                <w:numId w:val="0"/>
              </w:numPr>
            </w:pPr>
            <w:r w:rsidRPr="000E4358">
              <w:t>Arthropoda</w:t>
            </w:r>
          </w:p>
        </w:tc>
        <w:tc>
          <w:tcPr>
            <w:tcW w:w="1843" w:type="dxa"/>
          </w:tcPr>
          <w:p w14:paraId="464B1E64" w14:textId="77F6B4A9" w:rsidR="00153629" w:rsidRPr="000E4358" w:rsidRDefault="00C15802" w:rsidP="00931A30">
            <w:pPr>
              <w:pStyle w:val="Heading5"/>
              <w:numPr>
                <w:ilvl w:val="0"/>
                <w:numId w:val="0"/>
              </w:numPr>
            </w:pPr>
            <w:proofErr w:type="spellStart"/>
            <w:r w:rsidRPr="000E4358">
              <w:t>Insecta</w:t>
            </w:r>
            <w:proofErr w:type="spellEnd"/>
          </w:p>
        </w:tc>
        <w:tc>
          <w:tcPr>
            <w:tcW w:w="1843" w:type="dxa"/>
          </w:tcPr>
          <w:p w14:paraId="4AD9C48F" w14:textId="77777777" w:rsidR="00153629" w:rsidRPr="000E4358" w:rsidRDefault="00153629" w:rsidP="00931A30">
            <w:pPr>
              <w:pStyle w:val="Heading5"/>
              <w:numPr>
                <w:ilvl w:val="0"/>
                <w:numId w:val="0"/>
              </w:numPr>
            </w:pPr>
            <w:r w:rsidRPr="000E4358">
              <w:t>Diptera</w:t>
            </w:r>
          </w:p>
        </w:tc>
        <w:tc>
          <w:tcPr>
            <w:tcW w:w="1843" w:type="dxa"/>
          </w:tcPr>
          <w:p w14:paraId="1F5680D0" w14:textId="77777777" w:rsidR="00153629" w:rsidRPr="000E4358" w:rsidRDefault="00153629" w:rsidP="00931A30">
            <w:pPr>
              <w:pStyle w:val="Heading5"/>
              <w:numPr>
                <w:ilvl w:val="0"/>
                <w:numId w:val="0"/>
              </w:numPr>
            </w:pPr>
            <w:r w:rsidRPr="000E4358">
              <w:t>Chironomidae</w:t>
            </w:r>
          </w:p>
        </w:tc>
        <w:tc>
          <w:tcPr>
            <w:tcW w:w="1844" w:type="dxa"/>
          </w:tcPr>
          <w:p w14:paraId="54985D64" w14:textId="77777777" w:rsidR="00153629" w:rsidRPr="000E4358" w:rsidRDefault="00153629" w:rsidP="00931A30">
            <w:pPr>
              <w:pStyle w:val="Heading5"/>
              <w:numPr>
                <w:ilvl w:val="0"/>
                <w:numId w:val="0"/>
              </w:numPr>
              <w:rPr>
                <w:i/>
              </w:rPr>
            </w:pPr>
            <w:r w:rsidRPr="000E4358">
              <w:rPr>
                <w:i/>
              </w:rPr>
              <w:t>Larsia</w:t>
            </w:r>
          </w:p>
        </w:tc>
      </w:tr>
      <w:tr w:rsidR="00153629" w:rsidRPr="000E4358" w14:paraId="020C0A4A" w14:textId="77777777" w:rsidTr="005D372F">
        <w:trPr>
          <w:cantSplit/>
        </w:trPr>
        <w:tc>
          <w:tcPr>
            <w:tcW w:w="1843" w:type="dxa"/>
          </w:tcPr>
          <w:p w14:paraId="600A7421" w14:textId="0BDFDF05" w:rsidR="00153629" w:rsidRPr="000E4358" w:rsidRDefault="00C15802" w:rsidP="00931A30">
            <w:pPr>
              <w:pStyle w:val="Heading5"/>
              <w:numPr>
                <w:ilvl w:val="0"/>
                <w:numId w:val="0"/>
              </w:numPr>
            </w:pPr>
            <w:r w:rsidRPr="000E4358">
              <w:t>Arthropoda</w:t>
            </w:r>
          </w:p>
        </w:tc>
        <w:tc>
          <w:tcPr>
            <w:tcW w:w="1843" w:type="dxa"/>
          </w:tcPr>
          <w:p w14:paraId="0C16026A" w14:textId="19E7D8DA" w:rsidR="00153629" w:rsidRPr="000E4358" w:rsidRDefault="00C15802" w:rsidP="00931A30">
            <w:pPr>
              <w:pStyle w:val="Heading5"/>
              <w:numPr>
                <w:ilvl w:val="0"/>
                <w:numId w:val="0"/>
              </w:numPr>
            </w:pPr>
            <w:proofErr w:type="spellStart"/>
            <w:r w:rsidRPr="000E4358">
              <w:t>Insecta</w:t>
            </w:r>
            <w:proofErr w:type="spellEnd"/>
          </w:p>
        </w:tc>
        <w:tc>
          <w:tcPr>
            <w:tcW w:w="1843" w:type="dxa"/>
          </w:tcPr>
          <w:p w14:paraId="4367499D" w14:textId="0D61A5A6" w:rsidR="00153629" w:rsidRPr="000E4358" w:rsidRDefault="00C15802" w:rsidP="00931A30">
            <w:pPr>
              <w:pStyle w:val="Heading5"/>
              <w:numPr>
                <w:ilvl w:val="0"/>
                <w:numId w:val="0"/>
              </w:numPr>
            </w:pPr>
            <w:r w:rsidRPr="000E4358">
              <w:t>Diptera</w:t>
            </w:r>
          </w:p>
        </w:tc>
        <w:tc>
          <w:tcPr>
            <w:tcW w:w="1843" w:type="dxa"/>
          </w:tcPr>
          <w:p w14:paraId="6C7FF336" w14:textId="4BDA7D74" w:rsidR="00153629" w:rsidRPr="000E4358" w:rsidRDefault="00C15802" w:rsidP="00931A30">
            <w:pPr>
              <w:pStyle w:val="Heading5"/>
              <w:numPr>
                <w:ilvl w:val="0"/>
                <w:numId w:val="0"/>
              </w:numPr>
            </w:pPr>
            <w:proofErr w:type="spellStart"/>
            <w:r w:rsidRPr="000E4358">
              <w:t>Chrionomidae</w:t>
            </w:r>
            <w:proofErr w:type="spellEnd"/>
          </w:p>
        </w:tc>
        <w:tc>
          <w:tcPr>
            <w:tcW w:w="1844" w:type="dxa"/>
          </w:tcPr>
          <w:p w14:paraId="03A23D08" w14:textId="77777777" w:rsidR="00153629" w:rsidRPr="000E4358" w:rsidRDefault="00654962" w:rsidP="00931A30">
            <w:pPr>
              <w:pStyle w:val="Heading5"/>
              <w:numPr>
                <w:ilvl w:val="0"/>
                <w:numId w:val="0"/>
              </w:numPr>
              <w:rPr>
                <w:i/>
              </w:rPr>
            </w:pPr>
            <w:proofErr w:type="spellStart"/>
            <w:r w:rsidRPr="000E4358">
              <w:rPr>
                <w:i/>
              </w:rPr>
              <w:t>Paramerina</w:t>
            </w:r>
            <w:proofErr w:type="spellEnd"/>
          </w:p>
        </w:tc>
      </w:tr>
      <w:tr w:rsidR="00153629" w:rsidRPr="000E4358" w14:paraId="72B1B673" w14:textId="77777777" w:rsidTr="005D372F">
        <w:trPr>
          <w:cantSplit/>
        </w:trPr>
        <w:tc>
          <w:tcPr>
            <w:tcW w:w="1843" w:type="dxa"/>
          </w:tcPr>
          <w:p w14:paraId="22F37D12" w14:textId="3CBBD152" w:rsidR="00153629" w:rsidRPr="000E4358" w:rsidRDefault="00C15802" w:rsidP="00931A30">
            <w:pPr>
              <w:pStyle w:val="Heading5"/>
              <w:numPr>
                <w:ilvl w:val="0"/>
                <w:numId w:val="0"/>
              </w:numPr>
            </w:pPr>
            <w:r w:rsidRPr="000E4358">
              <w:t>Arthropoda</w:t>
            </w:r>
          </w:p>
        </w:tc>
        <w:tc>
          <w:tcPr>
            <w:tcW w:w="1843" w:type="dxa"/>
          </w:tcPr>
          <w:p w14:paraId="7211DA41" w14:textId="7C5EAAD9" w:rsidR="00153629" w:rsidRPr="000E4358" w:rsidRDefault="00C15802" w:rsidP="00931A30">
            <w:pPr>
              <w:pStyle w:val="Heading5"/>
              <w:numPr>
                <w:ilvl w:val="0"/>
                <w:numId w:val="0"/>
              </w:numPr>
            </w:pPr>
            <w:proofErr w:type="spellStart"/>
            <w:r w:rsidRPr="000E4358">
              <w:t>Insecta</w:t>
            </w:r>
            <w:proofErr w:type="spellEnd"/>
          </w:p>
        </w:tc>
        <w:tc>
          <w:tcPr>
            <w:tcW w:w="1843" w:type="dxa"/>
          </w:tcPr>
          <w:p w14:paraId="31EEE1BB" w14:textId="1721932A" w:rsidR="00153629" w:rsidRPr="000E4358" w:rsidRDefault="00C15802" w:rsidP="00931A30">
            <w:pPr>
              <w:pStyle w:val="Heading5"/>
              <w:numPr>
                <w:ilvl w:val="0"/>
                <w:numId w:val="0"/>
              </w:numPr>
            </w:pPr>
            <w:r w:rsidRPr="000E4358">
              <w:t>Diptera</w:t>
            </w:r>
          </w:p>
        </w:tc>
        <w:tc>
          <w:tcPr>
            <w:tcW w:w="1843" w:type="dxa"/>
          </w:tcPr>
          <w:p w14:paraId="34568EFD" w14:textId="2F8223BF" w:rsidR="00153629" w:rsidRPr="000E4358" w:rsidRDefault="00C15802" w:rsidP="00931A30">
            <w:pPr>
              <w:pStyle w:val="Heading5"/>
              <w:numPr>
                <w:ilvl w:val="0"/>
                <w:numId w:val="0"/>
              </w:numPr>
            </w:pPr>
            <w:proofErr w:type="spellStart"/>
            <w:r w:rsidRPr="000E4358">
              <w:t>Chrionomidae</w:t>
            </w:r>
            <w:proofErr w:type="spellEnd"/>
          </w:p>
        </w:tc>
        <w:tc>
          <w:tcPr>
            <w:tcW w:w="1844" w:type="dxa"/>
          </w:tcPr>
          <w:p w14:paraId="77B84165" w14:textId="77777777" w:rsidR="00153629" w:rsidRPr="000E4358" w:rsidRDefault="00654962" w:rsidP="00931A30">
            <w:pPr>
              <w:pStyle w:val="Heading5"/>
              <w:numPr>
                <w:ilvl w:val="0"/>
                <w:numId w:val="0"/>
              </w:numPr>
              <w:rPr>
                <w:i/>
              </w:rPr>
            </w:pPr>
            <w:proofErr w:type="spellStart"/>
            <w:r w:rsidRPr="000E4358">
              <w:rPr>
                <w:i/>
              </w:rPr>
              <w:t>Zavreliella</w:t>
            </w:r>
            <w:proofErr w:type="spellEnd"/>
          </w:p>
        </w:tc>
      </w:tr>
      <w:tr w:rsidR="00153629" w:rsidRPr="000E4358" w14:paraId="33E25C6C" w14:textId="77777777" w:rsidTr="005D372F">
        <w:trPr>
          <w:cantSplit/>
        </w:trPr>
        <w:tc>
          <w:tcPr>
            <w:tcW w:w="1843" w:type="dxa"/>
          </w:tcPr>
          <w:p w14:paraId="26B1563C" w14:textId="5CAE1DC9" w:rsidR="00153629" w:rsidRPr="000E4358" w:rsidRDefault="00C15802" w:rsidP="00931A30">
            <w:pPr>
              <w:pStyle w:val="Heading5"/>
              <w:numPr>
                <w:ilvl w:val="0"/>
                <w:numId w:val="0"/>
              </w:numPr>
            </w:pPr>
            <w:r w:rsidRPr="000E4358">
              <w:t>Arthropoda</w:t>
            </w:r>
          </w:p>
        </w:tc>
        <w:tc>
          <w:tcPr>
            <w:tcW w:w="1843" w:type="dxa"/>
          </w:tcPr>
          <w:p w14:paraId="7C460A65" w14:textId="34BD6021" w:rsidR="00153629" w:rsidRPr="000E4358" w:rsidRDefault="00C15802" w:rsidP="00931A30">
            <w:pPr>
              <w:pStyle w:val="Heading5"/>
              <w:numPr>
                <w:ilvl w:val="0"/>
                <w:numId w:val="0"/>
              </w:numPr>
            </w:pPr>
            <w:proofErr w:type="spellStart"/>
            <w:r w:rsidRPr="000E4358">
              <w:t>Insecta</w:t>
            </w:r>
            <w:proofErr w:type="spellEnd"/>
          </w:p>
        </w:tc>
        <w:tc>
          <w:tcPr>
            <w:tcW w:w="1843" w:type="dxa"/>
          </w:tcPr>
          <w:p w14:paraId="2609B34A" w14:textId="1D452744" w:rsidR="00153629" w:rsidRPr="000E4358" w:rsidRDefault="00C15802" w:rsidP="00931A30">
            <w:pPr>
              <w:pStyle w:val="Heading5"/>
              <w:numPr>
                <w:ilvl w:val="0"/>
                <w:numId w:val="0"/>
              </w:numPr>
            </w:pPr>
            <w:r w:rsidRPr="000E4358">
              <w:t>Diptera</w:t>
            </w:r>
          </w:p>
        </w:tc>
        <w:tc>
          <w:tcPr>
            <w:tcW w:w="1843" w:type="dxa"/>
          </w:tcPr>
          <w:p w14:paraId="5D2FD541" w14:textId="77777777" w:rsidR="00153629" w:rsidRPr="000E4358" w:rsidRDefault="00654962" w:rsidP="00931A30">
            <w:pPr>
              <w:pStyle w:val="Heading5"/>
              <w:numPr>
                <w:ilvl w:val="0"/>
                <w:numId w:val="0"/>
              </w:numPr>
            </w:pPr>
            <w:proofErr w:type="spellStart"/>
            <w:r w:rsidRPr="000E4358">
              <w:t>Orthocladiinae</w:t>
            </w:r>
            <w:proofErr w:type="spellEnd"/>
          </w:p>
        </w:tc>
        <w:tc>
          <w:tcPr>
            <w:tcW w:w="1844" w:type="dxa"/>
          </w:tcPr>
          <w:p w14:paraId="0F15015F" w14:textId="77777777" w:rsidR="00153629" w:rsidRPr="000E4358" w:rsidRDefault="00654962" w:rsidP="00931A30">
            <w:pPr>
              <w:pStyle w:val="Heading5"/>
              <w:numPr>
                <w:ilvl w:val="0"/>
                <w:numId w:val="0"/>
              </w:numPr>
              <w:rPr>
                <w:i/>
              </w:rPr>
            </w:pPr>
            <w:proofErr w:type="spellStart"/>
            <w:r w:rsidRPr="000E4358">
              <w:rPr>
                <w:i/>
              </w:rPr>
              <w:t>Dicrotendipes</w:t>
            </w:r>
            <w:proofErr w:type="spellEnd"/>
          </w:p>
        </w:tc>
      </w:tr>
      <w:tr w:rsidR="00153629" w:rsidRPr="000E4358" w14:paraId="419DBCC5" w14:textId="77777777" w:rsidTr="005D372F">
        <w:trPr>
          <w:cantSplit/>
        </w:trPr>
        <w:tc>
          <w:tcPr>
            <w:tcW w:w="1843" w:type="dxa"/>
          </w:tcPr>
          <w:p w14:paraId="0E007CF2" w14:textId="5A242C36" w:rsidR="00153629" w:rsidRPr="000E4358" w:rsidRDefault="00C15802" w:rsidP="00931A30">
            <w:pPr>
              <w:pStyle w:val="Heading5"/>
              <w:numPr>
                <w:ilvl w:val="0"/>
                <w:numId w:val="0"/>
              </w:numPr>
            </w:pPr>
            <w:r w:rsidRPr="000E4358">
              <w:t>Arthropoda</w:t>
            </w:r>
          </w:p>
        </w:tc>
        <w:tc>
          <w:tcPr>
            <w:tcW w:w="1843" w:type="dxa"/>
          </w:tcPr>
          <w:p w14:paraId="43C5FDFF" w14:textId="3F5B7B9B" w:rsidR="00153629" w:rsidRPr="000E4358" w:rsidRDefault="00C15802" w:rsidP="00931A30">
            <w:pPr>
              <w:pStyle w:val="Heading5"/>
              <w:numPr>
                <w:ilvl w:val="0"/>
                <w:numId w:val="0"/>
              </w:numPr>
            </w:pPr>
            <w:proofErr w:type="spellStart"/>
            <w:r w:rsidRPr="000E4358">
              <w:t>Insecta</w:t>
            </w:r>
            <w:proofErr w:type="spellEnd"/>
          </w:p>
        </w:tc>
        <w:tc>
          <w:tcPr>
            <w:tcW w:w="1843" w:type="dxa"/>
          </w:tcPr>
          <w:p w14:paraId="1DADEE50" w14:textId="77777777" w:rsidR="00153629" w:rsidRPr="000E4358" w:rsidRDefault="00654962" w:rsidP="00931A30">
            <w:pPr>
              <w:pStyle w:val="Heading5"/>
              <w:numPr>
                <w:ilvl w:val="0"/>
                <w:numId w:val="0"/>
              </w:numPr>
            </w:pPr>
            <w:r w:rsidRPr="000E4358">
              <w:t>Trichoptera</w:t>
            </w:r>
          </w:p>
        </w:tc>
        <w:tc>
          <w:tcPr>
            <w:tcW w:w="1843" w:type="dxa"/>
          </w:tcPr>
          <w:p w14:paraId="349C4243" w14:textId="77777777" w:rsidR="00153629" w:rsidRPr="000E4358" w:rsidRDefault="00654962" w:rsidP="00931A30">
            <w:pPr>
              <w:pStyle w:val="Heading5"/>
              <w:numPr>
                <w:ilvl w:val="0"/>
                <w:numId w:val="0"/>
              </w:numPr>
            </w:pPr>
            <w:proofErr w:type="spellStart"/>
            <w:r w:rsidRPr="000E4358">
              <w:t>Leptoceridae</w:t>
            </w:r>
            <w:proofErr w:type="spellEnd"/>
          </w:p>
        </w:tc>
        <w:tc>
          <w:tcPr>
            <w:tcW w:w="1844" w:type="dxa"/>
          </w:tcPr>
          <w:p w14:paraId="69A6DDF4" w14:textId="77777777" w:rsidR="00153629" w:rsidRPr="000E4358" w:rsidRDefault="00654962" w:rsidP="00931A30">
            <w:pPr>
              <w:pStyle w:val="Heading5"/>
              <w:numPr>
                <w:ilvl w:val="0"/>
                <w:numId w:val="0"/>
              </w:numPr>
              <w:rPr>
                <w:i/>
              </w:rPr>
            </w:pPr>
            <w:proofErr w:type="spellStart"/>
            <w:r w:rsidRPr="000E4358">
              <w:rPr>
                <w:i/>
              </w:rPr>
              <w:t>Oecetis</w:t>
            </w:r>
            <w:proofErr w:type="spellEnd"/>
          </w:p>
        </w:tc>
      </w:tr>
      <w:tr w:rsidR="00153629" w:rsidRPr="000E4358" w14:paraId="1A740AB6" w14:textId="77777777" w:rsidTr="005D372F">
        <w:trPr>
          <w:cantSplit/>
        </w:trPr>
        <w:tc>
          <w:tcPr>
            <w:tcW w:w="1843" w:type="dxa"/>
          </w:tcPr>
          <w:p w14:paraId="5B5FB751" w14:textId="20D586F3" w:rsidR="00153629" w:rsidRPr="000E4358" w:rsidRDefault="00C15802" w:rsidP="00931A30">
            <w:pPr>
              <w:pStyle w:val="Heading5"/>
              <w:numPr>
                <w:ilvl w:val="0"/>
                <w:numId w:val="0"/>
              </w:numPr>
            </w:pPr>
            <w:r w:rsidRPr="000E4358">
              <w:t>Arthropoda</w:t>
            </w:r>
          </w:p>
        </w:tc>
        <w:tc>
          <w:tcPr>
            <w:tcW w:w="1843" w:type="dxa"/>
          </w:tcPr>
          <w:p w14:paraId="020891E5" w14:textId="04DDF3DD" w:rsidR="00153629" w:rsidRPr="000E4358" w:rsidRDefault="00C15802" w:rsidP="00931A30">
            <w:pPr>
              <w:pStyle w:val="Heading5"/>
              <w:numPr>
                <w:ilvl w:val="0"/>
                <w:numId w:val="0"/>
              </w:numPr>
            </w:pPr>
            <w:proofErr w:type="spellStart"/>
            <w:r w:rsidRPr="000E4358">
              <w:t>Insecta</w:t>
            </w:r>
            <w:proofErr w:type="spellEnd"/>
          </w:p>
        </w:tc>
        <w:tc>
          <w:tcPr>
            <w:tcW w:w="1843" w:type="dxa"/>
          </w:tcPr>
          <w:p w14:paraId="1DD1AE26" w14:textId="12C5B305" w:rsidR="00153629" w:rsidRPr="000E4358" w:rsidRDefault="00C15802" w:rsidP="00931A30">
            <w:pPr>
              <w:pStyle w:val="Heading5"/>
              <w:numPr>
                <w:ilvl w:val="0"/>
                <w:numId w:val="0"/>
              </w:numPr>
            </w:pPr>
            <w:r w:rsidRPr="000E4358">
              <w:t>Trichoptera</w:t>
            </w:r>
          </w:p>
        </w:tc>
        <w:tc>
          <w:tcPr>
            <w:tcW w:w="1843" w:type="dxa"/>
          </w:tcPr>
          <w:p w14:paraId="1012A4E0" w14:textId="77777777" w:rsidR="00153629" w:rsidRPr="000E4358" w:rsidRDefault="00654962" w:rsidP="00931A30">
            <w:pPr>
              <w:pStyle w:val="Heading5"/>
              <w:numPr>
                <w:ilvl w:val="0"/>
                <w:numId w:val="0"/>
              </w:numPr>
            </w:pPr>
            <w:proofErr w:type="spellStart"/>
            <w:r w:rsidRPr="000E4358">
              <w:t>Hydroptilidae</w:t>
            </w:r>
            <w:proofErr w:type="spellEnd"/>
          </w:p>
        </w:tc>
        <w:tc>
          <w:tcPr>
            <w:tcW w:w="1844" w:type="dxa"/>
          </w:tcPr>
          <w:p w14:paraId="364BF147" w14:textId="77777777" w:rsidR="00153629" w:rsidRPr="000E4358" w:rsidRDefault="00654962" w:rsidP="00931A30">
            <w:pPr>
              <w:pStyle w:val="Heading5"/>
              <w:numPr>
                <w:ilvl w:val="0"/>
                <w:numId w:val="0"/>
              </w:numPr>
              <w:rPr>
                <w:i/>
              </w:rPr>
            </w:pPr>
            <w:proofErr w:type="spellStart"/>
            <w:r w:rsidRPr="000E4358">
              <w:rPr>
                <w:i/>
              </w:rPr>
              <w:t>Oxyethira</w:t>
            </w:r>
            <w:proofErr w:type="spellEnd"/>
          </w:p>
        </w:tc>
      </w:tr>
    </w:tbl>
    <w:p w14:paraId="70CB9A64" w14:textId="77777777" w:rsidR="00153629" w:rsidRPr="000E4358" w:rsidRDefault="00153629" w:rsidP="00153629">
      <w:pPr>
        <w:pStyle w:val="Heading5"/>
        <w:numPr>
          <w:ilvl w:val="0"/>
          <w:numId w:val="0"/>
        </w:numPr>
        <w:ind w:left="360"/>
      </w:pPr>
    </w:p>
    <w:p w14:paraId="4DEEE9F6" w14:textId="1A76C5D2" w:rsidR="00B17E54" w:rsidRPr="000E4358" w:rsidRDefault="00B17E54" w:rsidP="00C97103">
      <w:pPr>
        <w:pStyle w:val="Heading5"/>
        <w:numPr>
          <w:ilvl w:val="5"/>
          <w:numId w:val="2"/>
        </w:numPr>
      </w:pPr>
      <w:r w:rsidRPr="000E4358">
        <w:t xml:space="preserve">Count the number of taxa included </w:t>
      </w:r>
      <w:r w:rsidR="00793D7F" w:rsidRPr="000E4358">
        <w:t xml:space="preserve">as Class I or Class II in </w:t>
      </w:r>
      <w:r w:rsidR="00567ECB" w:rsidRPr="000E4358">
        <w:t>Table LT 7623-3</w:t>
      </w:r>
      <w:r w:rsidR="00793D7F" w:rsidRPr="000E4358">
        <w:t>.  Calculate the</w:t>
      </w:r>
      <w:r w:rsidRPr="000E4358">
        <w:t xml:space="preserve"> Florida Index </w:t>
      </w:r>
      <w:r w:rsidR="00793D7F" w:rsidRPr="000E4358">
        <w:t>as [2 X (# Class I taxa) + (# Class II taxa)].</w:t>
      </w:r>
      <w:r w:rsidR="00047117" w:rsidRPr="000E4358">
        <w:t xml:space="preserve"> </w:t>
      </w:r>
    </w:p>
    <w:p w14:paraId="63D3C389" w14:textId="77777777" w:rsidR="0063183E" w:rsidRPr="000E4358" w:rsidRDefault="0063183E" w:rsidP="007E1DEF">
      <w:pPr>
        <w:pStyle w:val="Heading5"/>
        <w:numPr>
          <w:ilvl w:val="0"/>
          <w:numId w:val="0"/>
        </w:numPr>
        <w:ind w:left="360"/>
      </w:pPr>
    </w:p>
    <w:p w14:paraId="0F54F5E1" w14:textId="0779B9A6" w:rsidR="007E1DEF" w:rsidRPr="000E4358" w:rsidRDefault="007E1DEF" w:rsidP="007E1DEF">
      <w:pPr>
        <w:pStyle w:val="Heading5"/>
        <w:numPr>
          <w:ilvl w:val="0"/>
          <w:numId w:val="0"/>
        </w:numPr>
        <w:ind w:left="360"/>
        <w:rPr>
          <w:b/>
          <w:i/>
          <w:sz w:val="20"/>
        </w:rPr>
      </w:pPr>
      <w:r w:rsidRPr="000E4358">
        <w:rPr>
          <w:b/>
          <w:i/>
          <w:sz w:val="20"/>
        </w:rPr>
        <w:t>Table LT 7623-3.  Class I and Class II macroinvertebrate taxa.</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acroinvertebrate taxa and associated Class assignment (either I or II)."/>
      </w:tblPr>
      <w:tblGrid>
        <w:gridCol w:w="5889"/>
        <w:gridCol w:w="2038"/>
      </w:tblGrid>
      <w:tr w:rsidR="007E1DEF" w:rsidRPr="000E4358" w14:paraId="13A7DBAC" w14:textId="723503C2" w:rsidTr="00567ECB">
        <w:trPr>
          <w:cantSplit/>
          <w:trHeight w:val="300"/>
          <w:tblHeader/>
        </w:trPr>
        <w:tc>
          <w:tcPr>
            <w:tcW w:w="0" w:type="auto"/>
            <w:shd w:val="clear" w:color="auto" w:fill="auto"/>
            <w:noWrap/>
            <w:vAlign w:val="bottom"/>
            <w:hideMark/>
          </w:tcPr>
          <w:p w14:paraId="6192511D" w14:textId="598FC53B" w:rsidR="007E1DEF" w:rsidRPr="000E4358" w:rsidRDefault="007E1DEF" w:rsidP="008C5BB4">
            <w:pPr>
              <w:jc w:val="center"/>
              <w:rPr>
                <w:rFonts w:cs="Arial"/>
                <w:b/>
                <w:bCs/>
                <w:color w:val="000000"/>
                <w:szCs w:val="22"/>
              </w:rPr>
            </w:pPr>
            <w:r w:rsidRPr="000E4358">
              <w:rPr>
                <w:rFonts w:cs="Arial"/>
                <w:b/>
                <w:bCs/>
                <w:color w:val="000000"/>
                <w:szCs w:val="22"/>
              </w:rPr>
              <w:t>Macroinvertebrate Taxa</w:t>
            </w:r>
          </w:p>
        </w:tc>
        <w:tc>
          <w:tcPr>
            <w:tcW w:w="0" w:type="auto"/>
          </w:tcPr>
          <w:p w14:paraId="76DE1226" w14:textId="489A238E" w:rsidR="007E1DEF" w:rsidRPr="000E4358" w:rsidDel="007E1DEF" w:rsidRDefault="007E1DEF" w:rsidP="008C5BB4">
            <w:pPr>
              <w:jc w:val="center"/>
              <w:rPr>
                <w:rFonts w:cs="Arial"/>
                <w:b/>
                <w:bCs/>
                <w:color w:val="000000"/>
                <w:szCs w:val="22"/>
              </w:rPr>
            </w:pPr>
            <w:r w:rsidRPr="000E4358">
              <w:rPr>
                <w:rFonts w:cs="Arial"/>
                <w:b/>
                <w:bCs/>
                <w:color w:val="000000"/>
                <w:szCs w:val="22"/>
              </w:rPr>
              <w:t>Class I or Class II</w:t>
            </w:r>
          </w:p>
        </w:tc>
      </w:tr>
      <w:tr w:rsidR="007E1DEF" w:rsidRPr="000E4358" w14:paraId="73798FEA" w14:textId="406B3291" w:rsidTr="00567ECB">
        <w:trPr>
          <w:cantSplit/>
          <w:trHeight w:val="300"/>
        </w:trPr>
        <w:tc>
          <w:tcPr>
            <w:tcW w:w="0" w:type="auto"/>
            <w:shd w:val="clear" w:color="auto" w:fill="auto"/>
            <w:noWrap/>
            <w:vAlign w:val="bottom"/>
            <w:hideMark/>
          </w:tcPr>
          <w:p w14:paraId="29A312A1" w14:textId="77777777" w:rsidR="007E1DEF" w:rsidRPr="000E4358" w:rsidRDefault="007E1DEF" w:rsidP="008C5BB4">
            <w:pPr>
              <w:rPr>
                <w:rFonts w:cs="Arial"/>
                <w:bCs/>
                <w:color w:val="000000"/>
                <w:szCs w:val="22"/>
              </w:rPr>
            </w:pPr>
            <w:proofErr w:type="spellStart"/>
            <w:r w:rsidRPr="000E4358">
              <w:rPr>
                <w:rFonts w:cs="Arial"/>
                <w:bCs/>
                <w:color w:val="000000"/>
                <w:szCs w:val="22"/>
              </w:rPr>
              <w:t>Ablabesmyia</w:t>
            </w:r>
            <w:proofErr w:type="spellEnd"/>
            <w:r w:rsidRPr="000E4358">
              <w:rPr>
                <w:rFonts w:cs="Arial"/>
                <w:bCs/>
                <w:color w:val="000000"/>
                <w:szCs w:val="22"/>
              </w:rPr>
              <w:t xml:space="preserve"> aspera</w:t>
            </w:r>
          </w:p>
        </w:tc>
        <w:tc>
          <w:tcPr>
            <w:tcW w:w="0" w:type="auto"/>
          </w:tcPr>
          <w:p w14:paraId="6B7FBAC4" w14:textId="562C2171"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092B5355" w14:textId="1E2CE618" w:rsidTr="00567ECB">
        <w:trPr>
          <w:cantSplit/>
          <w:trHeight w:val="300"/>
        </w:trPr>
        <w:tc>
          <w:tcPr>
            <w:tcW w:w="0" w:type="auto"/>
            <w:shd w:val="clear" w:color="auto" w:fill="auto"/>
            <w:noWrap/>
            <w:vAlign w:val="bottom"/>
            <w:hideMark/>
          </w:tcPr>
          <w:p w14:paraId="199302B7" w14:textId="77777777" w:rsidR="007E1DEF" w:rsidRPr="000E4358" w:rsidRDefault="007E1DEF" w:rsidP="008C5BB4">
            <w:pPr>
              <w:rPr>
                <w:rFonts w:cs="Arial"/>
                <w:bCs/>
                <w:color w:val="000000"/>
                <w:szCs w:val="22"/>
              </w:rPr>
            </w:pPr>
            <w:proofErr w:type="spellStart"/>
            <w:r w:rsidRPr="000E4358">
              <w:rPr>
                <w:rFonts w:cs="Arial"/>
                <w:bCs/>
                <w:color w:val="000000"/>
                <w:szCs w:val="22"/>
              </w:rPr>
              <w:t>Ablabesmyia</w:t>
            </w:r>
            <w:proofErr w:type="spellEnd"/>
            <w:r w:rsidRPr="000E4358">
              <w:rPr>
                <w:rFonts w:cs="Arial"/>
                <w:bCs/>
                <w:color w:val="000000"/>
                <w:szCs w:val="22"/>
              </w:rPr>
              <w:t xml:space="preserve"> </w:t>
            </w:r>
            <w:proofErr w:type="spellStart"/>
            <w:r w:rsidRPr="000E4358">
              <w:rPr>
                <w:rFonts w:cs="Arial"/>
                <w:bCs/>
                <w:color w:val="000000"/>
                <w:szCs w:val="22"/>
              </w:rPr>
              <w:t>mallochi</w:t>
            </w:r>
            <w:proofErr w:type="spellEnd"/>
          </w:p>
        </w:tc>
        <w:tc>
          <w:tcPr>
            <w:tcW w:w="0" w:type="auto"/>
          </w:tcPr>
          <w:p w14:paraId="3B83E7FB" w14:textId="63C57065"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72E6203C" w14:textId="4E676A0A" w:rsidTr="00567ECB">
        <w:trPr>
          <w:cantSplit/>
          <w:trHeight w:val="300"/>
        </w:trPr>
        <w:tc>
          <w:tcPr>
            <w:tcW w:w="0" w:type="auto"/>
            <w:shd w:val="clear" w:color="auto" w:fill="auto"/>
            <w:noWrap/>
            <w:vAlign w:val="bottom"/>
            <w:hideMark/>
          </w:tcPr>
          <w:p w14:paraId="5E28A67D" w14:textId="77777777" w:rsidR="007E1DEF" w:rsidRPr="000E4358" w:rsidRDefault="007E1DEF" w:rsidP="008C5BB4">
            <w:pPr>
              <w:rPr>
                <w:rFonts w:cs="Arial"/>
                <w:bCs/>
                <w:color w:val="000000"/>
                <w:szCs w:val="22"/>
              </w:rPr>
            </w:pPr>
            <w:r w:rsidRPr="000E4358">
              <w:rPr>
                <w:rFonts w:cs="Arial"/>
                <w:bCs/>
                <w:color w:val="000000"/>
                <w:szCs w:val="22"/>
              </w:rPr>
              <w:t>Argia (all species)</w:t>
            </w:r>
          </w:p>
        </w:tc>
        <w:tc>
          <w:tcPr>
            <w:tcW w:w="0" w:type="auto"/>
          </w:tcPr>
          <w:p w14:paraId="705BE403" w14:textId="6AF40179"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73A77317" w14:textId="104733E4" w:rsidTr="00567ECB">
        <w:trPr>
          <w:cantSplit/>
          <w:trHeight w:val="300"/>
        </w:trPr>
        <w:tc>
          <w:tcPr>
            <w:tcW w:w="0" w:type="auto"/>
            <w:shd w:val="clear" w:color="auto" w:fill="auto"/>
            <w:noWrap/>
            <w:vAlign w:val="bottom"/>
            <w:hideMark/>
          </w:tcPr>
          <w:p w14:paraId="016F9157" w14:textId="77777777" w:rsidR="007E1DEF" w:rsidRPr="000E4358" w:rsidRDefault="007E1DEF" w:rsidP="008C5BB4">
            <w:pPr>
              <w:rPr>
                <w:rFonts w:cs="Arial"/>
                <w:bCs/>
                <w:color w:val="000000"/>
                <w:szCs w:val="22"/>
              </w:rPr>
            </w:pPr>
            <w:proofErr w:type="spellStart"/>
            <w:r w:rsidRPr="000E4358">
              <w:rPr>
                <w:rFonts w:cs="Arial"/>
                <w:bCs/>
                <w:color w:val="000000"/>
                <w:szCs w:val="22"/>
              </w:rPr>
              <w:t>Boyeria</w:t>
            </w:r>
            <w:proofErr w:type="spellEnd"/>
            <w:r w:rsidRPr="000E4358">
              <w:rPr>
                <w:rFonts w:cs="Arial"/>
                <w:bCs/>
                <w:color w:val="000000"/>
                <w:szCs w:val="22"/>
              </w:rPr>
              <w:t xml:space="preserve"> (all species)</w:t>
            </w:r>
          </w:p>
        </w:tc>
        <w:tc>
          <w:tcPr>
            <w:tcW w:w="0" w:type="auto"/>
          </w:tcPr>
          <w:p w14:paraId="169E5B6B" w14:textId="33CB024E"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6EB58CA6" w14:textId="5425C414" w:rsidTr="00567ECB">
        <w:trPr>
          <w:cantSplit/>
          <w:trHeight w:val="300"/>
        </w:trPr>
        <w:tc>
          <w:tcPr>
            <w:tcW w:w="0" w:type="auto"/>
            <w:shd w:val="clear" w:color="auto" w:fill="auto"/>
            <w:noWrap/>
            <w:vAlign w:val="bottom"/>
            <w:hideMark/>
          </w:tcPr>
          <w:p w14:paraId="79F73E9D" w14:textId="77777777" w:rsidR="007E1DEF" w:rsidRPr="000E4358" w:rsidRDefault="007E1DEF" w:rsidP="008C5BB4">
            <w:pPr>
              <w:rPr>
                <w:rFonts w:cs="Arial"/>
                <w:bCs/>
                <w:color w:val="000000"/>
                <w:szCs w:val="22"/>
              </w:rPr>
            </w:pPr>
            <w:proofErr w:type="spellStart"/>
            <w:r w:rsidRPr="000E4358">
              <w:rPr>
                <w:rFonts w:cs="Arial"/>
                <w:bCs/>
                <w:color w:val="000000"/>
                <w:szCs w:val="22"/>
              </w:rPr>
              <w:t>Brachycentrus</w:t>
            </w:r>
            <w:proofErr w:type="spellEnd"/>
            <w:r w:rsidRPr="000E4358">
              <w:rPr>
                <w:rFonts w:cs="Arial"/>
                <w:bCs/>
                <w:color w:val="000000"/>
                <w:szCs w:val="22"/>
              </w:rPr>
              <w:t xml:space="preserve"> (all species)</w:t>
            </w:r>
          </w:p>
        </w:tc>
        <w:tc>
          <w:tcPr>
            <w:tcW w:w="0" w:type="auto"/>
          </w:tcPr>
          <w:p w14:paraId="47E0138C" w14:textId="7F014BCE"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67E779D5" w14:textId="7A5ACB5B" w:rsidTr="00567ECB">
        <w:trPr>
          <w:cantSplit/>
          <w:trHeight w:val="300"/>
        </w:trPr>
        <w:tc>
          <w:tcPr>
            <w:tcW w:w="0" w:type="auto"/>
            <w:shd w:val="clear" w:color="auto" w:fill="auto"/>
            <w:noWrap/>
            <w:vAlign w:val="bottom"/>
            <w:hideMark/>
          </w:tcPr>
          <w:p w14:paraId="45E1B7C9" w14:textId="77777777" w:rsidR="007E1DEF" w:rsidRPr="000E4358" w:rsidRDefault="007E1DEF" w:rsidP="008C5BB4">
            <w:pPr>
              <w:rPr>
                <w:rFonts w:cs="Arial"/>
                <w:bCs/>
                <w:color w:val="000000"/>
                <w:szCs w:val="22"/>
              </w:rPr>
            </w:pPr>
            <w:r w:rsidRPr="000E4358">
              <w:rPr>
                <w:rFonts w:cs="Arial"/>
                <w:bCs/>
                <w:color w:val="000000"/>
                <w:szCs w:val="22"/>
              </w:rPr>
              <w:t>Calopteryx (= Agrion) (all species)</w:t>
            </w:r>
          </w:p>
        </w:tc>
        <w:tc>
          <w:tcPr>
            <w:tcW w:w="0" w:type="auto"/>
          </w:tcPr>
          <w:p w14:paraId="083858AC" w14:textId="112BB53E"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03854E09" w14:textId="74AE86A3" w:rsidTr="00567ECB">
        <w:trPr>
          <w:cantSplit/>
          <w:trHeight w:val="300"/>
        </w:trPr>
        <w:tc>
          <w:tcPr>
            <w:tcW w:w="0" w:type="auto"/>
            <w:shd w:val="clear" w:color="auto" w:fill="auto"/>
            <w:noWrap/>
            <w:vAlign w:val="bottom"/>
            <w:hideMark/>
          </w:tcPr>
          <w:p w14:paraId="3639BD84" w14:textId="77777777" w:rsidR="007E1DEF" w:rsidRPr="000E4358" w:rsidRDefault="007E1DEF" w:rsidP="008C5BB4">
            <w:pPr>
              <w:rPr>
                <w:rFonts w:cs="Arial"/>
                <w:bCs/>
                <w:color w:val="000000"/>
                <w:szCs w:val="22"/>
              </w:rPr>
            </w:pPr>
            <w:proofErr w:type="spellStart"/>
            <w:r w:rsidRPr="000E4358">
              <w:rPr>
                <w:rFonts w:cs="Arial"/>
                <w:bCs/>
                <w:color w:val="000000"/>
                <w:szCs w:val="22"/>
              </w:rPr>
              <w:t>Chimarra</w:t>
            </w:r>
            <w:proofErr w:type="spellEnd"/>
            <w:r w:rsidRPr="000E4358">
              <w:rPr>
                <w:rFonts w:cs="Arial"/>
                <w:bCs/>
                <w:color w:val="000000"/>
                <w:szCs w:val="22"/>
              </w:rPr>
              <w:t xml:space="preserve"> (all species)</w:t>
            </w:r>
          </w:p>
        </w:tc>
        <w:tc>
          <w:tcPr>
            <w:tcW w:w="0" w:type="auto"/>
          </w:tcPr>
          <w:p w14:paraId="66701858" w14:textId="515E0618"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3131FABC" w14:textId="7562CEFE" w:rsidTr="00567ECB">
        <w:trPr>
          <w:cantSplit/>
          <w:trHeight w:val="300"/>
        </w:trPr>
        <w:tc>
          <w:tcPr>
            <w:tcW w:w="0" w:type="auto"/>
            <w:shd w:val="clear" w:color="auto" w:fill="auto"/>
            <w:noWrap/>
            <w:vAlign w:val="bottom"/>
            <w:hideMark/>
          </w:tcPr>
          <w:p w14:paraId="2C0F679E" w14:textId="77777777" w:rsidR="007E1DEF" w:rsidRPr="000E4358" w:rsidRDefault="007E1DEF" w:rsidP="008C5BB4">
            <w:pPr>
              <w:rPr>
                <w:rFonts w:cs="Arial"/>
                <w:bCs/>
                <w:color w:val="000000"/>
                <w:szCs w:val="22"/>
              </w:rPr>
            </w:pPr>
            <w:r w:rsidRPr="000E4358">
              <w:rPr>
                <w:rFonts w:cs="Arial"/>
                <w:bCs/>
                <w:color w:val="000000"/>
                <w:szCs w:val="22"/>
              </w:rPr>
              <w:t xml:space="preserve">Corydalis </w:t>
            </w:r>
            <w:proofErr w:type="spellStart"/>
            <w:r w:rsidRPr="000E4358">
              <w:rPr>
                <w:rFonts w:cs="Arial"/>
                <w:bCs/>
                <w:color w:val="000000"/>
                <w:szCs w:val="22"/>
              </w:rPr>
              <w:t>cornutus</w:t>
            </w:r>
            <w:proofErr w:type="spellEnd"/>
          </w:p>
        </w:tc>
        <w:tc>
          <w:tcPr>
            <w:tcW w:w="0" w:type="auto"/>
          </w:tcPr>
          <w:p w14:paraId="6AABDD1C" w14:textId="7A733674"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72E7A0BF" w14:textId="5E4E584E" w:rsidTr="00567ECB">
        <w:trPr>
          <w:cantSplit/>
          <w:trHeight w:val="300"/>
        </w:trPr>
        <w:tc>
          <w:tcPr>
            <w:tcW w:w="0" w:type="auto"/>
            <w:shd w:val="clear" w:color="auto" w:fill="auto"/>
            <w:noWrap/>
            <w:vAlign w:val="bottom"/>
            <w:hideMark/>
          </w:tcPr>
          <w:p w14:paraId="656CBE82" w14:textId="77777777" w:rsidR="007E1DEF" w:rsidRPr="000E4358" w:rsidRDefault="007E1DEF" w:rsidP="008C5BB4">
            <w:pPr>
              <w:rPr>
                <w:rFonts w:cs="Arial"/>
                <w:bCs/>
                <w:color w:val="000000"/>
                <w:szCs w:val="22"/>
              </w:rPr>
            </w:pPr>
            <w:proofErr w:type="spellStart"/>
            <w:r w:rsidRPr="000E4358">
              <w:rPr>
                <w:rFonts w:cs="Arial"/>
                <w:bCs/>
                <w:color w:val="000000"/>
                <w:szCs w:val="22"/>
              </w:rPr>
              <w:t>Corynoneura</w:t>
            </w:r>
            <w:proofErr w:type="spellEnd"/>
            <w:r w:rsidRPr="000E4358">
              <w:rPr>
                <w:rFonts w:cs="Arial"/>
                <w:bCs/>
                <w:color w:val="000000"/>
                <w:szCs w:val="22"/>
              </w:rPr>
              <w:t xml:space="preserve"> (all species)</w:t>
            </w:r>
          </w:p>
        </w:tc>
        <w:tc>
          <w:tcPr>
            <w:tcW w:w="0" w:type="auto"/>
          </w:tcPr>
          <w:p w14:paraId="7E9EA011" w14:textId="17BAAB4E"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440C1F25" w14:textId="266FB66C" w:rsidTr="00567ECB">
        <w:trPr>
          <w:cantSplit/>
          <w:trHeight w:val="300"/>
        </w:trPr>
        <w:tc>
          <w:tcPr>
            <w:tcW w:w="0" w:type="auto"/>
            <w:shd w:val="clear" w:color="auto" w:fill="auto"/>
            <w:noWrap/>
            <w:vAlign w:val="bottom"/>
            <w:hideMark/>
          </w:tcPr>
          <w:p w14:paraId="3B0EA6F0" w14:textId="77777777" w:rsidR="007E1DEF" w:rsidRPr="000E4358" w:rsidRDefault="007E1DEF" w:rsidP="008C5BB4">
            <w:pPr>
              <w:rPr>
                <w:rFonts w:cs="Arial"/>
                <w:bCs/>
                <w:color w:val="000000"/>
                <w:szCs w:val="22"/>
              </w:rPr>
            </w:pPr>
            <w:proofErr w:type="spellStart"/>
            <w:r w:rsidRPr="000E4358">
              <w:rPr>
                <w:rFonts w:cs="Arial"/>
                <w:bCs/>
                <w:color w:val="000000"/>
                <w:szCs w:val="22"/>
              </w:rPr>
              <w:t>Cricotopus</w:t>
            </w:r>
            <w:proofErr w:type="spellEnd"/>
            <w:r w:rsidRPr="000E4358">
              <w:rPr>
                <w:rFonts w:cs="Arial"/>
                <w:bCs/>
                <w:color w:val="000000"/>
                <w:szCs w:val="22"/>
              </w:rPr>
              <w:t xml:space="preserve"> </w:t>
            </w:r>
            <w:proofErr w:type="spellStart"/>
            <w:r w:rsidRPr="000E4358">
              <w:rPr>
                <w:rFonts w:cs="Arial"/>
                <w:bCs/>
                <w:color w:val="000000"/>
                <w:szCs w:val="22"/>
              </w:rPr>
              <w:t>bicinctus</w:t>
            </w:r>
            <w:proofErr w:type="spellEnd"/>
          </w:p>
        </w:tc>
        <w:tc>
          <w:tcPr>
            <w:tcW w:w="0" w:type="auto"/>
          </w:tcPr>
          <w:p w14:paraId="26B605A8" w14:textId="4542F424"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702DEA50" w14:textId="3003CF41" w:rsidTr="00567ECB">
        <w:trPr>
          <w:cantSplit/>
          <w:trHeight w:val="300"/>
        </w:trPr>
        <w:tc>
          <w:tcPr>
            <w:tcW w:w="0" w:type="auto"/>
            <w:shd w:val="clear" w:color="auto" w:fill="auto"/>
            <w:noWrap/>
            <w:vAlign w:val="bottom"/>
            <w:hideMark/>
          </w:tcPr>
          <w:p w14:paraId="2013B29F" w14:textId="77777777" w:rsidR="007E1DEF" w:rsidRPr="000E4358" w:rsidRDefault="007E1DEF" w:rsidP="008C5BB4">
            <w:pPr>
              <w:rPr>
                <w:rFonts w:cs="Arial"/>
                <w:bCs/>
                <w:color w:val="000000"/>
                <w:szCs w:val="22"/>
              </w:rPr>
            </w:pPr>
            <w:proofErr w:type="spellStart"/>
            <w:r w:rsidRPr="000E4358">
              <w:rPr>
                <w:rFonts w:cs="Arial"/>
                <w:bCs/>
                <w:color w:val="000000"/>
                <w:szCs w:val="22"/>
              </w:rPr>
              <w:t>Elimia</w:t>
            </w:r>
            <w:proofErr w:type="spellEnd"/>
            <w:r w:rsidRPr="000E4358">
              <w:rPr>
                <w:rFonts w:cs="Arial"/>
                <w:bCs/>
                <w:color w:val="000000"/>
                <w:szCs w:val="22"/>
              </w:rPr>
              <w:t xml:space="preserve"> </w:t>
            </w:r>
            <w:proofErr w:type="gramStart"/>
            <w:r w:rsidRPr="000E4358">
              <w:rPr>
                <w:rFonts w:cs="Arial"/>
                <w:bCs/>
                <w:color w:val="000000"/>
                <w:szCs w:val="22"/>
              </w:rPr>
              <w:t>( =</w:t>
            </w:r>
            <w:proofErr w:type="gramEnd"/>
            <w:r w:rsidRPr="000E4358">
              <w:rPr>
                <w:rFonts w:cs="Arial"/>
                <w:bCs/>
                <w:color w:val="000000"/>
                <w:szCs w:val="22"/>
              </w:rPr>
              <w:t xml:space="preserve"> </w:t>
            </w:r>
            <w:proofErr w:type="spellStart"/>
            <w:r w:rsidRPr="000E4358">
              <w:rPr>
                <w:rFonts w:cs="Arial"/>
                <w:bCs/>
                <w:color w:val="000000"/>
                <w:szCs w:val="22"/>
              </w:rPr>
              <w:t>Goniobasis</w:t>
            </w:r>
            <w:proofErr w:type="spellEnd"/>
            <w:r w:rsidRPr="000E4358">
              <w:rPr>
                <w:rFonts w:cs="Arial"/>
                <w:bCs/>
                <w:color w:val="000000"/>
                <w:szCs w:val="22"/>
              </w:rPr>
              <w:t>) (all species)</w:t>
            </w:r>
          </w:p>
        </w:tc>
        <w:tc>
          <w:tcPr>
            <w:tcW w:w="0" w:type="auto"/>
          </w:tcPr>
          <w:p w14:paraId="1D32C68F" w14:textId="713B3739"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2F39707E" w14:textId="3FF81C8A" w:rsidTr="00567ECB">
        <w:trPr>
          <w:cantSplit/>
          <w:trHeight w:val="300"/>
        </w:trPr>
        <w:tc>
          <w:tcPr>
            <w:tcW w:w="0" w:type="auto"/>
            <w:shd w:val="clear" w:color="auto" w:fill="auto"/>
            <w:noWrap/>
            <w:vAlign w:val="bottom"/>
            <w:hideMark/>
          </w:tcPr>
          <w:p w14:paraId="2C8300FD" w14:textId="77777777" w:rsidR="007E1DEF" w:rsidRPr="000E4358" w:rsidRDefault="007E1DEF" w:rsidP="008C5BB4">
            <w:pPr>
              <w:rPr>
                <w:rFonts w:cs="Arial"/>
                <w:bCs/>
                <w:color w:val="000000"/>
                <w:szCs w:val="22"/>
              </w:rPr>
            </w:pPr>
            <w:proofErr w:type="spellStart"/>
            <w:r w:rsidRPr="000E4358">
              <w:rPr>
                <w:rFonts w:cs="Arial"/>
                <w:bCs/>
                <w:color w:val="000000"/>
                <w:szCs w:val="22"/>
              </w:rPr>
              <w:t>Eukiefferiella</w:t>
            </w:r>
            <w:proofErr w:type="spellEnd"/>
            <w:r w:rsidRPr="000E4358">
              <w:rPr>
                <w:rFonts w:cs="Arial"/>
                <w:bCs/>
                <w:color w:val="000000"/>
                <w:szCs w:val="22"/>
              </w:rPr>
              <w:t xml:space="preserve"> (all species)</w:t>
            </w:r>
          </w:p>
        </w:tc>
        <w:tc>
          <w:tcPr>
            <w:tcW w:w="0" w:type="auto"/>
          </w:tcPr>
          <w:p w14:paraId="2C6BA3A4" w14:textId="2FFE753E"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18C1E88C" w14:textId="38718553" w:rsidTr="00567ECB">
        <w:trPr>
          <w:cantSplit/>
          <w:trHeight w:val="300"/>
        </w:trPr>
        <w:tc>
          <w:tcPr>
            <w:tcW w:w="0" w:type="auto"/>
            <w:shd w:val="clear" w:color="auto" w:fill="auto"/>
            <w:noWrap/>
            <w:vAlign w:val="bottom"/>
            <w:hideMark/>
          </w:tcPr>
          <w:p w14:paraId="499D605F" w14:textId="77777777" w:rsidR="007E1DEF" w:rsidRPr="000E4358" w:rsidRDefault="007E1DEF" w:rsidP="008C5BB4">
            <w:pPr>
              <w:rPr>
                <w:rFonts w:cs="Arial"/>
                <w:bCs/>
                <w:color w:val="000000"/>
                <w:szCs w:val="22"/>
              </w:rPr>
            </w:pPr>
            <w:proofErr w:type="spellStart"/>
            <w:r w:rsidRPr="000E4358">
              <w:rPr>
                <w:rFonts w:cs="Arial"/>
                <w:bCs/>
                <w:color w:val="000000"/>
                <w:szCs w:val="22"/>
              </w:rPr>
              <w:t>Hetaerina</w:t>
            </w:r>
            <w:proofErr w:type="spellEnd"/>
            <w:r w:rsidRPr="000E4358">
              <w:rPr>
                <w:rFonts w:cs="Arial"/>
                <w:bCs/>
                <w:color w:val="000000"/>
                <w:szCs w:val="22"/>
              </w:rPr>
              <w:t xml:space="preserve"> americana</w:t>
            </w:r>
          </w:p>
        </w:tc>
        <w:tc>
          <w:tcPr>
            <w:tcW w:w="0" w:type="auto"/>
          </w:tcPr>
          <w:p w14:paraId="76148436" w14:textId="760B0B94"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34EAAD63" w14:textId="0C20FB44" w:rsidTr="00567ECB">
        <w:trPr>
          <w:cantSplit/>
          <w:trHeight w:val="300"/>
        </w:trPr>
        <w:tc>
          <w:tcPr>
            <w:tcW w:w="0" w:type="auto"/>
            <w:shd w:val="clear" w:color="auto" w:fill="auto"/>
            <w:noWrap/>
            <w:vAlign w:val="bottom"/>
            <w:hideMark/>
          </w:tcPr>
          <w:p w14:paraId="6202FF40" w14:textId="77777777" w:rsidR="007E1DEF" w:rsidRPr="000E4358" w:rsidRDefault="007E1DEF" w:rsidP="008C5BB4">
            <w:pPr>
              <w:rPr>
                <w:rFonts w:cs="Arial"/>
                <w:bCs/>
                <w:color w:val="000000"/>
                <w:szCs w:val="22"/>
              </w:rPr>
            </w:pPr>
            <w:proofErr w:type="spellStart"/>
            <w:r w:rsidRPr="000E4358">
              <w:rPr>
                <w:rFonts w:cs="Arial"/>
                <w:bCs/>
                <w:color w:val="000000"/>
                <w:szCs w:val="22"/>
              </w:rPr>
              <w:lastRenderedPageBreak/>
              <w:t>Hetaerina</w:t>
            </w:r>
            <w:proofErr w:type="spellEnd"/>
            <w:r w:rsidRPr="000E4358">
              <w:rPr>
                <w:rFonts w:cs="Arial"/>
                <w:bCs/>
                <w:color w:val="000000"/>
                <w:szCs w:val="22"/>
              </w:rPr>
              <w:t xml:space="preserve"> </w:t>
            </w:r>
            <w:proofErr w:type="spellStart"/>
            <w:r w:rsidRPr="000E4358">
              <w:rPr>
                <w:rFonts w:cs="Arial"/>
                <w:bCs/>
                <w:color w:val="000000"/>
                <w:szCs w:val="22"/>
              </w:rPr>
              <w:t>titia</w:t>
            </w:r>
            <w:proofErr w:type="spellEnd"/>
          </w:p>
        </w:tc>
        <w:tc>
          <w:tcPr>
            <w:tcW w:w="0" w:type="auto"/>
          </w:tcPr>
          <w:p w14:paraId="685405B1" w14:textId="0D40C7AB"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32FE447D" w14:textId="7A6B34A8" w:rsidTr="00567ECB">
        <w:trPr>
          <w:cantSplit/>
          <w:trHeight w:val="300"/>
        </w:trPr>
        <w:tc>
          <w:tcPr>
            <w:tcW w:w="0" w:type="auto"/>
            <w:shd w:val="clear" w:color="auto" w:fill="auto"/>
            <w:noWrap/>
            <w:vAlign w:val="bottom"/>
            <w:hideMark/>
          </w:tcPr>
          <w:p w14:paraId="2A0A8369" w14:textId="77777777" w:rsidR="007E1DEF" w:rsidRPr="000E4358" w:rsidRDefault="007E1DEF" w:rsidP="008C5BB4">
            <w:pPr>
              <w:rPr>
                <w:rFonts w:cs="Arial"/>
                <w:bCs/>
                <w:color w:val="000000"/>
                <w:szCs w:val="22"/>
              </w:rPr>
            </w:pPr>
            <w:proofErr w:type="spellStart"/>
            <w:r w:rsidRPr="000E4358">
              <w:rPr>
                <w:rFonts w:cs="Arial"/>
                <w:bCs/>
                <w:color w:val="000000"/>
                <w:szCs w:val="22"/>
              </w:rPr>
              <w:t>Hydropsyche</w:t>
            </w:r>
            <w:proofErr w:type="spellEnd"/>
            <w:r w:rsidRPr="000E4358">
              <w:rPr>
                <w:rFonts w:cs="Arial"/>
                <w:bCs/>
                <w:color w:val="000000"/>
                <w:szCs w:val="22"/>
              </w:rPr>
              <w:t xml:space="preserve"> (all species)</w:t>
            </w:r>
          </w:p>
        </w:tc>
        <w:tc>
          <w:tcPr>
            <w:tcW w:w="0" w:type="auto"/>
          </w:tcPr>
          <w:p w14:paraId="7DD01DAB" w14:textId="224C078C"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611B7C57" w14:textId="340F2714" w:rsidTr="00567ECB">
        <w:trPr>
          <w:cantSplit/>
          <w:trHeight w:val="300"/>
        </w:trPr>
        <w:tc>
          <w:tcPr>
            <w:tcW w:w="0" w:type="auto"/>
            <w:shd w:val="clear" w:color="auto" w:fill="auto"/>
            <w:noWrap/>
            <w:vAlign w:val="bottom"/>
            <w:hideMark/>
          </w:tcPr>
          <w:p w14:paraId="5F964919" w14:textId="77777777" w:rsidR="007E1DEF" w:rsidRPr="000E4358" w:rsidRDefault="007E1DEF" w:rsidP="008C5BB4">
            <w:pPr>
              <w:rPr>
                <w:rFonts w:cs="Arial"/>
                <w:bCs/>
                <w:color w:val="000000"/>
                <w:szCs w:val="22"/>
              </w:rPr>
            </w:pPr>
            <w:proofErr w:type="spellStart"/>
            <w:r w:rsidRPr="000E4358">
              <w:rPr>
                <w:rFonts w:cs="Arial"/>
                <w:bCs/>
                <w:color w:val="000000"/>
                <w:szCs w:val="22"/>
              </w:rPr>
              <w:t>Hydroptila</w:t>
            </w:r>
            <w:proofErr w:type="spellEnd"/>
            <w:r w:rsidRPr="000E4358">
              <w:rPr>
                <w:rFonts w:cs="Arial"/>
                <w:bCs/>
                <w:color w:val="000000"/>
                <w:szCs w:val="22"/>
              </w:rPr>
              <w:t xml:space="preserve"> (all species)</w:t>
            </w:r>
          </w:p>
        </w:tc>
        <w:tc>
          <w:tcPr>
            <w:tcW w:w="0" w:type="auto"/>
          </w:tcPr>
          <w:p w14:paraId="445AEAC7" w14:textId="048CCAF6"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31FC3F85" w14:textId="6EEDBD31" w:rsidTr="00567ECB">
        <w:trPr>
          <w:cantSplit/>
          <w:trHeight w:val="300"/>
        </w:trPr>
        <w:tc>
          <w:tcPr>
            <w:tcW w:w="0" w:type="auto"/>
            <w:shd w:val="clear" w:color="auto" w:fill="auto"/>
            <w:noWrap/>
            <w:vAlign w:val="bottom"/>
            <w:hideMark/>
          </w:tcPr>
          <w:p w14:paraId="767E0971" w14:textId="77777777" w:rsidR="007E1DEF" w:rsidRPr="000E4358" w:rsidRDefault="007E1DEF" w:rsidP="008C5BB4">
            <w:pPr>
              <w:rPr>
                <w:rFonts w:cs="Arial"/>
                <w:bCs/>
                <w:color w:val="000000"/>
                <w:szCs w:val="22"/>
              </w:rPr>
            </w:pPr>
            <w:proofErr w:type="spellStart"/>
            <w:r w:rsidRPr="000E4358">
              <w:rPr>
                <w:rFonts w:cs="Arial"/>
                <w:bCs/>
                <w:color w:val="000000"/>
                <w:szCs w:val="22"/>
              </w:rPr>
              <w:t>Labrundinia</w:t>
            </w:r>
            <w:proofErr w:type="spellEnd"/>
            <w:r w:rsidRPr="000E4358">
              <w:rPr>
                <w:rFonts w:cs="Arial"/>
                <w:bCs/>
                <w:color w:val="000000"/>
                <w:szCs w:val="22"/>
              </w:rPr>
              <w:t xml:space="preserve"> </w:t>
            </w:r>
            <w:proofErr w:type="spellStart"/>
            <w:r w:rsidRPr="000E4358">
              <w:rPr>
                <w:rFonts w:cs="Arial"/>
                <w:bCs/>
                <w:color w:val="000000"/>
                <w:szCs w:val="22"/>
              </w:rPr>
              <w:t>johannseni</w:t>
            </w:r>
            <w:proofErr w:type="spellEnd"/>
          </w:p>
        </w:tc>
        <w:tc>
          <w:tcPr>
            <w:tcW w:w="0" w:type="auto"/>
          </w:tcPr>
          <w:p w14:paraId="317FE608" w14:textId="4B3B2379"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632F5A48" w14:textId="12A883AC" w:rsidTr="00567ECB">
        <w:trPr>
          <w:cantSplit/>
          <w:trHeight w:val="300"/>
        </w:trPr>
        <w:tc>
          <w:tcPr>
            <w:tcW w:w="0" w:type="auto"/>
            <w:shd w:val="clear" w:color="auto" w:fill="auto"/>
            <w:noWrap/>
            <w:vAlign w:val="bottom"/>
            <w:hideMark/>
          </w:tcPr>
          <w:p w14:paraId="351D8F0F" w14:textId="77777777" w:rsidR="007E1DEF" w:rsidRPr="000E4358" w:rsidRDefault="007E1DEF" w:rsidP="008C5BB4">
            <w:pPr>
              <w:rPr>
                <w:rFonts w:cs="Arial"/>
                <w:bCs/>
                <w:color w:val="000000"/>
                <w:szCs w:val="22"/>
              </w:rPr>
            </w:pPr>
            <w:proofErr w:type="spellStart"/>
            <w:r w:rsidRPr="000E4358">
              <w:rPr>
                <w:rFonts w:cs="Arial"/>
                <w:bCs/>
                <w:color w:val="000000"/>
                <w:szCs w:val="22"/>
              </w:rPr>
              <w:t>Labrundinia</w:t>
            </w:r>
            <w:proofErr w:type="spellEnd"/>
            <w:r w:rsidRPr="000E4358">
              <w:rPr>
                <w:rFonts w:cs="Arial"/>
                <w:bCs/>
                <w:color w:val="000000"/>
                <w:szCs w:val="22"/>
              </w:rPr>
              <w:t xml:space="preserve"> </w:t>
            </w:r>
            <w:proofErr w:type="spellStart"/>
            <w:r w:rsidRPr="000E4358">
              <w:rPr>
                <w:rFonts w:cs="Arial"/>
                <w:bCs/>
                <w:color w:val="000000"/>
                <w:szCs w:val="22"/>
              </w:rPr>
              <w:t>neopilosella</w:t>
            </w:r>
            <w:proofErr w:type="spellEnd"/>
          </w:p>
        </w:tc>
        <w:tc>
          <w:tcPr>
            <w:tcW w:w="0" w:type="auto"/>
          </w:tcPr>
          <w:p w14:paraId="65D00AE4" w14:textId="29AB7C68"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42E8C71F" w14:textId="793EA983" w:rsidTr="00567ECB">
        <w:trPr>
          <w:cantSplit/>
          <w:trHeight w:val="300"/>
        </w:trPr>
        <w:tc>
          <w:tcPr>
            <w:tcW w:w="0" w:type="auto"/>
            <w:shd w:val="clear" w:color="auto" w:fill="auto"/>
            <w:noWrap/>
            <w:vAlign w:val="bottom"/>
            <w:hideMark/>
          </w:tcPr>
          <w:p w14:paraId="2AA75758" w14:textId="77777777" w:rsidR="007E1DEF" w:rsidRPr="000E4358" w:rsidRDefault="007E1DEF" w:rsidP="008C5BB4">
            <w:pPr>
              <w:rPr>
                <w:rFonts w:cs="Arial"/>
                <w:bCs/>
                <w:color w:val="000000"/>
                <w:szCs w:val="22"/>
              </w:rPr>
            </w:pPr>
            <w:proofErr w:type="spellStart"/>
            <w:r w:rsidRPr="000E4358">
              <w:rPr>
                <w:rFonts w:cs="Arial"/>
                <w:bCs/>
                <w:color w:val="000000"/>
                <w:szCs w:val="22"/>
              </w:rPr>
              <w:t>Labrundinia</w:t>
            </w:r>
            <w:proofErr w:type="spellEnd"/>
            <w:r w:rsidRPr="000E4358">
              <w:rPr>
                <w:rFonts w:cs="Arial"/>
                <w:bCs/>
                <w:color w:val="000000"/>
                <w:szCs w:val="22"/>
              </w:rPr>
              <w:t xml:space="preserve"> </w:t>
            </w:r>
            <w:proofErr w:type="spellStart"/>
            <w:r w:rsidRPr="000E4358">
              <w:rPr>
                <w:rFonts w:cs="Arial"/>
                <w:bCs/>
                <w:color w:val="000000"/>
                <w:szCs w:val="22"/>
              </w:rPr>
              <w:t>pilosella</w:t>
            </w:r>
            <w:proofErr w:type="spellEnd"/>
          </w:p>
        </w:tc>
        <w:tc>
          <w:tcPr>
            <w:tcW w:w="0" w:type="auto"/>
          </w:tcPr>
          <w:p w14:paraId="73F9FAE0" w14:textId="623AAE01"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7536F46F" w14:textId="581A5FFB" w:rsidTr="00567ECB">
        <w:trPr>
          <w:cantSplit/>
          <w:trHeight w:val="300"/>
        </w:trPr>
        <w:tc>
          <w:tcPr>
            <w:tcW w:w="0" w:type="auto"/>
            <w:shd w:val="clear" w:color="auto" w:fill="auto"/>
            <w:noWrap/>
            <w:vAlign w:val="bottom"/>
            <w:hideMark/>
          </w:tcPr>
          <w:p w14:paraId="772BC54D" w14:textId="77777777" w:rsidR="007E1DEF" w:rsidRPr="000E4358" w:rsidRDefault="007E1DEF" w:rsidP="008C5BB4">
            <w:pPr>
              <w:rPr>
                <w:rFonts w:cs="Arial"/>
                <w:bCs/>
                <w:color w:val="000000"/>
                <w:szCs w:val="22"/>
              </w:rPr>
            </w:pPr>
            <w:proofErr w:type="spellStart"/>
            <w:r w:rsidRPr="000E4358">
              <w:rPr>
                <w:rFonts w:cs="Arial"/>
                <w:bCs/>
                <w:color w:val="000000"/>
                <w:szCs w:val="22"/>
              </w:rPr>
              <w:t>Labrundinia</w:t>
            </w:r>
            <w:proofErr w:type="spellEnd"/>
            <w:r w:rsidRPr="000E4358">
              <w:rPr>
                <w:rFonts w:cs="Arial"/>
                <w:bCs/>
                <w:color w:val="000000"/>
                <w:szCs w:val="22"/>
              </w:rPr>
              <w:t xml:space="preserve"> virescens</w:t>
            </w:r>
          </w:p>
        </w:tc>
        <w:tc>
          <w:tcPr>
            <w:tcW w:w="0" w:type="auto"/>
          </w:tcPr>
          <w:p w14:paraId="06E0FCB9" w14:textId="5DE10652"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3E0ACD36" w14:textId="004C0533" w:rsidTr="00567ECB">
        <w:trPr>
          <w:cantSplit/>
          <w:trHeight w:val="300"/>
        </w:trPr>
        <w:tc>
          <w:tcPr>
            <w:tcW w:w="0" w:type="auto"/>
            <w:shd w:val="clear" w:color="auto" w:fill="auto"/>
            <w:noWrap/>
            <w:vAlign w:val="bottom"/>
            <w:hideMark/>
          </w:tcPr>
          <w:p w14:paraId="584C30DF" w14:textId="77777777" w:rsidR="007E1DEF" w:rsidRPr="000E4358" w:rsidRDefault="007E1DEF" w:rsidP="008C5BB4">
            <w:pPr>
              <w:rPr>
                <w:rFonts w:cs="Arial"/>
                <w:bCs/>
                <w:color w:val="000000"/>
                <w:szCs w:val="22"/>
              </w:rPr>
            </w:pPr>
            <w:proofErr w:type="spellStart"/>
            <w:r w:rsidRPr="000E4358">
              <w:rPr>
                <w:rFonts w:cs="Arial"/>
                <w:bCs/>
                <w:color w:val="000000"/>
                <w:szCs w:val="22"/>
              </w:rPr>
              <w:t>Macromia</w:t>
            </w:r>
            <w:proofErr w:type="spellEnd"/>
            <w:r w:rsidRPr="000E4358">
              <w:rPr>
                <w:rFonts w:cs="Arial"/>
                <w:bCs/>
                <w:color w:val="000000"/>
                <w:szCs w:val="22"/>
              </w:rPr>
              <w:t xml:space="preserve"> (all species)</w:t>
            </w:r>
          </w:p>
        </w:tc>
        <w:tc>
          <w:tcPr>
            <w:tcW w:w="0" w:type="auto"/>
          </w:tcPr>
          <w:p w14:paraId="7F702DA5" w14:textId="5166F70C"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04E35E8C" w14:textId="0D941506" w:rsidTr="00567ECB">
        <w:trPr>
          <w:cantSplit/>
          <w:trHeight w:val="300"/>
        </w:trPr>
        <w:tc>
          <w:tcPr>
            <w:tcW w:w="0" w:type="auto"/>
            <w:shd w:val="clear" w:color="auto" w:fill="auto"/>
            <w:noWrap/>
            <w:vAlign w:val="bottom"/>
            <w:hideMark/>
          </w:tcPr>
          <w:p w14:paraId="3F6F5D92" w14:textId="77777777" w:rsidR="007E1DEF" w:rsidRPr="000E4358" w:rsidRDefault="007E1DEF" w:rsidP="008C5BB4">
            <w:pPr>
              <w:rPr>
                <w:rFonts w:cs="Arial"/>
                <w:bCs/>
                <w:color w:val="000000"/>
                <w:szCs w:val="22"/>
              </w:rPr>
            </w:pPr>
            <w:proofErr w:type="spellStart"/>
            <w:r w:rsidRPr="000E4358">
              <w:rPr>
                <w:rFonts w:cs="Arial"/>
                <w:bCs/>
                <w:color w:val="000000"/>
                <w:szCs w:val="22"/>
              </w:rPr>
              <w:t>Macronemum</w:t>
            </w:r>
            <w:proofErr w:type="spellEnd"/>
            <w:r w:rsidRPr="000E4358">
              <w:rPr>
                <w:rFonts w:cs="Arial"/>
                <w:bCs/>
                <w:color w:val="000000"/>
                <w:szCs w:val="22"/>
              </w:rPr>
              <w:t xml:space="preserve"> </w:t>
            </w:r>
            <w:proofErr w:type="spellStart"/>
            <w:r w:rsidRPr="000E4358">
              <w:rPr>
                <w:rFonts w:cs="Arial"/>
                <w:bCs/>
                <w:color w:val="000000"/>
                <w:szCs w:val="22"/>
              </w:rPr>
              <w:t>carolina</w:t>
            </w:r>
            <w:proofErr w:type="spellEnd"/>
          </w:p>
        </w:tc>
        <w:tc>
          <w:tcPr>
            <w:tcW w:w="0" w:type="auto"/>
          </w:tcPr>
          <w:p w14:paraId="04F72F45" w14:textId="653202CB"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55807B6A" w14:textId="19DD245D" w:rsidTr="00567ECB">
        <w:trPr>
          <w:cantSplit/>
          <w:trHeight w:val="300"/>
        </w:trPr>
        <w:tc>
          <w:tcPr>
            <w:tcW w:w="0" w:type="auto"/>
            <w:shd w:val="clear" w:color="auto" w:fill="auto"/>
            <w:noWrap/>
            <w:vAlign w:val="bottom"/>
            <w:hideMark/>
          </w:tcPr>
          <w:p w14:paraId="21AED503" w14:textId="77777777" w:rsidR="007E1DEF" w:rsidRPr="000E4358" w:rsidRDefault="007E1DEF" w:rsidP="008C5BB4">
            <w:pPr>
              <w:rPr>
                <w:rFonts w:cs="Arial"/>
                <w:bCs/>
                <w:color w:val="000000"/>
                <w:szCs w:val="22"/>
              </w:rPr>
            </w:pPr>
            <w:proofErr w:type="spellStart"/>
            <w:r w:rsidRPr="000E4358">
              <w:rPr>
                <w:rFonts w:cs="Arial"/>
                <w:bCs/>
                <w:color w:val="000000"/>
                <w:szCs w:val="22"/>
              </w:rPr>
              <w:t>Oxyethira</w:t>
            </w:r>
            <w:proofErr w:type="spellEnd"/>
            <w:r w:rsidRPr="000E4358">
              <w:rPr>
                <w:rFonts w:cs="Arial"/>
                <w:bCs/>
                <w:color w:val="000000"/>
                <w:szCs w:val="22"/>
              </w:rPr>
              <w:t xml:space="preserve"> (all species)</w:t>
            </w:r>
          </w:p>
        </w:tc>
        <w:tc>
          <w:tcPr>
            <w:tcW w:w="0" w:type="auto"/>
          </w:tcPr>
          <w:p w14:paraId="53C8C366" w14:textId="247FC741"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24320AC8" w14:textId="57FD020F" w:rsidTr="00567ECB">
        <w:trPr>
          <w:cantSplit/>
          <w:trHeight w:val="300"/>
        </w:trPr>
        <w:tc>
          <w:tcPr>
            <w:tcW w:w="0" w:type="auto"/>
            <w:shd w:val="clear" w:color="auto" w:fill="auto"/>
            <w:noWrap/>
            <w:vAlign w:val="bottom"/>
            <w:hideMark/>
          </w:tcPr>
          <w:p w14:paraId="3D0B631B" w14:textId="77777777" w:rsidR="007E1DEF" w:rsidRPr="000E4358" w:rsidRDefault="007E1DEF" w:rsidP="008C5BB4">
            <w:pPr>
              <w:rPr>
                <w:rFonts w:cs="Arial"/>
                <w:bCs/>
                <w:color w:val="000000"/>
                <w:szCs w:val="22"/>
              </w:rPr>
            </w:pPr>
            <w:proofErr w:type="spellStart"/>
            <w:r w:rsidRPr="000E4358">
              <w:rPr>
                <w:rFonts w:cs="Arial"/>
                <w:bCs/>
                <w:color w:val="000000"/>
                <w:szCs w:val="22"/>
              </w:rPr>
              <w:t>Pentaneura</w:t>
            </w:r>
            <w:proofErr w:type="spellEnd"/>
            <w:r w:rsidRPr="000E4358">
              <w:rPr>
                <w:rFonts w:cs="Arial"/>
                <w:bCs/>
                <w:color w:val="000000"/>
                <w:szCs w:val="22"/>
              </w:rPr>
              <w:t xml:space="preserve"> </w:t>
            </w:r>
            <w:proofErr w:type="spellStart"/>
            <w:r w:rsidRPr="000E4358">
              <w:rPr>
                <w:rFonts w:cs="Arial"/>
                <w:bCs/>
                <w:color w:val="000000"/>
                <w:szCs w:val="22"/>
              </w:rPr>
              <w:t>inconspicua</w:t>
            </w:r>
            <w:proofErr w:type="spellEnd"/>
          </w:p>
        </w:tc>
        <w:tc>
          <w:tcPr>
            <w:tcW w:w="0" w:type="auto"/>
          </w:tcPr>
          <w:p w14:paraId="2044E9C5" w14:textId="192177E6"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25975C95" w14:textId="0EC8E8C3" w:rsidTr="00567ECB">
        <w:trPr>
          <w:cantSplit/>
          <w:trHeight w:val="300"/>
        </w:trPr>
        <w:tc>
          <w:tcPr>
            <w:tcW w:w="0" w:type="auto"/>
            <w:shd w:val="clear" w:color="auto" w:fill="auto"/>
            <w:noWrap/>
            <w:vAlign w:val="bottom"/>
            <w:hideMark/>
          </w:tcPr>
          <w:p w14:paraId="2ED4661C" w14:textId="77777777" w:rsidR="007E1DEF" w:rsidRPr="000E4358" w:rsidRDefault="007E1DEF" w:rsidP="008C5BB4">
            <w:pPr>
              <w:rPr>
                <w:rFonts w:cs="Arial"/>
                <w:bCs/>
                <w:color w:val="000000"/>
                <w:szCs w:val="22"/>
              </w:rPr>
            </w:pPr>
            <w:r w:rsidRPr="000E4358">
              <w:rPr>
                <w:rFonts w:cs="Arial"/>
                <w:bCs/>
                <w:color w:val="000000"/>
                <w:szCs w:val="22"/>
              </w:rPr>
              <w:t>Plecoptera</w:t>
            </w:r>
          </w:p>
        </w:tc>
        <w:tc>
          <w:tcPr>
            <w:tcW w:w="0" w:type="auto"/>
          </w:tcPr>
          <w:p w14:paraId="4C962B2D" w14:textId="14791BEC"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5E38E48A" w14:textId="380328E0" w:rsidTr="00567ECB">
        <w:trPr>
          <w:cantSplit/>
          <w:trHeight w:val="300"/>
        </w:trPr>
        <w:tc>
          <w:tcPr>
            <w:tcW w:w="0" w:type="auto"/>
            <w:shd w:val="clear" w:color="auto" w:fill="auto"/>
            <w:noWrap/>
            <w:vAlign w:val="bottom"/>
            <w:hideMark/>
          </w:tcPr>
          <w:p w14:paraId="3AC79326" w14:textId="77777777" w:rsidR="007E1DEF" w:rsidRPr="000E4358" w:rsidRDefault="007E1DEF" w:rsidP="008C5BB4">
            <w:pPr>
              <w:rPr>
                <w:rFonts w:cs="Arial"/>
                <w:bCs/>
                <w:color w:val="000000"/>
                <w:szCs w:val="22"/>
              </w:rPr>
            </w:pPr>
            <w:proofErr w:type="spellStart"/>
            <w:r w:rsidRPr="000E4358">
              <w:rPr>
                <w:rFonts w:cs="Arial"/>
                <w:bCs/>
                <w:color w:val="000000"/>
                <w:szCs w:val="22"/>
              </w:rPr>
              <w:t>Polycentropus</w:t>
            </w:r>
            <w:proofErr w:type="spellEnd"/>
            <w:r w:rsidRPr="000E4358">
              <w:rPr>
                <w:rFonts w:cs="Arial"/>
                <w:bCs/>
                <w:color w:val="000000"/>
                <w:szCs w:val="22"/>
              </w:rPr>
              <w:t xml:space="preserve"> (all species)</w:t>
            </w:r>
          </w:p>
        </w:tc>
        <w:tc>
          <w:tcPr>
            <w:tcW w:w="0" w:type="auto"/>
          </w:tcPr>
          <w:p w14:paraId="6C43F6CF" w14:textId="780F104F"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3F6DD71D" w14:textId="06605073" w:rsidTr="00567ECB">
        <w:trPr>
          <w:cantSplit/>
          <w:trHeight w:val="300"/>
        </w:trPr>
        <w:tc>
          <w:tcPr>
            <w:tcW w:w="0" w:type="auto"/>
            <w:shd w:val="clear" w:color="auto" w:fill="auto"/>
            <w:noWrap/>
            <w:vAlign w:val="bottom"/>
            <w:hideMark/>
          </w:tcPr>
          <w:p w14:paraId="47A47AFE" w14:textId="77777777" w:rsidR="007E1DEF" w:rsidRPr="000E4358" w:rsidRDefault="007E1DEF" w:rsidP="008C5BB4">
            <w:pPr>
              <w:rPr>
                <w:rFonts w:cs="Arial"/>
                <w:bCs/>
                <w:color w:val="000000"/>
                <w:szCs w:val="22"/>
              </w:rPr>
            </w:pPr>
            <w:proofErr w:type="spellStart"/>
            <w:r w:rsidRPr="000E4358">
              <w:rPr>
                <w:rFonts w:cs="Arial"/>
                <w:bCs/>
                <w:color w:val="000000"/>
                <w:szCs w:val="22"/>
              </w:rPr>
              <w:t>Polypedilum</w:t>
            </w:r>
            <w:proofErr w:type="spellEnd"/>
            <w:r w:rsidRPr="000E4358">
              <w:rPr>
                <w:rFonts w:cs="Arial"/>
                <w:bCs/>
                <w:color w:val="000000"/>
                <w:szCs w:val="22"/>
              </w:rPr>
              <w:t xml:space="preserve"> fallax</w:t>
            </w:r>
          </w:p>
        </w:tc>
        <w:tc>
          <w:tcPr>
            <w:tcW w:w="0" w:type="auto"/>
          </w:tcPr>
          <w:p w14:paraId="37FAF8F6" w14:textId="4CA858D2"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35AE29DE" w14:textId="322DBD26" w:rsidTr="00567ECB">
        <w:trPr>
          <w:cantSplit/>
          <w:trHeight w:val="300"/>
        </w:trPr>
        <w:tc>
          <w:tcPr>
            <w:tcW w:w="0" w:type="auto"/>
            <w:shd w:val="clear" w:color="auto" w:fill="auto"/>
            <w:noWrap/>
            <w:vAlign w:val="bottom"/>
            <w:hideMark/>
          </w:tcPr>
          <w:p w14:paraId="73E24368" w14:textId="77777777" w:rsidR="007E1DEF" w:rsidRPr="000E4358" w:rsidRDefault="007E1DEF" w:rsidP="008C5BB4">
            <w:pPr>
              <w:rPr>
                <w:rFonts w:cs="Arial"/>
                <w:bCs/>
                <w:color w:val="000000"/>
                <w:szCs w:val="22"/>
              </w:rPr>
            </w:pPr>
            <w:proofErr w:type="spellStart"/>
            <w:r w:rsidRPr="000E4358">
              <w:rPr>
                <w:rFonts w:cs="Arial"/>
                <w:bCs/>
                <w:color w:val="000000"/>
                <w:szCs w:val="22"/>
              </w:rPr>
              <w:t>Progomphus</w:t>
            </w:r>
            <w:proofErr w:type="spellEnd"/>
            <w:r w:rsidRPr="000E4358">
              <w:rPr>
                <w:rFonts w:cs="Arial"/>
                <w:bCs/>
                <w:color w:val="000000"/>
                <w:szCs w:val="22"/>
              </w:rPr>
              <w:t xml:space="preserve"> (all species)</w:t>
            </w:r>
          </w:p>
        </w:tc>
        <w:tc>
          <w:tcPr>
            <w:tcW w:w="0" w:type="auto"/>
          </w:tcPr>
          <w:p w14:paraId="1FBE3518" w14:textId="6BD2BB35"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341BA49A" w14:textId="5F07AED6" w:rsidTr="00567ECB">
        <w:trPr>
          <w:cantSplit/>
          <w:trHeight w:val="300"/>
        </w:trPr>
        <w:tc>
          <w:tcPr>
            <w:tcW w:w="0" w:type="auto"/>
            <w:shd w:val="clear" w:color="auto" w:fill="auto"/>
            <w:noWrap/>
            <w:vAlign w:val="bottom"/>
            <w:hideMark/>
          </w:tcPr>
          <w:p w14:paraId="7588F360" w14:textId="77777777" w:rsidR="007E1DEF" w:rsidRPr="000E4358" w:rsidRDefault="007E1DEF" w:rsidP="008C5BB4">
            <w:pPr>
              <w:rPr>
                <w:rFonts w:cs="Arial"/>
                <w:bCs/>
                <w:color w:val="000000"/>
                <w:szCs w:val="22"/>
              </w:rPr>
            </w:pPr>
            <w:proofErr w:type="spellStart"/>
            <w:r w:rsidRPr="000E4358">
              <w:rPr>
                <w:rFonts w:cs="Arial"/>
                <w:bCs/>
                <w:color w:val="000000"/>
                <w:szCs w:val="22"/>
              </w:rPr>
              <w:t>Psectrocladius</w:t>
            </w:r>
            <w:proofErr w:type="spellEnd"/>
            <w:r w:rsidRPr="000E4358">
              <w:rPr>
                <w:rFonts w:cs="Arial"/>
                <w:bCs/>
                <w:color w:val="000000"/>
                <w:szCs w:val="22"/>
              </w:rPr>
              <w:t xml:space="preserve"> (all species)</w:t>
            </w:r>
          </w:p>
        </w:tc>
        <w:tc>
          <w:tcPr>
            <w:tcW w:w="0" w:type="auto"/>
          </w:tcPr>
          <w:p w14:paraId="44CB2EC5" w14:textId="57D69E70"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1D241B0C" w14:textId="41CE0C0A" w:rsidTr="00567ECB">
        <w:trPr>
          <w:cantSplit/>
          <w:trHeight w:val="300"/>
        </w:trPr>
        <w:tc>
          <w:tcPr>
            <w:tcW w:w="0" w:type="auto"/>
            <w:shd w:val="clear" w:color="auto" w:fill="auto"/>
            <w:noWrap/>
            <w:vAlign w:val="bottom"/>
            <w:hideMark/>
          </w:tcPr>
          <w:p w14:paraId="23867952" w14:textId="77777777" w:rsidR="007E1DEF" w:rsidRPr="000E4358" w:rsidRDefault="007E1DEF" w:rsidP="008C5BB4">
            <w:pPr>
              <w:rPr>
                <w:rFonts w:cs="Arial"/>
                <w:bCs/>
                <w:color w:val="000000"/>
                <w:szCs w:val="22"/>
              </w:rPr>
            </w:pPr>
            <w:proofErr w:type="spellStart"/>
            <w:r w:rsidRPr="000E4358">
              <w:rPr>
                <w:rFonts w:cs="Arial"/>
                <w:bCs/>
                <w:color w:val="000000"/>
                <w:szCs w:val="22"/>
              </w:rPr>
              <w:t>Rheocricotopus</w:t>
            </w:r>
            <w:proofErr w:type="spellEnd"/>
            <w:r w:rsidRPr="000E4358">
              <w:rPr>
                <w:rFonts w:cs="Arial"/>
                <w:bCs/>
                <w:color w:val="000000"/>
                <w:szCs w:val="22"/>
              </w:rPr>
              <w:t xml:space="preserve"> </w:t>
            </w:r>
            <w:proofErr w:type="spellStart"/>
            <w:r w:rsidRPr="000E4358">
              <w:rPr>
                <w:rFonts w:cs="Arial"/>
                <w:bCs/>
                <w:color w:val="000000"/>
                <w:szCs w:val="22"/>
              </w:rPr>
              <w:t>robacki</w:t>
            </w:r>
            <w:proofErr w:type="spellEnd"/>
          </w:p>
        </w:tc>
        <w:tc>
          <w:tcPr>
            <w:tcW w:w="0" w:type="auto"/>
          </w:tcPr>
          <w:p w14:paraId="18B0B89F" w14:textId="204AA34A"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52AC2FA8" w14:textId="4EA76F32" w:rsidTr="00567ECB">
        <w:trPr>
          <w:cantSplit/>
          <w:trHeight w:val="300"/>
        </w:trPr>
        <w:tc>
          <w:tcPr>
            <w:tcW w:w="0" w:type="auto"/>
            <w:shd w:val="clear" w:color="auto" w:fill="auto"/>
            <w:noWrap/>
            <w:vAlign w:val="bottom"/>
            <w:hideMark/>
          </w:tcPr>
          <w:p w14:paraId="0D2E659E" w14:textId="77777777" w:rsidR="007E1DEF" w:rsidRPr="000E4358" w:rsidRDefault="007E1DEF" w:rsidP="008C5BB4">
            <w:pPr>
              <w:rPr>
                <w:rFonts w:cs="Arial"/>
                <w:bCs/>
                <w:color w:val="000000"/>
                <w:szCs w:val="22"/>
              </w:rPr>
            </w:pPr>
            <w:proofErr w:type="spellStart"/>
            <w:r w:rsidRPr="000E4358">
              <w:rPr>
                <w:rFonts w:cs="Arial"/>
                <w:bCs/>
                <w:color w:val="000000"/>
                <w:szCs w:val="22"/>
              </w:rPr>
              <w:t>Rheotanytarsus</w:t>
            </w:r>
            <w:proofErr w:type="spellEnd"/>
            <w:r w:rsidRPr="000E4358">
              <w:rPr>
                <w:rFonts w:cs="Arial"/>
                <w:bCs/>
                <w:color w:val="000000"/>
                <w:szCs w:val="22"/>
              </w:rPr>
              <w:t xml:space="preserve"> </w:t>
            </w:r>
            <w:proofErr w:type="spellStart"/>
            <w:r w:rsidRPr="000E4358">
              <w:rPr>
                <w:rFonts w:cs="Arial"/>
                <w:bCs/>
                <w:color w:val="000000"/>
                <w:szCs w:val="22"/>
              </w:rPr>
              <w:t>exiguus</w:t>
            </w:r>
            <w:proofErr w:type="spellEnd"/>
            <w:r w:rsidRPr="000E4358">
              <w:rPr>
                <w:rFonts w:cs="Arial"/>
                <w:bCs/>
                <w:color w:val="000000"/>
                <w:szCs w:val="22"/>
              </w:rPr>
              <w:t xml:space="preserve"> group</w:t>
            </w:r>
          </w:p>
        </w:tc>
        <w:tc>
          <w:tcPr>
            <w:tcW w:w="0" w:type="auto"/>
          </w:tcPr>
          <w:p w14:paraId="0861BD4A" w14:textId="2C1C45A2"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78038CAD" w14:textId="28A7777B" w:rsidTr="00567ECB">
        <w:trPr>
          <w:cantSplit/>
          <w:trHeight w:val="300"/>
        </w:trPr>
        <w:tc>
          <w:tcPr>
            <w:tcW w:w="0" w:type="auto"/>
            <w:shd w:val="clear" w:color="auto" w:fill="auto"/>
            <w:noWrap/>
            <w:vAlign w:val="bottom"/>
            <w:hideMark/>
          </w:tcPr>
          <w:p w14:paraId="32AD336C" w14:textId="77777777" w:rsidR="007E1DEF" w:rsidRPr="000E4358" w:rsidRDefault="007E1DEF" w:rsidP="008C5BB4">
            <w:pPr>
              <w:rPr>
                <w:rFonts w:cs="Arial"/>
                <w:bCs/>
                <w:color w:val="000000"/>
                <w:szCs w:val="22"/>
              </w:rPr>
            </w:pPr>
            <w:proofErr w:type="spellStart"/>
            <w:r w:rsidRPr="000E4358">
              <w:rPr>
                <w:rFonts w:cs="Arial"/>
                <w:bCs/>
                <w:color w:val="000000"/>
                <w:szCs w:val="22"/>
              </w:rPr>
              <w:t>Simuliidae</w:t>
            </w:r>
            <w:proofErr w:type="spellEnd"/>
          </w:p>
        </w:tc>
        <w:tc>
          <w:tcPr>
            <w:tcW w:w="0" w:type="auto"/>
          </w:tcPr>
          <w:p w14:paraId="3B9F7AFB" w14:textId="69FFEB6D"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0B68AB6D" w14:textId="703DCC18" w:rsidTr="00567ECB">
        <w:trPr>
          <w:cantSplit/>
          <w:trHeight w:val="300"/>
        </w:trPr>
        <w:tc>
          <w:tcPr>
            <w:tcW w:w="0" w:type="auto"/>
            <w:shd w:val="clear" w:color="auto" w:fill="auto"/>
            <w:noWrap/>
            <w:vAlign w:val="bottom"/>
            <w:hideMark/>
          </w:tcPr>
          <w:p w14:paraId="3B38CA19" w14:textId="77777777" w:rsidR="007E1DEF" w:rsidRPr="000E4358" w:rsidRDefault="007E1DEF" w:rsidP="008C5BB4">
            <w:pPr>
              <w:rPr>
                <w:rFonts w:cs="Arial"/>
                <w:bCs/>
                <w:color w:val="000000"/>
                <w:szCs w:val="22"/>
              </w:rPr>
            </w:pPr>
            <w:proofErr w:type="spellStart"/>
            <w:r w:rsidRPr="000E4358">
              <w:rPr>
                <w:rFonts w:cs="Arial"/>
                <w:bCs/>
                <w:color w:val="000000"/>
                <w:szCs w:val="22"/>
              </w:rPr>
              <w:t>Stenochironomus</w:t>
            </w:r>
            <w:proofErr w:type="spellEnd"/>
            <w:r w:rsidRPr="000E4358">
              <w:rPr>
                <w:rFonts w:cs="Arial"/>
                <w:bCs/>
                <w:color w:val="000000"/>
                <w:szCs w:val="22"/>
              </w:rPr>
              <w:t xml:space="preserve"> (all species)</w:t>
            </w:r>
          </w:p>
        </w:tc>
        <w:tc>
          <w:tcPr>
            <w:tcW w:w="0" w:type="auto"/>
          </w:tcPr>
          <w:p w14:paraId="0DCB978D" w14:textId="7161D175"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54A22219" w14:textId="5681C62D" w:rsidTr="00567ECB">
        <w:trPr>
          <w:cantSplit/>
          <w:trHeight w:val="300"/>
        </w:trPr>
        <w:tc>
          <w:tcPr>
            <w:tcW w:w="0" w:type="auto"/>
            <w:shd w:val="clear" w:color="auto" w:fill="auto"/>
            <w:noWrap/>
            <w:vAlign w:val="bottom"/>
            <w:hideMark/>
          </w:tcPr>
          <w:p w14:paraId="49851D95" w14:textId="77777777" w:rsidR="007E1DEF" w:rsidRPr="000E4358" w:rsidRDefault="007E1DEF" w:rsidP="008B1C83">
            <w:pPr>
              <w:rPr>
                <w:rFonts w:cs="Arial"/>
                <w:bCs/>
                <w:color w:val="000000"/>
                <w:szCs w:val="22"/>
              </w:rPr>
            </w:pPr>
            <w:proofErr w:type="spellStart"/>
            <w:r w:rsidRPr="000E4358">
              <w:rPr>
                <w:rFonts w:cs="Arial"/>
                <w:bCs/>
                <w:color w:val="000000"/>
                <w:szCs w:val="22"/>
              </w:rPr>
              <w:t>Maccaffertium</w:t>
            </w:r>
            <w:proofErr w:type="spellEnd"/>
            <w:r w:rsidRPr="000E4358">
              <w:rPr>
                <w:rFonts w:cs="Arial"/>
                <w:bCs/>
                <w:color w:val="000000"/>
                <w:szCs w:val="22"/>
              </w:rPr>
              <w:t xml:space="preserve"> (formerly </w:t>
            </w:r>
            <w:proofErr w:type="spellStart"/>
            <w:r w:rsidRPr="000E4358">
              <w:rPr>
                <w:rFonts w:cs="Arial"/>
                <w:bCs/>
                <w:color w:val="000000"/>
                <w:szCs w:val="22"/>
              </w:rPr>
              <w:t>Stenonema</w:t>
            </w:r>
            <w:proofErr w:type="spellEnd"/>
            <w:r w:rsidRPr="000E4358">
              <w:rPr>
                <w:rFonts w:cs="Arial"/>
                <w:bCs/>
                <w:color w:val="000000"/>
                <w:szCs w:val="22"/>
              </w:rPr>
              <w:t xml:space="preserve">) </w:t>
            </w:r>
            <w:proofErr w:type="spellStart"/>
            <w:r w:rsidRPr="000E4358">
              <w:rPr>
                <w:rFonts w:cs="Arial"/>
                <w:bCs/>
                <w:color w:val="000000"/>
                <w:szCs w:val="22"/>
              </w:rPr>
              <w:t>exiguum</w:t>
            </w:r>
            <w:proofErr w:type="spellEnd"/>
          </w:p>
        </w:tc>
        <w:tc>
          <w:tcPr>
            <w:tcW w:w="0" w:type="auto"/>
          </w:tcPr>
          <w:p w14:paraId="4B9C90E7" w14:textId="1AA84615" w:rsidR="007E1DEF" w:rsidRPr="000E4358" w:rsidRDefault="000E604A" w:rsidP="008B1C83">
            <w:pPr>
              <w:rPr>
                <w:rFonts w:cs="Arial"/>
                <w:bCs/>
                <w:color w:val="000000"/>
                <w:szCs w:val="22"/>
              </w:rPr>
            </w:pPr>
            <w:r w:rsidRPr="000E4358">
              <w:rPr>
                <w:rFonts w:cs="Arial"/>
                <w:bCs/>
                <w:color w:val="000000"/>
                <w:szCs w:val="22"/>
              </w:rPr>
              <w:t>I</w:t>
            </w:r>
          </w:p>
        </w:tc>
      </w:tr>
      <w:tr w:rsidR="007E1DEF" w:rsidRPr="000E4358" w14:paraId="2F0D6BC5" w14:textId="506FBE9D" w:rsidTr="00567ECB">
        <w:trPr>
          <w:cantSplit/>
          <w:trHeight w:val="300"/>
        </w:trPr>
        <w:tc>
          <w:tcPr>
            <w:tcW w:w="0" w:type="auto"/>
            <w:shd w:val="clear" w:color="auto" w:fill="auto"/>
            <w:noWrap/>
            <w:vAlign w:val="bottom"/>
            <w:hideMark/>
          </w:tcPr>
          <w:p w14:paraId="6B02FF95" w14:textId="77777777" w:rsidR="007E1DEF" w:rsidRPr="000E4358" w:rsidRDefault="007E1DEF" w:rsidP="008B1C83">
            <w:pPr>
              <w:rPr>
                <w:rFonts w:cs="Arial"/>
                <w:bCs/>
                <w:color w:val="000000"/>
                <w:szCs w:val="22"/>
              </w:rPr>
            </w:pPr>
            <w:proofErr w:type="spellStart"/>
            <w:r w:rsidRPr="000E4358">
              <w:rPr>
                <w:rFonts w:cs="Arial"/>
                <w:bCs/>
                <w:color w:val="000000"/>
                <w:szCs w:val="22"/>
              </w:rPr>
              <w:t>Maccaffertium</w:t>
            </w:r>
            <w:proofErr w:type="spellEnd"/>
            <w:r w:rsidRPr="000E4358">
              <w:rPr>
                <w:rFonts w:cs="Arial"/>
                <w:bCs/>
                <w:color w:val="000000"/>
                <w:szCs w:val="22"/>
              </w:rPr>
              <w:t xml:space="preserve"> (formerly </w:t>
            </w:r>
            <w:proofErr w:type="spellStart"/>
            <w:r w:rsidRPr="000E4358">
              <w:rPr>
                <w:rFonts w:cs="Arial"/>
                <w:bCs/>
                <w:color w:val="000000"/>
                <w:szCs w:val="22"/>
              </w:rPr>
              <w:t>Stenonema</w:t>
            </w:r>
            <w:proofErr w:type="spellEnd"/>
            <w:r w:rsidRPr="000E4358">
              <w:rPr>
                <w:rFonts w:cs="Arial"/>
                <w:bCs/>
                <w:color w:val="000000"/>
                <w:szCs w:val="22"/>
              </w:rPr>
              <w:t xml:space="preserve">) </w:t>
            </w:r>
            <w:proofErr w:type="spellStart"/>
            <w:r w:rsidRPr="000E4358">
              <w:rPr>
                <w:rFonts w:cs="Arial"/>
                <w:bCs/>
                <w:color w:val="000000"/>
                <w:szCs w:val="22"/>
              </w:rPr>
              <w:t>smithae</w:t>
            </w:r>
            <w:proofErr w:type="spellEnd"/>
          </w:p>
        </w:tc>
        <w:tc>
          <w:tcPr>
            <w:tcW w:w="0" w:type="auto"/>
          </w:tcPr>
          <w:p w14:paraId="69F07EED" w14:textId="5A274DF7" w:rsidR="007E1DEF" w:rsidRPr="000E4358" w:rsidRDefault="000E604A" w:rsidP="008B1C83">
            <w:pPr>
              <w:rPr>
                <w:rFonts w:cs="Arial"/>
                <w:bCs/>
                <w:color w:val="000000"/>
                <w:szCs w:val="22"/>
              </w:rPr>
            </w:pPr>
            <w:r w:rsidRPr="000E4358">
              <w:rPr>
                <w:rFonts w:cs="Arial"/>
                <w:bCs/>
                <w:color w:val="000000"/>
                <w:szCs w:val="22"/>
              </w:rPr>
              <w:t>I</w:t>
            </w:r>
          </w:p>
        </w:tc>
      </w:tr>
      <w:tr w:rsidR="007E1DEF" w:rsidRPr="000E4358" w14:paraId="5EF90EC5" w14:textId="4A422788" w:rsidTr="00567ECB">
        <w:trPr>
          <w:cantSplit/>
          <w:trHeight w:val="300"/>
        </w:trPr>
        <w:tc>
          <w:tcPr>
            <w:tcW w:w="0" w:type="auto"/>
            <w:shd w:val="clear" w:color="auto" w:fill="auto"/>
            <w:noWrap/>
            <w:vAlign w:val="bottom"/>
            <w:hideMark/>
          </w:tcPr>
          <w:p w14:paraId="30EC2C6D" w14:textId="77777777" w:rsidR="007E1DEF" w:rsidRPr="000E4358" w:rsidRDefault="007E1DEF" w:rsidP="008C5BB4">
            <w:pPr>
              <w:rPr>
                <w:rFonts w:cs="Arial"/>
                <w:bCs/>
                <w:color w:val="000000"/>
                <w:szCs w:val="22"/>
              </w:rPr>
            </w:pPr>
            <w:proofErr w:type="spellStart"/>
            <w:r w:rsidRPr="000E4358">
              <w:rPr>
                <w:rFonts w:cs="Arial"/>
                <w:bCs/>
                <w:color w:val="000000"/>
                <w:szCs w:val="22"/>
              </w:rPr>
              <w:t>Stictochironomus</w:t>
            </w:r>
            <w:proofErr w:type="spellEnd"/>
            <w:r w:rsidRPr="000E4358">
              <w:rPr>
                <w:rFonts w:cs="Arial"/>
                <w:bCs/>
                <w:color w:val="000000"/>
                <w:szCs w:val="22"/>
              </w:rPr>
              <w:t xml:space="preserve"> </w:t>
            </w:r>
            <w:proofErr w:type="spellStart"/>
            <w:r w:rsidRPr="000E4358">
              <w:rPr>
                <w:rFonts w:cs="Arial"/>
                <w:bCs/>
                <w:color w:val="000000"/>
                <w:szCs w:val="22"/>
              </w:rPr>
              <w:t>devinctus</w:t>
            </w:r>
            <w:proofErr w:type="spellEnd"/>
          </w:p>
        </w:tc>
        <w:tc>
          <w:tcPr>
            <w:tcW w:w="0" w:type="auto"/>
          </w:tcPr>
          <w:p w14:paraId="66F379A6" w14:textId="7ED32533"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06FDCBA2" w14:textId="258ECF11" w:rsidTr="00567ECB">
        <w:trPr>
          <w:cantSplit/>
          <w:trHeight w:val="300"/>
        </w:trPr>
        <w:tc>
          <w:tcPr>
            <w:tcW w:w="0" w:type="auto"/>
            <w:shd w:val="clear" w:color="auto" w:fill="auto"/>
            <w:noWrap/>
            <w:vAlign w:val="bottom"/>
            <w:hideMark/>
          </w:tcPr>
          <w:p w14:paraId="13B8830C" w14:textId="77777777" w:rsidR="007E1DEF" w:rsidRPr="000E4358" w:rsidRDefault="007E1DEF" w:rsidP="008C5BB4">
            <w:pPr>
              <w:rPr>
                <w:rFonts w:cs="Arial"/>
                <w:bCs/>
                <w:color w:val="000000"/>
                <w:szCs w:val="22"/>
              </w:rPr>
            </w:pPr>
            <w:proofErr w:type="spellStart"/>
            <w:r w:rsidRPr="000E4358">
              <w:rPr>
                <w:rFonts w:cs="Arial"/>
                <w:bCs/>
                <w:color w:val="000000"/>
                <w:szCs w:val="22"/>
              </w:rPr>
              <w:t>Thienamanniella</w:t>
            </w:r>
            <w:proofErr w:type="spellEnd"/>
            <w:r w:rsidRPr="000E4358">
              <w:rPr>
                <w:rFonts w:cs="Arial"/>
                <w:bCs/>
                <w:color w:val="000000"/>
                <w:szCs w:val="22"/>
              </w:rPr>
              <w:t xml:space="preserve"> (all species)</w:t>
            </w:r>
          </w:p>
        </w:tc>
        <w:tc>
          <w:tcPr>
            <w:tcW w:w="0" w:type="auto"/>
          </w:tcPr>
          <w:p w14:paraId="72AA7905" w14:textId="168DA7FA"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42BC9742" w14:textId="10F1975A" w:rsidTr="00567ECB">
        <w:trPr>
          <w:cantSplit/>
          <w:trHeight w:val="300"/>
        </w:trPr>
        <w:tc>
          <w:tcPr>
            <w:tcW w:w="0" w:type="auto"/>
            <w:shd w:val="clear" w:color="auto" w:fill="auto"/>
            <w:noWrap/>
            <w:vAlign w:val="bottom"/>
            <w:hideMark/>
          </w:tcPr>
          <w:p w14:paraId="5179CB89" w14:textId="77777777" w:rsidR="007E1DEF" w:rsidRPr="000E4358" w:rsidRDefault="007E1DEF" w:rsidP="008C5BB4">
            <w:pPr>
              <w:rPr>
                <w:rFonts w:cs="Arial"/>
                <w:bCs/>
                <w:color w:val="000000"/>
                <w:szCs w:val="22"/>
              </w:rPr>
            </w:pPr>
            <w:proofErr w:type="spellStart"/>
            <w:r w:rsidRPr="000E4358">
              <w:rPr>
                <w:rFonts w:cs="Arial"/>
                <w:bCs/>
                <w:color w:val="000000"/>
                <w:szCs w:val="22"/>
              </w:rPr>
              <w:t>Tvetetnia</w:t>
            </w:r>
            <w:proofErr w:type="spellEnd"/>
            <w:r w:rsidRPr="000E4358">
              <w:rPr>
                <w:rFonts w:cs="Arial"/>
                <w:bCs/>
                <w:color w:val="000000"/>
                <w:szCs w:val="22"/>
              </w:rPr>
              <w:t xml:space="preserve"> (all species)</w:t>
            </w:r>
          </w:p>
        </w:tc>
        <w:tc>
          <w:tcPr>
            <w:tcW w:w="0" w:type="auto"/>
          </w:tcPr>
          <w:p w14:paraId="1F4805C7" w14:textId="5F18299C"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334FBA09" w14:textId="291271F8" w:rsidTr="00567ECB">
        <w:trPr>
          <w:cantSplit/>
          <w:trHeight w:val="300"/>
        </w:trPr>
        <w:tc>
          <w:tcPr>
            <w:tcW w:w="0" w:type="auto"/>
            <w:shd w:val="clear" w:color="auto" w:fill="auto"/>
            <w:noWrap/>
            <w:vAlign w:val="bottom"/>
            <w:hideMark/>
          </w:tcPr>
          <w:p w14:paraId="58039B83" w14:textId="77777777" w:rsidR="007E1DEF" w:rsidRPr="000E4358" w:rsidRDefault="007E1DEF" w:rsidP="008C5BB4">
            <w:pPr>
              <w:rPr>
                <w:rFonts w:cs="Arial"/>
                <w:bCs/>
                <w:color w:val="000000"/>
                <w:szCs w:val="22"/>
              </w:rPr>
            </w:pPr>
            <w:proofErr w:type="spellStart"/>
            <w:r w:rsidRPr="000E4358">
              <w:rPr>
                <w:rFonts w:cs="Arial"/>
                <w:bCs/>
                <w:color w:val="000000"/>
                <w:szCs w:val="22"/>
              </w:rPr>
              <w:t>Xylotopus</w:t>
            </w:r>
            <w:proofErr w:type="spellEnd"/>
            <w:r w:rsidRPr="000E4358">
              <w:rPr>
                <w:rFonts w:cs="Arial"/>
                <w:bCs/>
                <w:color w:val="000000"/>
                <w:szCs w:val="22"/>
              </w:rPr>
              <w:t xml:space="preserve"> par (=</w:t>
            </w:r>
            <w:proofErr w:type="spellStart"/>
            <w:r w:rsidRPr="000E4358">
              <w:rPr>
                <w:rFonts w:cs="Arial"/>
                <w:bCs/>
                <w:color w:val="000000"/>
                <w:szCs w:val="22"/>
              </w:rPr>
              <w:t>Brillia</w:t>
            </w:r>
            <w:proofErr w:type="spellEnd"/>
            <w:r w:rsidRPr="000E4358">
              <w:rPr>
                <w:rFonts w:cs="Arial"/>
                <w:bCs/>
                <w:color w:val="000000"/>
                <w:szCs w:val="22"/>
              </w:rPr>
              <w:t xml:space="preserve"> par)</w:t>
            </w:r>
          </w:p>
        </w:tc>
        <w:tc>
          <w:tcPr>
            <w:tcW w:w="0" w:type="auto"/>
          </w:tcPr>
          <w:p w14:paraId="43AB064B" w14:textId="05F57BEA" w:rsidR="007E1DEF" w:rsidRPr="000E4358" w:rsidRDefault="000E604A" w:rsidP="008C5BB4">
            <w:pPr>
              <w:rPr>
                <w:rFonts w:cs="Arial"/>
                <w:bCs/>
                <w:color w:val="000000"/>
                <w:szCs w:val="22"/>
              </w:rPr>
            </w:pPr>
            <w:r w:rsidRPr="000E4358">
              <w:rPr>
                <w:rFonts w:cs="Arial"/>
                <w:bCs/>
                <w:color w:val="000000"/>
                <w:szCs w:val="22"/>
              </w:rPr>
              <w:t>I</w:t>
            </w:r>
          </w:p>
        </w:tc>
      </w:tr>
      <w:tr w:rsidR="007E1DEF" w:rsidRPr="000E4358" w14:paraId="7AD427FA" w14:textId="131D44DD" w:rsidTr="00567ECB">
        <w:trPr>
          <w:cantSplit/>
          <w:trHeight w:val="300"/>
        </w:trPr>
        <w:tc>
          <w:tcPr>
            <w:tcW w:w="0" w:type="auto"/>
            <w:shd w:val="clear" w:color="auto" w:fill="auto"/>
            <w:noWrap/>
            <w:vAlign w:val="bottom"/>
            <w:hideMark/>
          </w:tcPr>
          <w:p w14:paraId="3C0DDC96" w14:textId="77777777" w:rsidR="007E1DEF" w:rsidRPr="000E4358" w:rsidRDefault="007E1DEF" w:rsidP="007E1DEF">
            <w:pPr>
              <w:rPr>
                <w:rFonts w:cs="Arial"/>
                <w:bCs/>
                <w:color w:val="000000"/>
                <w:szCs w:val="22"/>
              </w:rPr>
            </w:pPr>
            <w:proofErr w:type="spellStart"/>
            <w:r w:rsidRPr="000E4358">
              <w:rPr>
                <w:rFonts w:cs="Arial"/>
                <w:bCs/>
                <w:color w:val="000000"/>
                <w:szCs w:val="22"/>
              </w:rPr>
              <w:t>Ablabesmyia</w:t>
            </w:r>
            <w:proofErr w:type="spellEnd"/>
            <w:r w:rsidRPr="000E4358">
              <w:rPr>
                <w:rFonts w:cs="Arial"/>
                <w:bCs/>
                <w:color w:val="000000"/>
                <w:szCs w:val="22"/>
              </w:rPr>
              <w:t xml:space="preserve"> </w:t>
            </w:r>
            <w:proofErr w:type="spellStart"/>
            <w:r w:rsidRPr="000E4358">
              <w:rPr>
                <w:rFonts w:cs="Arial"/>
                <w:bCs/>
                <w:color w:val="000000"/>
                <w:szCs w:val="22"/>
              </w:rPr>
              <w:t>paleensis</w:t>
            </w:r>
            <w:proofErr w:type="spellEnd"/>
          </w:p>
        </w:tc>
        <w:tc>
          <w:tcPr>
            <w:tcW w:w="0" w:type="auto"/>
          </w:tcPr>
          <w:p w14:paraId="64E78F0D" w14:textId="7E822D9B" w:rsidR="007E1DEF" w:rsidRPr="000E4358" w:rsidRDefault="007E1DEF" w:rsidP="007E1DEF">
            <w:pPr>
              <w:rPr>
                <w:rFonts w:cs="Arial"/>
                <w:bCs/>
                <w:color w:val="000000"/>
                <w:szCs w:val="22"/>
              </w:rPr>
            </w:pPr>
            <w:r w:rsidRPr="000E4358">
              <w:rPr>
                <w:rFonts w:cs="Arial"/>
                <w:bCs/>
                <w:color w:val="000000"/>
                <w:szCs w:val="22"/>
              </w:rPr>
              <w:t>II</w:t>
            </w:r>
          </w:p>
        </w:tc>
      </w:tr>
      <w:tr w:rsidR="007E1DEF" w:rsidRPr="000E4358" w14:paraId="23006239" w14:textId="2267CB7A" w:rsidTr="00567ECB">
        <w:trPr>
          <w:cantSplit/>
          <w:trHeight w:val="300"/>
        </w:trPr>
        <w:tc>
          <w:tcPr>
            <w:tcW w:w="0" w:type="auto"/>
            <w:shd w:val="clear" w:color="auto" w:fill="auto"/>
            <w:noWrap/>
            <w:vAlign w:val="bottom"/>
            <w:hideMark/>
          </w:tcPr>
          <w:p w14:paraId="380E9895" w14:textId="0B129659" w:rsidR="007E1DEF" w:rsidRPr="000E4358" w:rsidRDefault="007E1DEF" w:rsidP="007E1DEF">
            <w:pPr>
              <w:rPr>
                <w:rFonts w:cs="Arial"/>
                <w:bCs/>
                <w:color w:val="000000"/>
                <w:szCs w:val="22"/>
              </w:rPr>
            </w:pPr>
            <w:proofErr w:type="spellStart"/>
            <w:r w:rsidRPr="000E4358">
              <w:rPr>
                <w:rFonts w:cs="Arial"/>
                <w:bCs/>
                <w:color w:val="000000"/>
                <w:szCs w:val="22"/>
              </w:rPr>
              <w:t>Ablabesmyia</w:t>
            </w:r>
            <w:proofErr w:type="spellEnd"/>
            <w:r w:rsidRPr="000E4358">
              <w:rPr>
                <w:rFonts w:cs="Arial"/>
                <w:bCs/>
                <w:color w:val="000000"/>
                <w:szCs w:val="22"/>
              </w:rPr>
              <w:t xml:space="preserve"> </w:t>
            </w:r>
            <w:proofErr w:type="spellStart"/>
            <w:r w:rsidRPr="000E4358">
              <w:rPr>
                <w:rFonts w:cs="Arial"/>
                <w:bCs/>
                <w:color w:val="000000"/>
                <w:szCs w:val="22"/>
              </w:rPr>
              <w:t>ramphe</w:t>
            </w:r>
            <w:proofErr w:type="spellEnd"/>
            <w:r w:rsidRPr="000E4358">
              <w:rPr>
                <w:rFonts w:cs="Arial"/>
                <w:bCs/>
                <w:color w:val="000000"/>
                <w:szCs w:val="22"/>
              </w:rPr>
              <w:t xml:space="preserve"> group</w:t>
            </w:r>
          </w:p>
        </w:tc>
        <w:tc>
          <w:tcPr>
            <w:tcW w:w="0" w:type="auto"/>
          </w:tcPr>
          <w:p w14:paraId="02F5D46D" w14:textId="4D3FBA03"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7EB4060E" w14:textId="2BE3098E" w:rsidTr="00567ECB">
        <w:trPr>
          <w:cantSplit/>
          <w:trHeight w:val="300"/>
        </w:trPr>
        <w:tc>
          <w:tcPr>
            <w:tcW w:w="0" w:type="auto"/>
            <w:shd w:val="clear" w:color="auto" w:fill="auto"/>
            <w:noWrap/>
            <w:vAlign w:val="bottom"/>
            <w:hideMark/>
          </w:tcPr>
          <w:p w14:paraId="60C4F33B" w14:textId="77777777" w:rsidR="007E1DEF" w:rsidRPr="000E4358" w:rsidRDefault="007E1DEF" w:rsidP="007E1DEF">
            <w:pPr>
              <w:rPr>
                <w:rFonts w:cs="Arial"/>
                <w:bCs/>
                <w:color w:val="000000"/>
                <w:szCs w:val="22"/>
              </w:rPr>
            </w:pPr>
            <w:r w:rsidRPr="000E4358">
              <w:rPr>
                <w:rFonts w:cs="Arial"/>
                <w:bCs/>
                <w:color w:val="000000"/>
                <w:szCs w:val="22"/>
              </w:rPr>
              <w:t>Asellus (all species)</w:t>
            </w:r>
          </w:p>
        </w:tc>
        <w:tc>
          <w:tcPr>
            <w:tcW w:w="0" w:type="auto"/>
          </w:tcPr>
          <w:p w14:paraId="3FF249A8" w14:textId="768BF1A4"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0C4445DF" w14:textId="4D007DEF" w:rsidTr="00567ECB">
        <w:trPr>
          <w:cantSplit/>
          <w:trHeight w:val="300"/>
        </w:trPr>
        <w:tc>
          <w:tcPr>
            <w:tcW w:w="0" w:type="auto"/>
            <w:shd w:val="clear" w:color="auto" w:fill="auto"/>
            <w:noWrap/>
            <w:vAlign w:val="bottom"/>
            <w:hideMark/>
          </w:tcPr>
          <w:p w14:paraId="5B594F4E" w14:textId="77777777" w:rsidR="007E1DEF" w:rsidRPr="000E4358" w:rsidRDefault="007E1DEF" w:rsidP="007E1DEF">
            <w:pPr>
              <w:rPr>
                <w:rFonts w:cs="Arial"/>
                <w:bCs/>
                <w:color w:val="000000"/>
                <w:szCs w:val="22"/>
              </w:rPr>
            </w:pPr>
            <w:proofErr w:type="spellStart"/>
            <w:r w:rsidRPr="000E4358">
              <w:rPr>
                <w:rFonts w:cs="Arial"/>
                <w:bCs/>
                <w:color w:val="000000"/>
                <w:szCs w:val="22"/>
              </w:rPr>
              <w:t>Cheumatopsyche</w:t>
            </w:r>
            <w:proofErr w:type="spellEnd"/>
            <w:r w:rsidRPr="000E4358">
              <w:rPr>
                <w:rFonts w:cs="Arial"/>
                <w:bCs/>
                <w:color w:val="000000"/>
                <w:szCs w:val="22"/>
              </w:rPr>
              <w:t xml:space="preserve"> (all species)</w:t>
            </w:r>
          </w:p>
        </w:tc>
        <w:tc>
          <w:tcPr>
            <w:tcW w:w="0" w:type="auto"/>
          </w:tcPr>
          <w:p w14:paraId="26EC13BD" w14:textId="063D46E3"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560DC986" w14:textId="49BE124D" w:rsidTr="00567ECB">
        <w:trPr>
          <w:cantSplit/>
          <w:trHeight w:val="300"/>
        </w:trPr>
        <w:tc>
          <w:tcPr>
            <w:tcW w:w="0" w:type="auto"/>
            <w:shd w:val="clear" w:color="auto" w:fill="auto"/>
            <w:noWrap/>
            <w:vAlign w:val="bottom"/>
            <w:hideMark/>
          </w:tcPr>
          <w:p w14:paraId="32392A05" w14:textId="77777777" w:rsidR="007E1DEF" w:rsidRPr="000E4358" w:rsidRDefault="007E1DEF" w:rsidP="007E1DEF">
            <w:pPr>
              <w:rPr>
                <w:rFonts w:cs="Arial"/>
                <w:bCs/>
                <w:color w:val="000000"/>
                <w:szCs w:val="22"/>
              </w:rPr>
            </w:pPr>
            <w:proofErr w:type="spellStart"/>
            <w:r w:rsidRPr="000E4358">
              <w:rPr>
                <w:rFonts w:cs="Arial"/>
                <w:bCs/>
                <w:color w:val="000000"/>
                <w:szCs w:val="22"/>
              </w:rPr>
              <w:t>Clinotanypus</w:t>
            </w:r>
            <w:proofErr w:type="spellEnd"/>
            <w:r w:rsidRPr="000E4358">
              <w:rPr>
                <w:rFonts w:cs="Arial"/>
                <w:bCs/>
                <w:color w:val="000000"/>
                <w:szCs w:val="22"/>
              </w:rPr>
              <w:t xml:space="preserve"> (all species)</w:t>
            </w:r>
          </w:p>
        </w:tc>
        <w:tc>
          <w:tcPr>
            <w:tcW w:w="0" w:type="auto"/>
          </w:tcPr>
          <w:p w14:paraId="1BD0E93E" w14:textId="64D28E38"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0DA8F23E" w14:textId="3890BE20" w:rsidTr="00567ECB">
        <w:trPr>
          <w:cantSplit/>
          <w:trHeight w:val="300"/>
        </w:trPr>
        <w:tc>
          <w:tcPr>
            <w:tcW w:w="0" w:type="auto"/>
            <w:shd w:val="clear" w:color="auto" w:fill="auto"/>
            <w:noWrap/>
            <w:vAlign w:val="bottom"/>
            <w:hideMark/>
          </w:tcPr>
          <w:p w14:paraId="69F8ECFF" w14:textId="77777777" w:rsidR="007E1DEF" w:rsidRPr="000E4358" w:rsidRDefault="007E1DEF" w:rsidP="007E1DEF">
            <w:pPr>
              <w:rPr>
                <w:rFonts w:cs="Arial"/>
                <w:bCs/>
                <w:color w:val="000000"/>
                <w:szCs w:val="22"/>
              </w:rPr>
            </w:pPr>
            <w:proofErr w:type="spellStart"/>
            <w:r w:rsidRPr="000E4358">
              <w:rPr>
                <w:rFonts w:cs="Arial"/>
                <w:bCs/>
                <w:color w:val="000000"/>
                <w:szCs w:val="22"/>
              </w:rPr>
              <w:t>Cricotopus</w:t>
            </w:r>
            <w:proofErr w:type="spellEnd"/>
            <w:r w:rsidRPr="000E4358">
              <w:rPr>
                <w:rFonts w:cs="Arial"/>
                <w:bCs/>
                <w:color w:val="000000"/>
                <w:szCs w:val="22"/>
              </w:rPr>
              <w:t xml:space="preserve"> (all species ex. C. </w:t>
            </w:r>
            <w:proofErr w:type="spellStart"/>
            <w:r w:rsidRPr="000E4358">
              <w:rPr>
                <w:rFonts w:cs="Arial"/>
                <w:bCs/>
                <w:color w:val="000000"/>
                <w:szCs w:val="22"/>
              </w:rPr>
              <w:t>bicinctus</w:t>
            </w:r>
            <w:proofErr w:type="spellEnd"/>
            <w:r w:rsidRPr="000E4358">
              <w:rPr>
                <w:rFonts w:cs="Arial"/>
                <w:bCs/>
                <w:color w:val="000000"/>
                <w:szCs w:val="22"/>
              </w:rPr>
              <w:t>)</w:t>
            </w:r>
          </w:p>
        </w:tc>
        <w:tc>
          <w:tcPr>
            <w:tcW w:w="0" w:type="auto"/>
          </w:tcPr>
          <w:p w14:paraId="23DA99DC" w14:textId="4B4152DA"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39F9A38F" w14:textId="144D444C" w:rsidTr="00567ECB">
        <w:trPr>
          <w:cantSplit/>
          <w:trHeight w:val="300"/>
        </w:trPr>
        <w:tc>
          <w:tcPr>
            <w:tcW w:w="0" w:type="auto"/>
            <w:shd w:val="clear" w:color="auto" w:fill="auto"/>
            <w:noWrap/>
            <w:vAlign w:val="bottom"/>
            <w:hideMark/>
          </w:tcPr>
          <w:p w14:paraId="2561F4D0" w14:textId="77777777" w:rsidR="007E1DEF" w:rsidRPr="000E4358" w:rsidRDefault="007E1DEF" w:rsidP="007E1DEF">
            <w:pPr>
              <w:rPr>
                <w:rFonts w:cs="Arial"/>
                <w:bCs/>
                <w:color w:val="000000"/>
                <w:szCs w:val="22"/>
              </w:rPr>
            </w:pPr>
            <w:proofErr w:type="spellStart"/>
            <w:r w:rsidRPr="000E4358">
              <w:rPr>
                <w:rFonts w:cs="Arial"/>
                <w:bCs/>
                <w:color w:val="000000"/>
                <w:szCs w:val="22"/>
              </w:rPr>
              <w:lastRenderedPageBreak/>
              <w:t>Endochironomus</w:t>
            </w:r>
            <w:proofErr w:type="spellEnd"/>
            <w:r w:rsidRPr="000E4358">
              <w:rPr>
                <w:rFonts w:cs="Arial"/>
                <w:bCs/>
                <w:color w:val="000000"/>
                <w:szCs w:val="22"/>
              </w:rPr>
              <w:t xml:space="preserve"> nigricans</w:t>
            </w:r>
          </w:p>
        </w:tc>
        <w:tc>
          <w:tcPr>
            <w:tcW w:w="0" w:type="auto"/>
          </w:tcPr>
          <w:p w14:paraId="7341D400" w14:textId="74E4A57E"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7A505645" w14:textId="3F6EED46" w:rsidTr="00567ECB">
        <w:trPr>
          <w:cantSplit/>
          <w:trHeight w:val="300"/>
        </w:trPr>
        <w:tc>
          <w:tcPr>
            <w:tcW w:w="0" w:type="auto"/>
            <w:shd w:val="clear" w:color="auto" w:fill="auto"/>
            <w:noWrap/>
            <w:vAlign w:val="bottom"/>
            <w:hideMark/>
          </w:tcPr>
          <w:p w14:paraId="3904702E" w14:textId="77777777" w:rsidR="007E1DEF" w:rsidRPr="000E4358" w:rsidRDefault="007E1DEF" w:rsidP="007E1DEF">
            <w:pPr>
              <w:rPr>
                <w:rFonts w:cs="Arial"/>
                <w:bCs/>
                <w:color w:val="000000"/>
                <w:szCs w:val="22"/>
              </w:rPr>
            </w:pPr>
            <w:r w:rsidRPr="000E4358">
              <w:rPr>
                <w:rFonts w:cs="Arial"/>
                <w:bCs/>
                <w:color w:val="000000"/>
                <w:szCs w:val="22"/>
              </w:rPr>
              <w:t>Gammaridae (all species)</w:t>
            </w:r>
          </w:p>
        </w:tc>
        <w:tc>
          <w:tcPr>
            <w:tcW w:w="0" w:type="auto"/>
          </w:tcPr>
          <w:p w14:paraId="1D917837" w14:textId="35D6E680"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6BAE6E27" w14:textId="70BD8B07" w:rsidTr="00567ECB">
        <w:trPr>
          <w:cantSplit/>
          <w:trHeight w:val="300"/>
        </w:trPr>
        <w:tc>
          <w:tcPr>
            <w:tcW w:w="0" w:type="auto"/>
            <w:shd w:val="clear" w:color="auto" w:fill="auto"/>
            <w:noWrap/>
            <w:vAlign w:val="bottom"/>
            <w:hideMark/>
          </w:tcPr>
          <w:p w14:paraId="770A92CB" w14:textId="77777777" w:rsidR="007E1DEF" w:rsidRPr="000E4358" w:rsidRDefault="007E1DEF" w:rsidP="007E1DEF">
            <w:pPr>
              <w:rPr>
                <w:rFonts w:cs="Arial"/>
                <w:bCs/>
                <w:color w:val="000000"/>
                <w:szCs w:val="22"/>
              </w:rPr>
            </w:pPr>
            <w:proofErr w:type="spellStart"/>
            <w:r w:rsidRPr="000E4358">
              <w:rPr>
                <w:rFonts w:cs="Arial"/>
                <w:bCs/>
                <w:color w:val="000000"/>
                <w:szCs w:val="22"/>
              </w:rPr>
              <w:t>Gomphus</w:t>
            </w:r>
            <w:proofErr w:type="spellEnd"/>
            <w:r w:rsidRPr="000E4358">
              <w:rPr>
                <w:rFonts w:cs="Arial"/>
                <w:bCs/>
                <w:color w:val="000000"/>
                <w:szCs w:val="22"/>
              </w:rPr>
              <w:t xml:space="preserve"> (all species)</w:t>
            </w:r>
          </w:p>
        </w:tc>
        <w:tc>
          <w:tcPr>
            <w:tcW w:w="0" w:type="auto"/>
          </w:tcPr>
          <w:p w14:paraId="328B7C76" w14:textId="199F1C00"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21986AFC" w14:textId="2C328A84" w:rsidTr="00567ECB">
        <w:trPr>
          <w:cantSplit/>
          <w:trHeight w:val="300"/>
        </w:trPr>
        <w:tc>
          <w:tcPr>
            <w:tcW w:w="0" w:type="auto"/>
            <w:shd w:val="clear" w:color="auto" w:fill="auto"/>
            <w:noWrap/>
            <w:vAlign w:val="bottom"/>
            <w:hideMark/>
          </w:tcPr>
          <w:p w14:paraId="1DC4CA7A" w14:textId="77777777" w:rsidR="007E1DEF" w:rsidRPr="000E4358" w:rsidRDefault="007E1DEF" w:rsidP="007E1DEF">
            <w:pPr>
              <w:rPr>
                <w:rFonts w:cs="Arial"/>
                <w:bCs/>
                <w:color w:val="000000"/>
                <w:szCs w:val="22"/>
              </w:rPr>
            </w:pPr>
            <w:r w:rsidRPr="000E4358">
              <w:rPr>
                <w:rFonts w:cs="Arial"/>
                <w:bCs/>
                <w:color w:val="000000"/>
                <w:szCs w:val="22"/>
              </w:rPr>
              <w:t xml:space="preserve">Larsia </w:t>
            </w:r>
            <w:proofErr w:type="spellStart"/>
            <w:r w:rsidRPr="000E4358">
              <w:rPr>
                <w:rFonts w:cs="Arial"/>
                <w:bCs/>
                <w:color w:val="000000"/>
                <w:szCs w:val="22"/>
              </w:rPr>
              <w:t>decolorata</w:t>
            </w:r>
            <w:proofErr w:type="spellEnd"/>
            <w:r w:rsidRPr="000E4358">
              <w:rPr>
                <w:rFonts w:cs="Arial"/>
                <w:bCs/>
                <w:color w:val="000000"/>
                <w:szCs w:val="22"/>
              </w:rPr>
              <w:t xml:space="preserve"> (</w:t>
            </w:r>
            <w:proofErr w:type="spellStart"/>
            <w:r w:rsidRPr="000E4358">
              <w:rPr>
                <w:rFonts w:cs="Arial"/>
                <w:bCs/>
                <w:color w:val="000000"/>
                <w:szCs w:val="22"/>
              </w:rPr>
              <w:t>lurida</w:t>
            </w:r>
            <w:proofErr w:type="spellEnd"/>
            <w:r w:rsidRPr="000E4358">
              <w:rPr>
                <w:rFonts w:cs="Arial"/>
                <w:bCs/>
                <w:color w:val="000000"/>
                <w:szCs w:val="22"/>
              </w:rPr>
              <w:t>)</w:t>
            </w:r>
          </w:p>
        </w:tc>
        <w:tc>
          <w:tcPr>
            <w:tcW w:w="0" w:type="auto"/>
          </w:tcPr>
          <w:p w14:paraId="29F8C704" w14:textId="699D32CD"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7B529ACD" w14:textId="47F7AEDB" w:rsidTr="00567ECB">
        <w:trPr>
          <w:cantSplit/>
          <w:trHeight w:val="300"/>
        </w:trPr>
        <w:tc>
          <w:tcPr>
            <w:tcW w:w="0" w:type="auto"/>
            <w:shd w:val="clear" w:color="auto" w:fill="auto"/>
            <w:noWrap/>
            <w:vAlign w:val="bottom"/>
            <w:hideMark/>
          </w:tcPr>
          <w:p w14:paraId="6F4D1604" w14:textId="77777777" w:rsidR="007E1DEF" w:rsidRPr="000E4358" w:rsidRDefault="007E1DEF" w:rsidP="007E1DEF">
            <w:pPr>
              <w:rPr>
                <w:rFonts w:cs="Arial"/>
                <w:bCs/>
                <w:color w:val="000000"/>
                <w:szCs w:val="22"/>
              </w:rPr>
            </w:pPr>
            <w:proofErr w:type="spellStart"/>
            <w:r w:rsidRPr="000E4358">
              <w:rPr>
                <w:rFonts w:cs="Arial"/>
                <w:bCs/>
                <w:color w:val="000000"/>
                <w:szCs w:val="22"/>
              </w:rPr>
              <w:t>Nectopsyche</w:t>
            </w:r>
            <w:proofErr w:type="spellEnd"/>
            <w:r w:rsidRPr="000E4358">
              <w:rPr>
                <w:rFonts w:cs="Arial"/>
                <w:bCs/>
                <w:color w:val="000000"/>
                <w:szCs w:val="22"/>
              </w:rPr>
              <w:t xml:space="preserve"> (=</w:t>
            </w:r>
            <w:proofErr w:type="spellStart"/>
            <w:r w:rsidRPr="000E4358">
              <w:rPr>
                <w:rFonts w:cs="Arial"/>
                <w:bCs/>
                <w:color w:val="000000"/>
                <w:szCs w:val="22"/>
              </w:rPr>
              <w:t>Leptocella</w:t>
            </w:r>
            <w:proofErr w:type="spellEnd"/>
            <w:r w:rsidRPr="000E4358">
              <w:rPr>
                <w:rFonts w:cs="Arial"/>
                <w:bCs/>
                <w:color w:val="000000"/>
                <w:szCs w:val="22"/>
              </w:rPr>
              <w:t>) (all species)</w:t>
            </w:r>
          </w:p>
        </w:tc>
        <w:tc>
          <w:tcPr>
            <w:tcW w:w="0" w:type="auto"/>
          </w:tcPr>
          <w:p w14:paraId="03FBEF90" w14:textId="724FFD1B"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298CE723" w14:textId="73221F48" w:rsidTr="00567ECB">
        <w:trPr>
          <w:cantSplit/>
          <w:trHeight w:val="300"/>
        </w:trPr>
        <w:tc>
          <w:tcPr>
            <w:tcW w:w="0" w:type="auto"/>
            <w:shd w:val="clear" w:color="auto" w:fill="auto"/>
            <w:noWrap/>
            <w:vAlign w:val="bottom"/>
            <w:hideMark/>
          </w:tcPr>
          <w:p w14:paraId="2B099459" w14:textId="77777777" w:rsidR="007E1DEF" w:rsidRPr="000E4358" w:rsidRDefault="007E1DEF" w:rsidP="007E1DEF">
            <w:pPr>
              <w:rPr>
                <w:rFonts w:cs="Arial"/>
                <w:bCs/>
                <w:color w:val="000000"/>
                <w:szCs w:val="22"/>
              </w:rPr>
            </w:pPr>
            <w:proofErr w:type="spellStart"/>
            <w:r w:rsidRPr="000E4358">
              <w:rPr>
                <w:rFonts w:cs="Arial"/>
                <w:bCs/>
                <w:color w:val="000000"/>
                <w:szCs w:val="22"/>
              </w:rPr>
              <w:t>Neurocordulia</w:t>
            </w:r>
            <w:proofErr w:type="spellEnd"/>
            <w:r w:rsidRPr="000E4358">
              <w:rPr>
                <w:rFonts w:cs="Arial"/>
                <w:bCs/>
                <w:color w:val="000000"/>
                <w:szCs w:val="22"/>
              </w:rPr>
              <w:t xml:space="preserve"> (all species)</w:t>
            </w:r>
          </w:p>
        </w:tc>
        <w:tc>
          <w:tcPr>
            <w:tcW w:w="0" w:type="auto"/>
          </w:tcPr>
          <w:p w14:paraId="7F17014B" w14:textId="4BA8A655"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1ABCC673" w14:textId="30998911" w:rsidTr="00567ECB">
        <w:trPr>
          <w:cantSplit/>
          <w:trHeight w:val="300"/>
        </w:trPr>
        <w:tc>
          <w:tcPr>
            <w:tcW w:w="0" w:type="auto"/>
            <w:shd w:val="clear" w:color="auto" w:fill="auto"/>
            <w:noWrap/>
            <w:vAlign w:val="bottom"/>
            <w:hideMark/>
          </w:tcPr>
          <w:p w14:paraId="1D8BE429" w14:textId="77777777" w:rsidR="007E1DEF" w:rsidRPr="000E4358" w:rsidRDefault="007E1DEF" w:rsidP="007E1DEF">
            <w:pPr>
              <w:rPr>
                <w:rFonts w:cs="Arial"/>
                <w:bCs/>
                <w:color w:val="000000"/>
                <w:szCs w:val="22"/>
              </w:rPr>
            </w:pPr>
            <w:proofErr w:type="spellStart"/>
            <w:r w:rsidRPr="000E4358">
              <w:rPr>
                <w:rFonts w:cs="Arial"/>
                <w:bCs/>
                <w:color w:val="000000"/>
                <w:szCs w:val="22"/>
              </w:rPr>
              <w:t>Oecetis</w:t>
            </w:r>
            <w:proofErr w:type="spellEnd"/>
            <w:r w:rsidRPr="000E4358">
              <w:rPr>
                <w:rFonts w:cs="Arial"/>
                <w:bCs/>
                <w:color w:val="000000"/>
                <w:szCs w:val="22"/>
              </w:rPr>
              <w:t xml:space="preserve"> (all species)</w:t>
            </w:r>
          </w:p>
        </w:tc>
        <w:tc>
          <w:tcPr>
            <w:tcW w:w="0" w:type="auto"/>
          </w:tcPr>
          <w:p w14:paraId="0D2C1D88" w14:textId="49745027"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7CD2F869" w14:textId="7075A167" w:rsidTr="00567ECB">
        <w:trPr>
          <w:cantSplit/>
          <w:trHeight w:val="300"/>
        </w:trPr>
        <w:tc>
          <w:tcPr>
            <w:tcW w:w="0" w:type="auto"/>
            <w:shd w:val="clear" w:color="auto" w:fill="auto"/>
            <w:noWrap/>
            <w:vAlign w:val="bottom"/>
            <w:hideMark/>
          </w:tcPr>
          <w:p w14:paraId="5715DD2D" w14:textId="77777777" w:rsidR="007E1DEF" w:rsidRPr="000E4358" w:rsidRDefault="007E1DEF" w:rsidP="007E1DEF">
            <w:pPr>
              <w:rPr>
                <w:rFonts w:cs="Arial"/>
                <w:bCs/>
                <w:color w:val="000000"/>
                <w:szCs w:val="22"/>
              </w:rPr>
            </w:pPr>
            <w:proofErr w:type="spellStart"/>
            <w:r w:rsidRPr="000E4358">
              <w:rPr>
                <w:rFonts w:cs="Arial"/>
                <w:bCs/>
                <w:color w:val="000000"/>
                <w:szCs w:val="22"/>
              </w:rPr>
              <w:t>Palaemonetes</w:t>
            </w:r>
            <w:proofErr w:type="spellEnd"/>
            <w:r w:rsidRPr="000E4358">
              <w:rPr>
                <w:rFonts w:cs="Arial"/>
                <w:bCs/>
                <w:color w:val="000000"/>
                <w:szCs w:val="22"/>
              </w:rPr>
              <w:t xml:space="preserve"> </w:t>
            </w:r>
            <w:proofErr w:type="spellStart"/>
            <w:r w:rsidRPr="000E4358">
              <w:rPr>
                <w:rFonts w:cs="Arial"/>
                <w:bCs/>
                <w:color w:val="000000"/>
                <w:szCs w:val="22"/>
              </w:rPr>
              <w:t>paludosus</w:t>
            </w:r>
            <w:proofErr w:type="spellEnd"/>
          </w:p>
        </w:tc>
        <w:tc>
          <w:tcPr>
            <w:tcW w:w="0" w:type="auto"/>
          </w:tcPr>
          <w:p w14:paraId="6BBDD2B1" w14:textId="5A4D7940"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03BC05AC" w14:textId="6C48CE41" w:rsidTr="00567ECB">
        <w:trPr>
          <w:cantSplit/>
          <w:trHeight w:val="300"/>
        </w:trPr>
        <w:tc>
          <w:tcPr>
            <w:tcW w:w="0" w:type="auto"/>
            <w:shd w:val="clear" w:color="auto" w:fill="auto"/>
            <w:noWrap/>
            <w:vAlign w:val="bottom"/>
            <w:hideMark/>
          </w:tcPr>
          <w:p w14:paraId="4490D805" w14:textId="77777777" w:rsidR="007E1DEF" w:rsidRPr="000E4358" w:rsidRDefault="007E1DEF" w:rsidP="007E1DEF">
            <w:pPr>
              <w:rPr>
                <w:rFonts w:cs="Arial"/>
                <w:bCs/>
                <w:color w:val="000000"/>
                <w:szCs w:val="22"/>
              </w:rPr>
            </w:pPr>
            <w:proofErr w:type="spellStart"/>
            <w:r w:rsidRPr="000E4358">
              <w:rPr>
                <w:rFonts w:cs="Arial"/>
                <w:bCs/>
                <w:color w:val="000000"/>
                <w:szCs w:val="22"/>
              </w:rPr>
              <w:t>Polypedilum</w:t>
            </w:r>
            <w:proofErr w:type="spellEnd"/>
            <w:r w:rsidRPr="000E4358">
              <w:rPr>
                <w:rFonts w:cs="Arial"/>
                <w:bCs/>
                <w:color w:val="000000"/>
                <w:szCs w:val="22"/>
              </w:rPr>
              <w:t xml:space="preserve"> </w:t>
            </w:r>
            <w:proofErr w:type="spellStart"/>
            <w:r w:rsidRPr="000E4358">
              <w:rPr>
                <w:rFonts w:cs="Arial"/>
                <w:bCs/>
                <w:color w:val="000000"/>
                <w:szCs w:val="22"/>
              </w:rPr>
              <w:t>halterale</w:t>
            </w:r>
            <w:proofErr w:type="spellEnd"/>
            <w:r w:rsidRPr="000E4358">
              <w:rPr>
                <w:rFonts w:cs="Arial"/>
                <w:bCs/>
                <w:color w:val="000000"/>
                <w:szCs w:val="22"/>
              </w:rPr>
              <w:t xml:space="preserve"> group</w:t>
            </w:r>
          </w:p>
        </w:tc>
        <w:tc>
          <w:tcPr>
            <w:tcW w:w="0" w:type="auto"/>
          </w:tcPr>
          <w:p w14:paraId="401D7A7D" w14:textId="3DBA726E"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25DD4347" w14:textId="45F0F662" w:rsidTr="00567ECB">
        <w:trPr>
          <w:cantSplit/>
          <w:trHeight w:val="300"/>
        </w:trPr>
        <w:tc>
          <w:tcPr>
            <w:tcW w:w="0" w:type="auto"/>
            <w:shd w:val="clear" w:color="auto" w:fill="auto"/>
            <w:noWrap/>
            <w:vAlign w:val="bottom"/>
            <w:hideMark/>
          </w:tcPr>
          <w:p w14:paraId="5F324065" w14:textId="77777777" w:rsidR="007E1DEF" w:rsidRPr="000E4358" w:rsidRDefault="007E1DEF" w:rsidP="007E1DEF">
            <w:pPr>
              <w:rPr>
                <w:rFonts w:cs="Arial"/>
                <w:bCs/>
                <w:color w:val="000000"/>
                <w:szCs w:val="22"/>
              </w:rPr>
            </w:pPr>
            <w:proofErr w:type="spellStart"/>
            <w:r w:rsidRPr="000E4358">
              <w:rPr>
                <w:rFonts w:cs="Arial"/>
                <w:bCs/>
                <w:color w:val="000000"/>
                <w:szCs w:val="22"/>
              </w:rPr>
              <w:t>Polypedilum</w:t>
            </w:r>
            <w:proofErr w:type="spellEnd"/>
            <w:r w:rsidRPr="000E4358">
              <w:rPr>
                <w:rFonts w:cs="Arial"/>
                <w:bCs/>
                <w:color w:val="000000"/>
                <w:szCs w:val="22"/>
              </w:rPr>
              <w:t xml:space="preserve"> </w:t>
            </w:r>
            <w:proofErr w:type="spellStart"/>
            <w:r w:rsidRPr="000E4358">
              <w:rPr>
                <w:rFonts w:cs="Arial"/>
                <w:bCs/>
                <w:color w:val="000000"/>
                <w:szCs w:val="22"/>
              </w:rPr>
              <w:t>illinoense</w:t>
            </w:r>
            <w:proofErr w:type="spellEnd"/>
            <w:r w:rsidRPr="000E4358">
              <w:rPr>
                <w:rFonts w:cs="Arial"/>
                <w:bCs/>
                <w:color w:val="000000"/>
                <w:szCs w:val="22"/>
              </w:rPr>
              <w:t xml:space="preserve"> group</w:t>
            </w:r>
          </w:p>
        </w:tc>
        <w:tc>
          <w:tcPr>
            <w:tcW w:w="0" w:type="auto"/>
          </w:tcPr>
          <w:p w14:paraId="4828F9CC" w14:textId="1CCF2A55"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7C72B5D0" w14:textId="6703EC09" w:rsidTr="00567ECB">
        <w:trPr>
          <w:cantSplit/>
          <w:trHeight w:val="300"/>
        </w:trPr>
        <w:tc>
          <w:tcPr>
            <w:tcW w:w="0" w:type="auto"/>
            <w:shd w:val="clear" w:color="auto" w:fill="auto"/>
            <w:noWrap/>
            <w:vAlign w:val="bottom"/>
            <w:hideMark/>
          </w:tcPr>
          <w:p w14:paraId="346AB371" w14:textId="77777777" w:rsidR="007E1DEF" w:rsidRPr="000E4358" w:rsidRDefault="007E1DEF" w:rsidP="007E1DEF">
            <w:pPr>
              <w:rPr>
                <w:rFonts w:cs="Arial"/>
                <w:bCs/>
                <w:color w:val="000000"/>
                <w:szCs w:val="22"/>
              </w:rPr>
            </w:pPr>
            <w:proofErr w:type="spellStart"/>
            <w:r w:rsidRPr="000E4358">
              <w:rPr>
                <w:rFonts w:cs="Arial"/>
                <w:bCs/>
                <w:color w:val="000000"/>
                <w:szCs w:val="22"/>
              </w:rPr>
              <w:t>Procladius</w:t>
            </w:r>
            <w:proofErr w:type="spellEnd"/>
            <w:r w:rsidRPr="000E4358">
              <w:rPr>
                <w:rFonts w:cs="Arial"/>
                <w:bCs/>
                <w:color w:val="000000"/>
                <w:szCs w:val="22"/>
              </w:rPr>
              <w:t xml:space="preserve"> (all species)</w:t>
            </w:r>
          </w:p>
        </w:tc>
        <w:tc>
          <w:tcPr>
            <w:tcW w:w="0" w:type="auto"/>
          </w:tcPr>
          <w:p w14:paraId="1C8308D0" w14:textId="7498A505"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76D92916" w14:textId="69F5CA7C" w:rsidTr="00567ECB">
        <w:trPr>
          <w:cantSplit/>
          <w:trHeight w:val="300"/>
        </w:trPr>
        <w:tc>
          <w:tcPr>
            <w:tcW w:w="0" w:type="auto"/>
            <w:shd w:val="clear" w:color="auto" w:fill="auto"/>
            <w:noWrap/>
            <w:vAlign w:val="bottom"/>
            <w:hideMark/>
          </w:tcPr>
          <w:p w14:paraId="57B5DC81" w14:textId="77777777" w:rsidR="007E1DEF" w:rsidRPr="000E4358" w:rsidRDefault="007E1DEF" w:rsidP="007E1DEF">
            <w:pPr>
              <w:rPr>
                <w:rFonts w:cs="Arial"/>
                <w:bCs/>
                <w:color w:val="000000"/>
                <w:szCs w:val="22"/>
              </w:rPr>
            </w:pPr>
            <w:proofErr w:type="spellStart"/>
            <w:r w:rsidRPr="000E4358">
              <w:rPr>
                <w:rFonts w:cs="Arial"/>
                <w:bCs/>
                <w:color w:val="000000"/>
                <w:szCs w:val="22"/>
              </w:rPr>
              <w:t>Stenacron</w:t>
            </w:r>
            <w:proofErr w:type="spellEnd"/>
            <w:r w:rsidRPr="000E4358">
              <w:rPr>
                <w:rFonts w:cs="Arial"/>
                <w:bCs/>
                <w:color w:val="000000"/>
                <w:szCs w:val="22"/>
              </w:rPr>
              <w:t xml:space="preserve"> </w:t>
            </w:r>
            <w:proofErr w:type="spellStart"/>
            <w:r w:rsidRPr="000E4358">
              <w:rPr>
                <w:rFonts w:cs="Arial"/>
                <w:bCs/>
                <w:color w:val="000000"/>
                <w:szCs w:val="22"/>
              </w:rPr>
              <w:t>interpunctatum</w:t>
            </w:r>
            <w:proofErr w:type="spellEnd"/>
          </w:p>
        </w:tc>
        <w:tc>
          <w:tcPr>
            <w:tcW w:w="0" w:type="auto"/>
          </w:tcPr>
          <w:p w14:paraId="1565D65C" w14:textId="0431718D"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141CD35D" w14:textId="7EDD3CB1" w:rsidTr="00567ECB">
        <w:trPr>
          <w:cantSplit/>
          <w:trHeight w:val="300"/>
        </w:trPr>
        <w:tc>
          <w:tcPr>
            <w:tcW w:w="0" w:type="auto"/>
            <w:shd w:val="clear" w:color="auto" w:fill="auto"/>
            <w:noWrap/>
            <w:vAlign w:val="bottom"/>
            <w:hideMark/>
          </w:tcPr>
          <w:p w14:paraId="040A243C" w14:textId="77777777" w:rsidR="007E1DEF" w:rsidRPr="000E4358" w:rsidRDefault="007E1DEF" w:rsidP="007E1DEF">
            <w:pPr>
              <w:rPr>
                <w:rFonts w:cs="Arial"/>
                <w:bCs/>
                <w:color w:val="000000"/>
                <w:szCs w:val="22"/>
              </w:rPr>
            </w:pPr>
            <w:proofErr w:type="spellStart"/>
            <w:r w:rsidRPr="000E4358">
              <w:rPr>
                <w:rFonts w:cs="Arial"/>
                <w:bCs/>
                <w:color w:val="000000"/>
                <w:szCs w:val="22"/>
              </w:rPr>
              <w:t>Maccaffertium</w:t>
            </w:r>
            <w:proofErr w:type="spellEnd"/>
            <w:r w:rsidRPr="000E4358">
              <w:rPr>
                <w:rFonts w:cs="Arial"/>
                <w:bCs/>
                <w:color w:val="000000"/>
                <w:szCs w:val="22"/>
              </w:rPr>
              <w:t xml:space="preserve"> (formerly </w:t>
            </w:r>
            <w:proofErr w:type="spellStart"/>
            <w:r w:rsidRPr="000E4358">
              <w:rPr>
                <w:rFonts w:cs="Arial"/>
                <w:bCs/>
                <w:color w:val="000000"/>
                <w:szCs w:val="22"/>
              </w:rPr>
              <w:t>Stenonema</w:t>
            </w:r>
            <w:proofErr w:type="spellEnd"/>
            <w:r w:rsidRPr="000E4358">
              <w:rPr>
                <w:rFonts w:cs="Arial"/>
                <w:bCs/>
                <w:color w:val="000000"/>
                <w:szCs w:val="22"/>
              </w:rPr>
              <w:t>) mexicanum integrum</w:t>
            </w:r>
          </w:p>
        </w:tc>
        <w:tc>
          <w:tcPr>
            <w:tcW w:w="0" w:type="auto"/>
          </w:tcPr>
          <w:p w14:paraId="086E5820" w14:textId="5853A70A" w:rsidR="007E1DEF" w:rsidRPr="000E4358" w:rsidRDefault="000E604A" w:rsidP="007E1DEF">
            <w:pPr>
              <w:rPr>
                <w:rFonts w:cs="Arial"/>
                <w:bCs/>
                <w:color w:val="000000"/>
                <w:szCs w:val="22"/>
              </w:rPr>
            </w:pPr>
            <w:r w:rsidRPr="000E4358">
              <w:rPr>
                <w:rFonts w:cs="Arial"/>
                <w:bCs/>
                <w:color w:val="000000"/>
                <w:szCs w:val="22"/>
              </w:rPr>
              <w:t>II</w:t>
            </w:r>
          </w:p>
        </w:tc>
      </w:tr>
      <w:tr w:rsidR="007E1DEF" w:rsidRPr="000E4358" w14:paraId="66FFE247" w14:textId="0C3786FD" w:rsidTr="00567ECB">
        <w:trPr>
          <w:cantSplit/>
          <w:trHeight w:val="300"/>
        </w:trPr>
        <w:tc>
          <w:tcPr>
            <w:tcW w:w="0" w:type="auto"/>
            <w:shd w:val="clear" w:color="auto" w:fill="auto"/>
            <w:noWrap/>
            <w:vAlign w:val="bottom"/>
            <w:hideMark/>
          </w:tcPr>
          <w:p w14:paraId="30E547CA" w14:textId="77777777" w:rsidR="007E1DEF" w:rsidRPr="000E4358" w:rsidRDefault="007E1DEF" w:rsidP="007E1DEF">
            <w:pPr>
              <w:rPr>
                <w:rFonts w:cs="Arial"/>
                <w:bCs/>
                <w:color w:val="000000"/>
                <w:szCs w:val="22"/>
              </w:rPr>
            </w:pPr>
            <w:proofErr w:type="spellStart"/>
            <w:r w:rsidRPr="000E4358">
              <w:rPr>
                <w:rFonts w:cs="Arial"/>
                <w:bCs/>
                <w:color w:val="000000"/>
                <w:szCs w:val="22"/>
              </w:rPr>
              <w:t>Tricorythodes</w:t>
            </w:r>
            <w:proofErr w:type="spellEnd"/>
            <w:r w:rsidRPr="000E4358">
              <w:rPr>
                <w:rFonts w:cs="Arial"/>
                <w:bCs/>
                <w:color w:val="000000"/>
                <w:szCs w:val="22"/>
              </w:rPr>
              <w:t xml:space="preserve"> </w:t>
            </w:r>
            <w:proofErr w:type="spellStart"/>
            <w:r w:rsidRPr="000E4358">
              <w:rPr>
                <w:rFonts w:cs="Arial"/>
                <w:bCs/>
                <w:color w:val="000000"/>
                <w:szCs w:val="22"/>
              </w:rPr>
              <w:t>albilineatus</w:t>
            </w:r>
            <w:proofErr w:type="spellEnd"/>
          </w:p>
        </w:tc>
        <w:tc>
          <w:tcPr>
            <w:tcW w:w="0" w:type="auto"/>
          </w:tcPr>
          <w:p w14:paraId="494256B3" w14:textId="0A0A4AC7" w:rsidR="007E1DEF" w:rsidRPr="000E4358" w:rsidRDefault="000E604A" w:rsidP="007E1DEF">
            <w:pPr>
              <w:rPr>
                <w:rFonts w:cs="Arial"/>
                <w:bCs/>
                <w:color w:val="000000"/>
                <w:szCs w:val="22"/>
              </w:rPr>
            </w:pPr>
            <w:r w:rsidRPr="000E4358">
              <w:rPr>
                <w:rFonts w:cs="Arial"/>
                <w:bCs/>
                <w:color w:val="000000"/>
                <w:szCs w:val="22"/>
              </w:rPr>
              <w:t>II</w:t>
            </w:r>
          </w:p>
        </w:tc>
      </w:tr>
    </w:tbl>
    <w:p w14:paraId="14A0C6FC" w14:textId="77777777" w:rsidR="0044084F" w:rsidRPr="000E4358" w:rsidRDefault="0044084F">
      <w:pPr>
        <w:pStyle w:val="Heading5"/>
        <w:numPr>
          <w:ilvl w:val="0"/>
          <w:numId w:val="0"/>
        </w:numPr>
        <w:ind w:left="360"/>
        <w:rPr>
          <w:rFonts w:cs="Arial"/>
          <w:szCs w:val="22"/>
        </w:rPr>
      </w:pPr>
    </w:p>
    <w:p w14:paraId="76FE719C" w14:textId="77777777" w:rsidR="00B17E54" w:rsidRPr="000E4358" w:rsidRDefault="00B17E54" w:rsidP="00B17E54">
      <w:pPr>
        <w:pStyle w:val="Heading5"/>
        <w:numPr>
          <w:ilvl w:val="5"/>
          <w:numId w:val="2"/>
        </w:numPr>
      </w:pPr>
      <w:r w:rsidRPr="000E4358">
        <w:t xml:space="preserve">Calculate the percent Mollusca metric as the number of individuals of the </w:t>
      </w:r>
      <w:r w:rsidR="00811B6C" w:rsidRPr="000E4358">
        <w:t>p</w:t>
      </w:r>
      <w:r w:rsidRPr="000E4358">
        <w:t>hylum Mollusca divided by the total number of individuals in the sample</w:t>
      </w:r>
      <w:r w:rsidR="00811B6C" w:rsidRPr="000E4358">
        <w:t xml:space="preserve"> which could be assigned to a phylum</w:t>
      </w:r>
      <w:r w:rsidRPr="000E4358">
        <w:t>.</w:t>
      </w:r>
      <w:r w:rsidR="00CE4CEB" w:rsidRPr="000E4358">
        <w:t xml:space="preserve"> </w:t>
      </w:r>
      <w:r w:rsidR="00BA3B27" w:rsidRPr="000E4358">
        <w:t>Multiply the result times 100.</w:t>
      </w:r>
    </w:p>
    <w:p w14:paraId="1A595321" w14:textId="77777777" w:rsidR="00B17E54" w:rsidRPr="000E4358" w:rsidRDefault="00B17E54" w:rsidP="00B17E54">
      <w:pPr>
        <w:pStyle w:val="Heading5"/>
        <w:numPr>
          <w:ilvl w:val="5"/>
          <w:numId w:val="2"/>
        </w:numPr>
      </w:pPr>
      <w:r w:rsidRPr="000E4358">
        <w:t xml:space="preserve">Calculate the percent </w:t>
      </w:r>
      <w:proofErr w:type="spellStart"/>
      <w:r w:rsidRPr="000E4358">
        <w:t>Noteridae</w:t>
      </w:r>
      <w:proofErr w:type="spellEnd"/>
      <w:r w:rsidRPr="000E4358">
        <w:t xml:space="preserve"> metric as the number of individuals of the </w:t>
      </w:r>
      <w:r w:rsidR="009541EB" w:rsidRPr="000E4358">
        <w:t xml:space="preserve">family </w:t>
      </w:r>
      <w:proofErr w:type="spellStart"/>
      <w:r w:rsidRPr="000E4358">
        <w:t>Noteridae</w:t>
      </w:r>
      <w:proofErr w:type="spellEnd"/>
      <w:r w:rsidRPr="000E4358">
        <w:t xml:space="preserve"> divided by the total number of individuals in the sample</w:t>
      </w:r>
      <w:r w:rsidR="00811B6C" w:rsidRPr="000E4358">
        <w:t xml:space="preserve"> which could be assigned to a family</w:t>
      </w:r>
      <w:r w:rsidRPr="000E4358">
        <w:t>.</w:t>
      </w:r>
      <w:r w:rsidR="00CE4CEB" w:rsidRPr="000E4358">
        <w:t xml:space="preserve"> </w:t>
      </w:r>
      <w:r w:rsidR="00BA3B27" w:rsidRPr="000E4358">
        <w:t>Multiply the result times 100.</w:t>
      </w:r>
    </w:p>
    <w:p w14:paraId="6FD6CA5D" w14:textId="4B356E68" w:rsidR="00C97103" w:rsidRPr="000E4358" w:rsidRDefault="004F4B67" w:rsidP="00C97103">
      <w:pPr>
        <w:pStyle w:val="Heading5"/>
        <w:numPr>
          <w:ilvl w:val="5"/>
          <w:numId w:val="2"/>
        </w:numPr>
      </w:pPr>
      <w:r w:rsidRPr="000E4358">
        <w:t>D</w:t>
      </w:r>
      <w:r w:rsidR="00C97103" w:rsidRPr="000E4358">
        <w:t xml:space="preserve">etermine the number of individuals that are </w:t>
      </w:r>
      <w:r w:rsidR="00B17E54" w:rsidRPr="000E4358">
        <w:t>scrapers</w:t>
      </w:r>
      <w:r w:rsidR="00C97103" w:rsidRPr="000E4358">
        <w:t xml:space="preserve">.  </w:t>
      </w:r>
      <w:r w:rsidRPr="000E4358">
        <w:t>Refer to the FDEP Statewide Biological Database webpage (</w:t>
      </w:r>
      <w:hyperlink r:id="rId13" w:history="1">
        <w:r w:rsidRPr="000E4358">
          <w:rPr>
            <w:rStyle w:val="Hyperlink"/>
          </w:rPr>
          <w:t>http://www.dep.state.fl.us/labs/cgi-bin/sbio/database.asp</w:t>
        </w:r>
      </w:hyperlink>
      <w:r w:rsidRPr="000E4358">
        <w:t xml:space="preserve">) for the list of macroinvertebrates categorized as scrapers (categorization for insects taken from Merritt </w:t>
      </w:r>
      <w:r w:rsidRPr="000E4358">
        <w:rPr>
          <w:i/>
        </w:rPr>
        <w:t>et al</w:t>
      </w:r>
      <w:r w:rsidRPr="000E4358">
        <w:t xml:space="preserve">., </w:t>
      </w:r>
      <w:r w:rsidRPr="000E4358">
        <w:rPr>
          <w:u w:val="single"/>
        </w:rPr>
        <w:t>An Introduction to the Aquatic Insects of North America</w:t>
      </w:r>
      <w:r w:rsidRPr="000E4358">
        <w:t xml:space="preserve">). </w:t>
      </w:r>
      <w:r w:rsidR="00C97103" w:rsidRPr="000E4358">
        <w:t xml:space="preserve">Calculate the percent </w:t>
      </w:r>
      <w:r w:rsidR="00B17E54" w:rsidRPr="000E4358">
        <w:t>scraper</w:t>
      </w:r>
      <w:r w:rsidR="00C97103" w:rsidRPr="000E4358">
        <w:t xml:space="preserve"> metric as the number of </w:t>
      </w:r>
      <w:r w:rsidR="00B17E54" w:rsidRPr="000E4358">
        <w:t>scraper</w:t>
      </w:r>
      <w:r w:rsidR="00C97103" w:rsidRPr="000E4358">
        <w:t xml:space="preserve"> individuals divided by the total number of individuals in the sample</w:t>
      </w:r>
      <w:r w:rsidR="00811B6C" w:rsidRPr="000E4358">
        <w:t xml:space="preserve"> for which a feeding habit could be assigned</w:t>
      </w:r>
      <w:r w:rsidR="00C97103" w:rsidRPr="000E4358">
        <w:t>.</w:t>
      </w:r>
      <w:r w:rsidRPr="000E4358">
        <w:t xml:space="preserve">  </w:t>
      </w:r>
      <w:r w:rsidR="00BA3B27" w:rsidRPr="000E4358">
        <w:t>Multiply the result times 100.</w:t>
      </w:r>
    </w:p>
    <w:p w14:paraId="1E1E4687" w14:textId="5BD962EC" w:rsidR="00C97103" w:rsidRPr="000E4358" w:rsidRDefault="000F0870" w:rsidP="00C97103">
      <w:pPr>
        <w:pStyle w:val="Heading5"/>
        <w:numPr>
          <w:ilvl w:val="5"/>
          <w:numId w:val="2"/>
        </w:numPr>
      </w:pPr>
      <w:r w:rsidRPr="000E4358">
        <w:t xml:space="preserve">For each value generated in steps </w:t>
      </w:r>
      <w:r w:rsidR="00373FDA" w:rsidRPr="000E4358">
        <w:t>4</w:t>
      </w:r>
      <w:r w:rsidRPr="000E4358">
        <w:t>.1-</w:t>
      </w:r>
      <w:r w:rsidR="00373FDA" w:rsidRPr="000E4358">
        <w:t>4</w:t>
      </w:r>
      <w:r w:rsidRPr="000E4358">
        <w:t>.6, take the natural log of (raw metric value + 10)</w:t>
      </w:r>
      <w:r w:rsidR="00C97103" w:rsidRPr="000E4358">
        <w:t>.</w:t>
      </w:r>
      <w:r w:rsidRPr="000E4358">
        <w:t xml:space="preserve">  Insert that value as “x” in the calculation equations in </w:t>
      </w:r>
      <w:r w:rsidR="00567ECB" w:rsidRPr="000E4358">
        <w:t>Table LT 7623-4</w:t>
      </w:r>
      <w:r w:rsidRPr="000E4358">
        <w:t>.</w:t>
      </w:r>
    </w:p>
    <w:p w14:paraId="36829C11" w14:textId="77777777" w:rsidR="0063183E" w:rsidRPr="000E4358" w:rsidRDefault="0063183E" w:rsidP="00FE4DCA">
      <w:pPr>
        <w:pStyle w:val="Heading5"/>
        <w:numPr>
          <w:ilvl w:val="0"/>
          <w:numId w:val="0"/>
        </w:numPr>
        <w:ind w:left="360"/>
      </w:pPr>
    </w:p>
    <w:p w14:paraId="523E30DD" w14:textId="6C1D2E35" w:rsidR="00FE4DCA" w:rsidRPr="000E4358" w:rsidRDefault="00FE4DCA" w:rsidP="00FE4DCA">
      <w:pPr>
        <w:pStyle w:val="Heading5"/>
        <w:numPr>
          <w:ilvl w:val="0"/>
          <w:numId w:val="0"/>
        </w:numPr>
        <w:ind w:left="360"/>
        <w:rPr>
          <w:b/>
          <w:i/>
          <w:sz w:val="20"/>
        </w:rPr>
      </w:pPr>
      <w:r w:rsidRPr="000E4358">
        <w:rPr>
          <w:b/>
          <w:i/>
          <w:sz w:val="20"/>
        </w:rPr>
        <w:t>Table LT 7623-4.  Metric calculation equations for the macroinvertebrate index for freshwater isolated forested wetlands.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Metric calculation equations for the macroinvertebrate index for freshwater isolated forested wetlands."/>
      </w:tblPr>
      <w:tblGrid>
        <w:gridCol w:w="3168"/>
        <w:gridCol w:w="3240"/>
      </w:tblGrid>
      <w:tr w:rsidR="000F0870" w:rsidRPr="000E4358" w14:paraId="704A624C" w14:textId="77777777" w:rsidTr="00567ECB">
        <w:trPr>
          <w:cantSplit/>
          <w:tblHeader/>
        </w:trPr>
        <w:tc>
          <w:tcPr>
            <w:tcW w:w="3168" w:type="dxa"/>
          </w:tcPr>
          <w:p w14:paraId="0A845C86" w14:textId="77777777" w:rsidR="000F0870" w:rsidRPr="000E4358" w:rsidRDefault="000F0870" w:rsidP="00931A30">
            <w:pPr>
              <w:pStyle w:val="Heading5"/>
              <w:numPr>
                <w:ilvl w:val="0"/>
                <w:numId w:val="0"/>
              </w:numPr>
              <w:rPr>
                <w:b/>
              </w:rPr>
            </w:pPr>
            <w:r w:rsidRPr="000E4358">
              <w:rPr>
                <w:b/>
              </w:rPr>
              <w:t>Metric</w:t>
            </w:r>
          </w:p>
        </w:tc>
        <w:tc>
          <w:tcPr>
            <w:tcW w:w="3240" w:type="dxa"/>
          </w:tcPr>
          <w:p w14:paraId="12DE2BFE" w14:textId="77777777" w:rsidR="000F0870" w:rsidRPr="000E4358" w:rsidRDefault="000F0870" w:rsidP="00931A30">
            <w:pPr>
              <w:pStyle w:val="Heading5"/>
              <w:numPr>
                <w:ilvl w:val="0"/>
                <w:numId w:val="0"/>
              </w:numPr>
              <w:jc w:val="center"/>
              <w:rPr>
                <w:b/>
              </w:rPr>
            </w:pPr>
            <w:r w:rsidRPr="000E4358">
              <w:rPr>
                <w:b/>
              </w:rPr>
              <w:t>Calculation</w:t>
            </w:r>
          </w:p>
        </w:tc>
      </w:tr>
      <w:tr w:rsidR="000F0870" w:rsidRPr="000E4358" w14:paraId="753D4835" w14:textId="77777777" w:rsidTr="00567ECB">
        <w:trPr>
          <w:cantSplit/>
        </w:trPr>
        <w:tc>
          <w:tcPr>
            <w:tcW w:w="3168" w:type="dxa"/>
          </w:tcPr>
          <w:p w14:paraId="70A9F232" w14:textId="77777777" w:rsidR="000F0870" w:rsidRPr="000E4358" w:rsidRDefault="000F0870" w:rsidP="00931A30">
            <w:pPr>
              <w:pStyle w:val="Heading5"/>
              <w:numPr>
                <w:ilvl w:val="0"/>
                <w:numId w:val="0"/>
              </w:numPr>
            </w:pPr>
            <w:r w:rsidRPr="000E4358">
              <w:t>% Tolerant Genera</w:t>
            </w:r>
          </w:p>
        </w:tc>
        <w:tc>
          <w:tcPr>
            <w:tcW w:w="3240" w:type="dxa"/>
          </w:tcPr>
          <w:p w14:paraId="42BD5A48" w14:textId="77777777" w:rsidR="000F0870" w:rsidRPr="000E4358" w:rsidRDefault="000F0870" w:rsidP="00931A30">
            <w:pPr>
              <w:pStyle w:val="Heading5"/>
              <w:numPr>
                <w:ilvl w:val="0"/>
                <w:numId w:val="0"/>
              </w:numPr>
              <w:jc w:val="center"/>
            </w:pPr>
            <w:r w:rsidRPr="000E4358">
              <w:t>10-((x-2.</w:t>
            </w:r>
            <w:proofErr w:type="gramStart"/>
            <w:r w:rsidRPr="000E4358">
              <w:t>3)*</w:t>
            </w:r>
            <w:proofErr w:type="gramEnd"/>
            <w:r w:rsidRPr="000E4358">
              <w:t>(10/1.74))</w:t>
            </w:r>
          </w:p>
        </w:tc>
      </w:tr>
      <w:tr w:rsidR="000F0870" w:rsidRPr="000E4358" w14:paraId="01E83C04" w14:textId="77777777" w:rsidTr="00567ECB">
        <w:trPr>
          <w:cantSplit/>
        </w:trPr>
        <w:tc>
          <w:tcPr>
            <w:tcW w:w="3168" w:type="dxa"/>
          </w:tcPr>
          <w:p w14:paraId="4B08011B" w14:textId="77777777" w:rsidR="000F0870" w:rsidRPr="000E4358" w:rsidRDefault="000F0870" w:rsidP="00931A30">
            <w:pPr>
              <w:pStyle w:val="Heading5"/>
              <w:numPr>
                <w:ilvl w:val="0"/>
                <w:numId w:val="0"/>
              </w:numPr>
            </w:pPr>
            <w:r w:rsidRPr="000E4358">
              <w:t>% Sensitive Genera</w:t>
            </w:r>
          </w:p>
        </w:tc>
        <w:tc>
          <w:tcPr>
            <w:tcW w:w="3240" w:type="dxa"/>
          </w:tcPr>
          <w:p w14:paraId="0D1F395C" w14:textId="77777777" w:rsidR="000F0870" w:rsidRPr="000E4358" w:rsidRDefault="000F0870" w:rsidP="00931A30">
            <w:pPr>
              <w:pStyle w:val="Heading5"/>
              <w:numPr>
                <w:ilvl w:val="0"/>
                <w:numId w:val="0"/>
              </w:numPr>
              <w:jc w:val="center"/>
            </w:pPr>
            <w:r w:rsidRPr="000E4358">
              <w:t>(x-2.</w:t>
            </w:r>
            <w:proofErr w:type="gramStart"/>
            <w:r w:rsidRPr="000E4358">
              <w:t>3)*</w:t>
            </w:r>
            <w:proofErr w:type="gramEnd"/>
            <w:r w:rsidR="00C36358" w:rsidRPr="000E4358">
              <w:t>(10/1.43)</w:t>
            </w:r>
          </w:p>
        </w:tc>
      </w:tr>
      <w:tr w:rsidR="000F0870" w:rsidRPr="000E4358" w14:paraId="6C824777" w14:textId="77777777" w:rsidTr="00567ECB">
        <w:trPr>
          <w:cantSplit/>
        </w:trPr>
        <w:tc>
          <w:tcPr>
            <w:tcW w:w="3168" w:type="dxa"/>
          </w:tcPr>
          <w:p w14:paraId="455324C4" w14:textId="77777777" w:rsidR="000F0870" w:rsidRPr="000E4358" w:rsidRDefault="000F0870" w:rsidP="00931A30">
            <w:pPr>
              <w:pStyle w:val="Heading5"/>
              <w:numPr>
                <w:ilvl w:val="0"/>
                <w:numId w:val="0"/>
              </w:numPr>
            </w:pPr>
            <w:r w:rsidRPr="000E4358">
              <w:t>Florida Index</w:t>
            </w:r>
          </w:p>
        </w:tc>
        <w:tc>
          <w:tcPr>
            <w:tcW w:w="3240" w:type="dxa"/>
          </w:tcPr>
          <w:p w14:paraId="21B65FB4" w14:textId="77777777" w:rsidR="000F0870" w:rsidRPr="000E4358" w:rsidRDefault="00C36358" w:rsidP="00931A30">
            <w:pPr>
              <w:pStyle w:val="Heading5"/>
              <w:numPr>
                <w:ilvl w:val="0"/>
                <w:numId w:val="0"/>
              </w:numPr>
              <w:jc w:val="center"/>
            </w:pPr>
            <w:r w:rsidRPr="000E4358">
              <w:t>(x-2.</w:t>
            </w:r>
            <w:proofErr w:type="gramStart"/>
            <w:r w:rsidRPr="000E4358">
              <w:t>3)*</w:t>
            </w:r>
            <w:proofErr w:type="gramEnd"/>
            <w:r w:rsidRPr="000E4358">
              <w:t>(10/0.41)</w:t>
            </w:r>
          </w:p>
        </w:tc>
      </w:tr>
      <w:tr w:rsidR="000F0870" w:rsidRPr="000E4358" w14:paraId="15012AAE" w14:textId="77777777" w:rsidTr="00567ECB">
        <w:trPr>
          <w:cantSplit/>
        </w:trPr>
        <w:tc>
          <w:tcPr>
            <w:tcW w:w="3168" w:type="dxa"/>
          </w:tcPr>
          <w:p w14:paraId="5CFCA095" w14:textId="77777777" w:rsidR="000F0870" w:rsidRPr="000E4358" w:rsidRDefault="000F0870" w:rsidP="00931A30">
            <w:pPr>
              <w:pStyle w:val="Heading5"/>
              <w:numPr>
                <w:ilvl w:val="0"/>
                <w:numId w:val="0"/>
              </w:numPr>
            </w:pPr>
            <w:r w:rsidRPr="000E4358">
              <w:lastRenderedPageBreak/>
              <w:t>% Mollusca Individuals</w:t>
            </w:r>
          </w:p>
        </w:tc>
        <w:tc>
          <w:tcPr>
            <w:tcW w:w="3240" w:type="dxa"/>
          </w:tcPr>
          <w:p w14:paraId="62A953CF" w14:textId="77777777" w:rsidR="000F0870" w:rsidRPr="000E4358" w:rsidRDefault="00C36358" w:rsidP="00931A30">
            <w:pPr>
              <w:pStyle w:val="Heading5"/>
              <w:numPr>
                <w:ilvl w:val="0"/>
                <w:numId w:val="0"/>
              </w:numPr>
              <w:jc w:val="center"/>
            </w:pPr>
            <w:r w:rsidRPr="000E4358">
              <w:t>10-((x-2.</w:t>
            </w:r>
            <w:proofErr w:type="gramStart"/>
            <w:r w:rsidRPr="000E4358">
              <w:t>3)*</w:t>
            </w:r>
            <w:proofErr w:type="gramEnd"/>
            <w:r w:rsidRPr="000E4358">
              <w:t>(10/1.43))</w:t>
            </w:r>
          </w:p>
        </w:tc>
      </w:tr>
      <w:tr w:rsidR="000F0870" w:rsidRPr="000E4358" w14:paraId="4AED5CF3" w14:textId="77777777" w:rsidTr="00567ECB">
        <w:trPr>
          <w:cantSplit/>
        </w:trPr>
        <w:tc>
          <w:tcPr>
            <w:tcW w:w="3168" w:type="dxa"/>
          </w:tcPr>
          <w:p w14:paraId="68CF2010" w14:textId="77777777" w:rsidR="000F0870" w:rsidRPr="000E4358" w:rsidRDefault="000F0870" w:rsidP="00931A30">
            <w:pPr>
              <w:pStyle w:val="Heading5"/>
              <w:numPr>
                <w:ilvl w:val="0"/>
                <w:numId w:val="0"/>
              </w:numPr>
            </w:pPr>
            <w:r w:rsidRPr="000E4358">
              <w:t xml:space="preserve">% </w:t>
            </w:r>
            <w:proofErr w:type="spellStart"/>
            <w:r w:rsidRPr="000E4358">
              <w:t>Noteridae</w:t>
            </w:r>
            <w:proofErr w:type="spellEnd"/>
            <w:r w:rsidRPr="000E4358">
              <w:t xml:space="preserve"> Individuals</w:t>
            </w:r>
          </w:p>
        </w:tc>
        <w:tc>
          <w:tcPr>
            <w:tcW w:w="3240" w:type="dxa"/>
          </w:tcPr>
          <w:p w14:paraId="6D0DF142" w14:textId="77777777" w:rsidR="000F0870" w:rsidRPr="000E4358" w:rsidRDefault="00C36358" w:rsidP="00931A30">
            <w:pPr>
              <w:pStyle w:val="Heading5"/>
              <w:numPr>
                <w:ilvl w:val="0"/>
                <w:numId w:val="0"/>
              </w:numPr>
              <w:jc w:val="center"/>
            </w:pPr>
            <w:r w:rsidRPr="000E4358">
              <w:t>(x-2.</w:t>
            </w:r>
            <w:proofErr w:type="gramStart"/>
            <w:r w:rsidRPr="000E4358">
              <w:t>3)*</w:t>
            </w:r>
            <w:proofErr w:type="gramEnd"/>
            <w:r w:rsidRPr="000E4358">
              <w:t>(10/1.51)</w:t>
            </w:r>
          </w:p>
        </w:tc>
      </w:tr>
      <w:tr w:rsidR="000F0870" w:rsidRPr="000E4358" w14:paraId="31F034A5" w14:textId="77777777" w:rsidTr="00567ECB">
        <w:trPr>
          <w:cantSplit/>
        </w:trPr>
        <w:tc>
          <w:tcPr>
            <w:tcW w:w="3168" w:type="dxa"/>
          </w:tcPr>
          <w:p w14:paraId="0F13A661" w14:textId="77777777" w:rsidR="000F0870" w:rsidRPr="000E4358" w:rsidRDefault="000F0870" w:rsidP="00931A30">
            <w:pPr>
              <w:pStyle w:val="Heading5"/>
              <w:numPr>
                <w:ilvl w:val="0"/>
                <w:numId w:val="0"/>
              </w:numPr>
            </w:pPr>
            <w:r w:rsidRPr="000E4358">
              <w:t>% Scraper Individuals</w:t>
            </w:r>
          </w:p>
        </w:tc>
        <w:tc>
          <w:tcPr>
            <w:tcW w:w="3240" w:type="dxa"/>
          </w:tcPr>
          <w:p w14:paraId="7FE29161" w14:textId="77777777" w:rsidR="000F0870" w:rsidRPr="000E4358" w:rsidRDefault="00C36358" w:rsidP="00931A30">
            <w:pPr>
              <w:pStyle w:val="Heading5"/>
              <w:numPr>
                <w:ilvl w:val="0"/>
                <w:numId w:val="0"/>
              </w:numPr>
              <w:jc w:val="center"/>
            </w:pPr>
            <w:r w:rsidRPr="000E4358">
              <w:t>10-((x-2.</w:t>
            </w:r>
            <w:proofErr w:type="gramStart"/>
            <w:r w:rsidRPr="000E4358">
              <w:t>3)*</w:t>
            </w:r>
            <w:proofErr w:type="gramEnd"/>
            <w:r w:rsidRPr="000E4358">
              <w:t>(10/0.36))</w:t>
            </w:r>
          </w:p>
        </w:tc>
      </w:tr>
    </w:tbl>
    <w:p w14:paraId="672061E6" w14:textId="77777777" w:rsidR="0044084F" w:rsidRPr="000E4358" w:rsidRDefault="000F0870">
      <w:pPr>
        <w:pStyle w:val="Heading5"/>
        <w:numPr>
          <w:ilvl w:val="5"/>
          <w:numId w:val="26"/>
        </w:numPr>
        <w:rPr>
          <w:smallCaps/>
        </w:rPr>
      </w:pPr>
      <w:r w:rsidRPr="000E4358">
        <w:t>If any result is less than zero, replace with zero, if a score is greater than 10, replace with 10.</w:t>
      </w:r>
    </w:p>
    <w:p w14:paraId="6058AB17" w14:textId="77777777" w:rsidR="0044084F" w:rsidRPr="000E4358" w:rsidRDefault="000F0870">
      <w:pPr>
        <w:pStyle w:val="Heading5"/>
        <w:numPr>
          <w:ilvl w:val="5"/>
          <w:numId w:val="26"/>
        </w:numPr>
        <w:rPr>
          <w:smallCaps/>
        </w:rPr>
      </w:pPr>
      <w:r w:rsidRPr="000E4358">
        <w:t>Add the six metric scores together to generate the Macroinvertebrate Wetland Condition Index for isolated forested wetlands.</w:t>
      </w:r>
    </w:p>
    <w:p w14:paraId="44A878D5" w14:textId="77777777" w:rsidR="00D7729E" w:rsidRPr="000E4358" w:rsidRDefault="00D7729E">
      <w:pPr>
        <w:pStyle w:val="Heading5"/>
        <w:numPr>
          <w:ilvl w:val="5"/>
          <w:numId w:val="26"/>
        </w:numPr>
        <w:rPr>
          <w:smallCaps/>
        </w:rPr>
      </w:pPr>
      <w:r w:rsidRPr="000E4358">
        <w:t>Maintain records following LD 7154</w:t>
      </w:r>
    </w:p>
    <w:p w14:paraId="0E30574D" w14:textId="77777777" w:rsidR="00C97103" w:rsidRPr="000E4358" w:rsidRDefault="001D1C1A" w:rsidP="000F0870">
      <w:pPr>
        <w:pStyle w:val="Heading5"/>
        <w:rPr>
          <w:smallCaps/>
        </w:rPr>
      </w:pPr>
      <w:r w:rsidRPr="000E4358">
        <w:rPr>
          <w:smallCaps/>
        </w:rPr>
        <w:t>References</w:t>
      </w:r>
    </w:p>
    <w:p w14:paraId="6F91E93B" w14:textId="651513F6" w:rsidR="0044084F" w:rsidRPr="000E4358" w:rsidRDefault="00C97103">
      <w:r w:rsidRPr="000E4358">
        <w:t>Merritt, R.W., Cummins, K.W.</w:t>
      </w:r>
      <w:r w:rsidR="00F62E73" w:rsidRPr="000E4358">
        <w:t>, and M.B. Berg</w:t>
      </w:r>
      <w:r w:rsidRPr="000E4358">
        <w:t xml:space="preserve">, </w:t>
      </w:r>
      <w:r w:rsidRPr="000E4358">
        <w:rPr>
          <w:u w:val="single"/>
        </w:rPr>
        <w:t>An Introduction to the Aquatic Insects of North America</w:t>
      </w:r>
      <w:r w:rsidRPr="000E4358">
        <w:t xml:space="preserve">, </w:t>
      </w:r>
      <w:r w:rsidR="002A4840" w:rsidRPr="000E4358">
        <w:t xml:space="preserve">Fourth </w:t>
      </w:r>
      <w:r w:rsidRPr="000E4358">
        <w:t xml:space="preserve">Edition, </w:t>
      </w:r>
      <w:r w:rsidR="002A4840" w:rsidRPr="000E4358">
        <w:t>2008</w:t>
      </w:r>
      <w:r w:rsidRPr="000E4358">
        <w:t>.</w:t>
      </w:r>
    </w:p>
    <w:p w14:paraId="4BAD687B" w14:textId="74AB9E94" w:rsidR="00833A54" w:rsidRPr="000E4358" w:rsidRDefault="00C97103" w:rsidP="00373FDA">
      <w:pPr>
        <w:pStyle w:val="Heading5"/>
        <w:numPr>
          <w:ilvl w:val="0"/>
          <w:numId w:val="0"/>
        </w:numPr>
      </w:pPr>
      <w:r w:rsidRPr="000E4358">
        <w:t>Riess, K.C. and M.T. Brown. 2005. The Florida Wetland Condition Index (FWCI): Developing Biological Indicators for Isolated Depressional Forested Wetlands.  Howard T. Odum Center for Wetlands. University of Florida. 168 pp.</w:t>
      </w:r>
      <w:r w:rsidR="00833A54" w:rsidRPr="000E4358">
        <w:t xml:space="preserve"> </w:t>
      </w:r>
      <w:r w:rsidR="00577747" w:rsidRPr="000E4358">
        <w:rPr>
          <w:rFonts w:cs="Arial"/>
        </w:rPr>
        <w:t>(reference provided for informational purposes only and is not required for this procedure)</w:t>
      </w:r>
      <w:r w:rsidR="009D0841" w:rsidRPr="000E4358">
        <w:rPr>
          <w:rFonts w:cs="Arial"/>
        </w:rPr>
        <w:t>.</w:t>
      </w:r>
    </w:p>
    <w:p w14:paraId="568E0DD3" w14:textId="77777777" w:rsidR="0044084F" w:rsidRPr="000E4358" w:rsidRDefault="0044084F"/>
    <w:p w14:paraId="75696D50" w14:textId="77777777" w:rsidR="00150BD7" w:rsidRPr="000E4358" w:rsidRDefault="00150BD7" w:rsidP="00150BD7"/>
    <w:p w14:paraId="68938075" w14:textId="77777777" w:rsidR="00CD4DDE" w:rsidRPr="000E4358" w:rsidRDefault="00CD4DDE" w:rsidP="00292F09">
      <w:pPr>
        <w:pStyle w:val="Heading3"/>
        <w:numPr>
          <w:ilvl w:val="0"/>
          <w:numId w:val="0"/>
        </w:numPr>
        <w:sectPr w:rsidR="00CD4DDE" w:rsidRPr="000E4358" w:rsidSect="004B7156">
          <w:type w:val="continuous"/>
          <w:pgSz w:w="12240" w:h="15840" w:code="1"/>
          <w:pgMar w:top="1440" w:right="1440" w:bottom="1440" w:left="1440" w:header="360" w:footer="720" w:gutter="0"/>
          <w:cols w:space="720"/>
          <w:docGrid w:linePitch="360"/>
        </w:sectPr>
      </w:pPr>
    </w:p>
    <w:p w14:paraId="7DB40601" w14:textId="77777777" w:rsidR="00610BE1" w:rsidRPr="000E4358" w:rsidRDefault="00107363" w:rsidP="00292F09">
      <w:pPr>
        <w:pStyle w:val="Heading3"/>
        <w:numPr>
          <w:ilvl w:val="0"/>
          <w:numId w:val="0"/>
        </w:numPr>
      </w:pPr>
      <w:r w:rsidRPr="000E4358">
        <w:lastRenderedPageBreak/>
        <w:t xml:space="preserve">Table LT 7600-1 </w:t>
      </w:r>
    </w:p>
    <w:p w14:paraId="7E575E14" w14:textId="77777777" w:rsidR="00A027D4" w:rsidRPr="000E4358" w:rsidRDefault="00107363">
      <w:r w:rsidRPr="000E4358">
        <w:t>Plant taxa information used in the calculation of the Vegetation Wetland Condition Index</w:t>
      </w:r>
    </w:p>
    <w:p w14:paraId="3ED40AD5" w14:textId="77777777" w:rsidR="00C436E2" w:rsidRPr="000E4358" w:rsidRDefault="00C436E2"/>
    <w:tbl>
      <w:tblPr>
        <w:tblW w:w="8160" w:type="dxa"/>
        <w:tblInd w:w="103" w:type="dxa"/>
        <w:tblLook w:val="04A0" w:firstRow="1" w:lastRow="0" w:firstColumn="1" w:lastColumn="0" w:noHBand="0" w:noVBand="1"/>
      </w:tblPr>
      <w:tblGrid>
        <w:gridCol w:w="2527"/>
        <w:gridCol w:w="1517"/>
        <w:gridCol w:w="1667"/>
        <w:gridCol w:w="1284"/>
        <w:gridCol w:w="1165"/>
      </w:tblGrid>
      <w:tr w:rsidR="00796175" w:rsidRPr="000E4358" w14:paraId="1FE98562" w14:textId="77777777" w:rsidTr="00D90637">
        <w:trPr>
          <w:trHeight w:val="240"/>
          <w:tblHeader/>
        </w:trPr>
        <w:tc>
          <w:tcPr>
            <w:tcW w:w="25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802F1" w14:textId="77777777" w:rsidR="00796175" w:rsidRPr="000E4358" w:rsidRDefault="00796175" w:rsidP="00372369">
            <w:pPr>
              <w:spacing w:before="0" w:after="0"/>
              <w:rPr>
                <w:rFonts w:cs="Arial"/>
                <w:b/>
                <w:bCs/>
                <w:color w:val="000000"/>
                <w:sz w:val="18"/>
                <w:szCs w:val="18"/>
              </w:rPr>
            </w:pPr>
            <w:r w:rsidRPr="000E4358">
              <w:rPr>
                <w:rFonts w:cs="Arial"/>
                <w:b/>
                <w:bCs/>
                <w:color w:val="000000"/>
                <w:sz w:val="18"/>
                <w:szCs w:val="18"/>
              </w:rPr>
              <w:t>Taxa Name</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14:paraId="5275A327" w14:textId="77777777" w:rsidR="00796175" w:rsidRPr="000E4358" w:rsidRDefault="00796175" w:rsidP="00372369">
            <w:pPr>
              <w:spacing w:before="0" w:after="0"/>
              <w:jc w:val="center"/>
              <w:rPr>
                <w:rFonts w:cs="Arial"/>
                <w:b/>
                <w:bCs/>
                <w:color w:val="000000"/>
                <w:sz w:val="18"/>
                <w:szCs w:val="18"/>
              </w:rPr>
            </w:pPr>
            <w:r w:rsidRPr="000E4358">
              <w:rPr>
                <w:rFonts w:cs="Arial"/>
                <w:b/>
                <w:bCs/>
                <w:color w:val="000000"/>
                <w:sz w:val="18"/>
                <w:szCs w:val="18"/>
              </w:rPr>
              <w:t>Nativity</w:t>
            </w:r>
          </w:p>
        </w:tc>
        <w:tc>
          <w:tcPr>
            <w:tcW w:w="1667" w:type="dxa"/>
            <w:tcBorders>
              <w:top w:val="single" w:sz="4" w:space="0" w:color="auto"/>
              <w:left w:val="nil"/>
              <w:bottom w:val="single" w:sz="4" w:space="0" w:color="auto"/>
              <w:right w:val="single" w:sz="4" w:space="0" w:color="auto"/>
            </w:tcBorders>
            <w:shd w:val="clear" w:color="auto" w:fill="auto"/>
            <w:vAlign w:val="bottom"/>
            <w:hideMark/>
          </w:tcPr>
          <w:p w14:paraId="0600F393" w14:textId="77777777" w:rsidR="00796175" w:rsidRPr="000E4358" w:rsidRDefault="00796175" w:rsidP="00372369">
            <w:pPr>
              <w:spacing w:before="0" w:after="0"/>
              <w:jc w:val="center"/>
              <w:rPr>
                <w:rFonts w:cs="Arial"/>
                <w:b/>
                <w:bCs/>
                <w:color w:val="000000"/>
                <w:sz w:val="18"/>
                <w:szCs w:val="18"/>
              </w:rPr>
            </w:pPr>
            <w:r w:rsidRPr="000E4358">
              <w:rPr>
                <w:rFonts w:cs="Arial"/>
                <w:b/>
                <w:bCs/>
                <w:color w:val="000000"/>
                <w:sz w:val="18"/>
                <w:szCs w:val="18"/>
              </w:rPr>
              <w:t>Duration</w:t>
            </w:r>
          </w:p>
        </w:tc>
        <w:tc>
          <w:tcPr>
            <w:tcW w:w="1284" w:type="dxa"/>
            <w:tcBorders>
              <w:top w:val="single" w:sz="4" w:space="0" w:color="auto"/>
              <w:left w:val="nil"/>
              <w:bottom w:val="single" w:sz="4" w:space="0" w:color="auto"/>
              <w:right w:val="single" w:sz="4" w:space="0" w:color="auto"/>
            </w:tcBorders>
            <w:shd w:val="clear" w:color="auto" w:fill="auto"/>
            <w:vAlign w:val="bottom"/>
            <w:hideMark/>
          </w:tcPr>
          <w:p w14:paraId="6D8D1129" w14:textId="77777777" w:rsidR="00796175" w:rsidRPr="000E4358" w:rsidRDefault="00796175" w:rsidP="00372369">
            <w:pPr>
              <w:spacing w:before="0" w:after="0"/>
              <w:jc w:val="center"/>
              <w:rPr>
                <w:rFonts w:cs="Arial"/>
                <w:b/>
                <w:bCs/>
                <w:color w:val="000000"/>
                <w:sz w:val="18"/>
                <w:szCs w:val="18"/>
              </w:rPr>
            </w:pPr>
            <w:r w:rsidRPr="000E4358">
              <w:rPr>
                <w:rFonts w:cs="Arial"/>
                <w:b/>
                <w:bCs/>
                <w:color w:val="000000"/>
                <w:sz w:val="18"/>
                <w:szCs w:val="18"/>
              </w:rPr>
              <w:t>FL Wetland Status</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57D84C07" w14:textId="77777777" w:rsidR="00796175" w:rsidRPr="000E4358" w:rsidRDefault="00796175" w:rsidP="00372369">
            <w:pPr>
              <w:spacing w:before="0" w:after="0"/>
              <w:jc w:val="center"/>
              <w:rPr>
                <w:rFonts w:cs="Arial"/>
                <w:b/>
                <w:bCs/>
                <w:color w:val="000000"/>
                <w:sz w:val="18"/>
                <w:szCs w:val="18"/>
              </w:rPr>
            </w:pPr>
            <w:r w:rsidRPr="000E4358">
              <w:rPr>
                <w:rFonts w:cs="Arial"/>
                <w:b/>
                <w:bCs/>
                <w:color w:val="000000"/>
                <w:sz w:val="18"/>
                <w:szCs w:val="18"/>
              </w:rPr>
              <w:t>C of C Score</w:t>
            </w:r>
          </w:p>
        </w:tc>
      </w:tr>
      <w:tr w:rsidR="00796175" w:rsidRPr="000E4358" w14:paraId="13BB49D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CAEB619"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Abildgaardia</w:t>
            </w:r>
            <w:proofErr w:type="spellEnd"/>
            <w:r w:rsidRPr="000E4358">
              <w:rPr>
                <w:rFonts w:cs="Arial"/>
                <w:i/>
                <w:iCs/>
                <w:color w:val="000000"/>
                <w:sz w:val="18"/>
                <w:szCs w:val="18"/>
              </w:rPr>
              <w:t xml:space="preserve"> ovata</w:t>
            </w:r>
          </w:p>
        </w:tc>
        <w:tc>
          <w:tcPr>
            <w:tcW w:w="1517" w:type="dxa"/>
            <w:tcBorders>
              <w:top w:val="nil"/>
              <w:left w:val="nil"/>
              <w:bottom w:val="single" w:sz="4" w:space="0" w:color="auto"/>
              <w:right w:val="single" w:sz="4" w:space="0" w:color="auto"/>
            </w:tcBorders>
            <w:shd w:val="clear" w:color="auto" w:fill="auto"/>
            <w:noWrap/>
            <w:vAlign w:val="bottom"/>
            <w:hideMark/>
          </w:tcPr>
          <w:p w14:paraId="358CD17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64BDF9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7CED5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4E0161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352D16C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30D8C4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Acalypha </w:t>
            </w:r>
            <w:proofErr w:type="spellStart"/>
            <w:r w:rsidRPr="000E4358">
              <w:rPr>
                <w:rFonts w:cs="Arial"/>
                <w:i/>
                <w:iCs/>
                <w:color w:val="000000"/>
                <w:sz w:val="18"/>
                <w:szCs w:val="18"/>
              </w:rPr>
              <w:t>gracilens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9CAAC2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F3BF8E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AC8F62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0A99465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3.29</w:t>
            </w:r>
          </w:p>
        </w:tc>
      </w:tr>
      <w:tr w:rsidR="00796175" w:rsidRPr="000E4358" w14:paraId="479B870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DD0BF7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Acer </w:t>
            </w:r>
            <w:proofErr w:type="spellStart"/>
            <w:r w:rsidRPr="000E4358">
              <w:rPr>
                <w:rFonts w:cs="Arial"/>
                <w:i/>
                <w:iCs/>
                <w:color w:val="000000"/>
                <w:sz w:val="18"/>
                <w:szCs w:val="18"/>
              </w:rPr>
              <w:t>barbatum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C4D2D6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7D318E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86F9CD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CE13A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7.7</w:t>
            </w:r>
          </w:p>
        </w:tc>
      </w:tr>
      <w:tr w:rsidR="00796175" w:rsidRPr="000E4358" w14:paraId="551356F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496E19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Acer rubrum</w:t>
            </w:r>
          </w:p>
        </w:tc>
        <w:tc>
          <w:tcPr>
            <w:tcW w:w="1517" w:type="dxa"/>
            <w:tcBorders>
              <w:top w:val="nil"/>
              <w:left w:val="nil"/>
              <w:bottom w:val="single" w:sz="4" w:space="0" w:color="auto"/>
              <w:right w:val="single" w:sz="4" w:space="0" w:color="auto"/>
            </w:tcBorders>
            <w:shd w:val="clear" w:color="auto" w:fill="auto"/>
            <w:noWrap/>
            <w:vAlign w:val="bottom"/>
            <w:hideMark/>
          </w:tcPr>
          <w:p w14:paraId="1B5A435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0D62B6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34B331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6F3766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4.65</w:t>
            </w:r>
          </w:p>
        </w:tc>
      </w:tr>
      <w:tr w:rsidR="00796175" w:rsidRPr="000E4358" w14:paraId="4595199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1FB347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Acer </w:t>
            </w:r>
            <w:proofErr w:type="spellStart"/>
            <w:r w:rsidRPr="000E4358">
              <w:rPr>
                <w:rFonts w:cs="Arial"/>
                <w:i/>
                <w:iCs/>
                <w:color w:val="000000"/>
                <w:sz w:val="18"/>
                <w:szCs w:val="18"/>
              </w:rPr>
              <w:t>saccharinum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D19908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8CB55B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BA3A4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FDEE8C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6.89</w:t>
            </w:r>
          </w:p>
        </w:tc>
      </w:tr>
      <w:tr w:rsidR="00796175" w:rsidRPr="000E4358" w14:paraId="4FEBCCC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403CD5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Acmella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oppositifolia</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Spilanthes</w:t>
            </w:r>
            <w:proofErr w:type="spellEnd"/>
            <w:r w:rsidRPr="000E4358">
              <w:rPr>
                <w:rFonts w:cs="Arial"/>
                <w:i/>
                <w:iCs/>
                <w:color w:val="000000"/>
                <w:sz w:val="18"/>
                <w:szCs w:val="18"/>
              </w:rPr>
              <w:t xml:space="preserve"> americana)</w:t>
            </w:r>
          </w:p>
        </w:tc>
        <w:tc>
          <w:tcPr>
            <w:tcW w:w="1517" w:type="dxa"/>
            <w:tcBorders>
              <w:top w:val="nil"/>
              <w:left w:val="nil"/>
              <w:bottom w:val="single" w:sz="4" w:space="0" w:color="auto"/>
              <w:right w:val="single" w:sz="4" w:space="0" w:color="auto"/>
            </w:tcBorders>
            <w:shd w:val="clear" w:color="auto" w:fill="auto"/>
            <w:noWrap/>
            <w:vAlign w:val="bottom"/>
            <w:hideMark/>
          </w:tcPr>
          <w:p w14:paraId="20EA26E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1E335A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48DF0F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4619DB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2.83</w:t>
            </w:r>
          </w:p>
        </w:tc>
      </w:tr>
      <w:tr w:rsidR="00796175" w:rsidRPr="000E4358" w14:paraId="5D4CADF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41C6FC0"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Acrostichum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danaeifolium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1F7D0B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B0F16F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CF18A0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94814A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5.79</w:t>
            </w:r>
          </w:p>
        </w:tc>
      </w:tr>
      <w:tr w:rsidR="00796175" w:rsidRPr="000E4358" w14:paraId="33BA077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1BAED91"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Aeschynomene</w:t>
            </w:r>
            <w:proofErr w:type="spellEnd"/>
            <w:r w:rsidRPr="000E4358">
              <w:rPr>
                <w:rFonts w:cs="Arial"/>
                <w:i/>
                <w:iCs/>
                <w:color w:val="000000"/>
                <w:sz w:val="18"/>
                <w:szCs w:val="18"/>
              </w:rPr>
              <w:t xml:space="preserve"> americana</w:t>
            </w:r>
          </w:p>
        </w:tc>
        <w:tc>
          <w:tcPr>
            <w:tcW w:w="1517" w:type="dxa"/>
            <w:tcBorders>
              <w:top w:val="nil"/>
              <w:left w:val="nil"/>
              <w:bottom w:val="single" w:sz="4" w:space="0" w:color="auto"/>
              <w:right w:val="single" w:sz="4" w:space="0" w:color="auto"/>
            </w:tcBorders>
            <w:shd w:val="clear" w:color="auto" w:fill="auto"/>
            <w:noWrap/>
            <w:vAlign w:val="bottom"/>
            <w:hideMark/>
          </w:tcPr>
          <w:p w14:paraId="5B38B1C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9094B4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498D14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5A19AB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2.47</w:t>
            </w:r>
          </w:p>
        </w:tc>
      </w:tr>
      <w:tr w:rsidR="00796175" w:rsidRPr="000E4358" w14:paraId="6ED96FA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2BE6DE1"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Aeschynomene</w:t>
            </w:r>
            <w:proofErr w:type="spellEnd"/>
            <w:r w:rsidRPr="000E4358">
              <w:rPr>
                <w:rFonts w:cs="Arial"/>
                <w:i/>
                <w:iCs/>
                <w:color w:val="000000"/>
                <w:sz w:val="18"/>
                <w:szCs w:val="18"/>
              </w:rPr>
              <w:t xml:space="preserve"> indica</w:t>
            </w:r>
          </w:p>
        </w:tc>
        <w:tc>
          <w:tcPr>
            <w:tcW w:w="1517" w:type="dxa"/>
            <w:tcBorders>
              <w:top w:val="nil"/>
              <w:left w:val="nil"/>
              <w:bottom w:val="single" w:sz="4" w:space="0" w:color="auto"/>
              <w:right w:val="single" w:sz="4" w:space="0" w:color="auto"/>
            </w:tcBorders>
            <w:shd w:val="clear" w:color="auto" w:fill="auto"/>
            <w:noWrap/>
            <w:vAlign w:val="bottom"/>
            <w:hideMark/>
          </w:tcPr>
          <w:p w14:paraId="5E8A02F0" w14:textId="2C4B01FA" w:rsidR="00796175" w:rsidRPr="00B97F6E" w:rsidRDefault="00796175" w:rsidP="00372369">
            <w:pPr>
              <w:spacing w:before="0" w:after="0"/>
              <w:jc w:val="center"/>
              <w:rPr>
                <w:rFonts w:cs="Arial"/>
                <w:color w:val="000000"/>
                <w:sz w:val="18"/>
                <w:szCs w:val="18"/>
                <w:highlight w:val="yellow"/>
              </w:rPr>
            </w:pPr>
            <w:del w:id="168" w:author="O'Neal, Ashley" w:date="2024-05-17T14:18:00Z" w16du:dateUtc="2024-05-17T18:18:00Z">
              <w:r w:rsidRPr="00B97F6E" w:rsidDel="00580054">
                <w:rPr>
                  <w:rFonts w:cs="Arial"/>
                  <w:color w:val="000000"/>
                  <w:sz w:val="18"/>
                  <w:szCs w:val="18"/>
                  <w:highlight w:val="yellow"/>
                </w:rPr>
                <w:delText>Exotic</w:delText>
              </w:r>
            </w:del>
            <w:ins w:id="169" w:author="O'Neal, Ashley" w:date="2024-05-17T14:20:00Z" w16du:dateUtc="2024-05-17T18:20:00Z">
              <w:r w:rsidR="00580054" w:rsidRPr="00B97F6E">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F9FA5D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5AAA85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AE06D9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0.49</w:t>
            </w:r>
          </w:p>
        </w:tc>
      </w:tr>
      <w:tr w:rsidR="00796175" w:rsidRPr="000E4358" w14:paraId="6599496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69C66A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Agalinis fasciculata</w:t>
            </w:r>
          </w:p>
        </w:tc>
        <w:tc>
          <w:tcPr>
            <w:tcW w:w="1517" w:type="dxa"/>
            <w:tcBorders>
              <w:top w:val="nil"/>
              <w:left w:val="nil"/>
              <w:bottom w:val="single" w:sz="4" w:space="0" w:color="auto"/>
              <w:right w:val="single" w:sz="4" w:space="0" w:color="auto"/>
            </w:tcBorders>
            <w:shd w:val="clear" w:color="auto" w:fill="auto"/>
            <w:noWrap/>
            <w:vAlign w:val="bottom"/>
            <w:hideMark/>
          </w:tcPr>
          <w:p w14:paraId="591AF58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A4AF6B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8E8ACA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134E74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4.17</w:t>
            </w:r>
          </w:p>
        </w:tc>
      </w:tr>
      <w:tr w:rsidR="00796175" w:rsidRPr="000E4358" w14:paraId="2A4F974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4A1367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Agalinis </w:t>
            </w:r>
            <w:proofErr w:type="spellStart"/>
            <w:r w:rsidRPr="000E4358">
              <w:rPr>
                <w:rFonts w:cs="Arial"/>
                <w:i/>
                <w:iCs/>
                <w:color w:val="000000"/>
                <w:sz w:val="18"/>
                <w:szCs w:val="18"/>
              </w:rPr>
              <w:t>filifolia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7B2DD2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3D9FE6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D02615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5F5DBE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6.69</w:t>
            </w:r>
          </w:p>
        </w:tc>
      </w:tr>
      <w:tr w:rsidR="00796175" w:rsidRPr="000E4358" w14:paraId="78860E5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A6AD03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Agalinis </w:t>
            </w:r>
            <w:proofErr w:type="spellStart"/>
            <w:r w:rsidRPr="000E4358">
              <w:rPr>
                <w:rFonts w:cs="Arial"/>
                <w:i/>
                <w:iCs/>
                <w:color w:val="000000"/>
                <w:sz w:val="18"/>
                <w:szCs w:val="18"/>
              </w:rPr>
              <w:t>linifolia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EC19C0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48B83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734058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1C4DE0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7.04</w:t>
            </w:r>
          </w:p>
        </w:tc>
      </w:tr>
      <w:tr w:rsidR="00796175" w:rsidRPr="000E4358" w14:paraId="151FD78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9E176C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Agalinis </w:t>
            </w:r>
            <w:proofErr w:type="spellStart"/>
            <w:r w:rsidRPr="000E4358">
              <w:rPr>
                <w:rFonts w:cs="Arial"/>
                <w:i/>
                <w:iCs/>
                <w:color w:val="000000"/>
                <w:sz w:val="18"/>
                <w:szCs w:val="18"/>
              </w:rPr>
              <w:t>obtusifolia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9977AC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34EECA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35D8B46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58CC9A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6.5</w:t>
            </w:r>
          </w:p>
        </w:tc>
      </w:tr>
      <w:tr w:rsidR="00796175" w:rsidRPr="000E4358" w14:paraId="4AA2C2A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19CAFD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Agarista</w:t>
            </w:r>
            <w:proofErr w:type="spellEnd"/>
            <w:r w:rsidRPr="000E4358">
              <w:rPr>
                <w:rFonts w:cs="Arial"/>
                <w:i/>
                <w:iCs/>
                <w:color w:val="000000"/>
                <w:sz w:val="18"/>
                <w:szCs w:val="18"/>
              </w:rPr>
              <w:t xml:space="preserve"> </w:t>
            </w:r>
            <w:proofErr w:type="spellStart"/>
            <w:r w:rsidRPr="000E4358">
              <w:rPr>
                <w:rFonts w:cs="Arial"/>
                <w:i/>
                <w:iCs/>
                <w:color w:val="000000"/>
                <w:sz w:val="18"/>
                <w:szCs w:val="18"/>
              </w:rPr>
              <w:t>populifolia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31365E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A387C9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40FE0F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035CA6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7.7</w:t>
            </w:r>
          </w:p>
        </w:tc>
      </w:tr>
      <w:tr w:rsidR="00796175" w:rsidRPr="000E4358" w14:paraId="336F91E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111AC4C"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Albizia </w:t>
            </w:r>
            <w:proofErr w:type="spellStart"/>
            <w:r w:rsidRPr="000E4358">
              <w:rPr>
                <w:rFonts w:cs="Arial"/>
                <w:i/>
                <w:iCs/>
                <w:color w:val="000000"/>
                <w:sz w:val="18"/>
                <w:szCs w:val="18"/>
              </w:rPr>
              <w:t>julibrissin</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E0BCB94" w14:textId="4C141A31" w:rsidR="00796175" w:rsidRPr="00B97F6E" w:rsidRDefault="00796175" w:rsidP="00372369">
            <w:pPr>
              <w:spacing w:before="0" w:after="0"/>
              <w:jc w:val="center"/>
              <w:rPr>
                <w:rFonts w:cs="Arial"/>
                <w:color w:val="000000"/>
                <w:sz w:val="18"/>
                <w:szCs w:val="18"/>
                <w:highlight w:val="yellow"/>
              </w:rPr>
            </w:pPr>
            <w:del w:id="170" w:author="O'Neal, Ashley" w:date="2024-05-17T14:18:00Z" w16du:dateUtc="2024-05-17T18:18:00Z">
              <w:r w:rsidRPr="00B97F6E" w:rsidDel="00580054">
                <w:rPr>
                  <w:rFonts w:cs="Arial"/>
                  <w:color w:val="000000"/>
                  <w:sz w:val="18"/>
                  <w:szCs w:val="18"/>
                  <w:highlight w:val="yellow"/>
                </w:rPr>
                <w:delText>Exotic</w:delText>
              </w:r>
            </w:del>
            <w:ins w:id="171" w:author="O'Neal, Ashley" w:date="2024-05-17T14:20:00Z" w16du:dateUtc="2024-05-17T18:20:00Z">
              <w:r w:rsidR="00580054" w:rsidRPr="00B97F6E">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58DE32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F5028B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513683E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104CA77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A3C57D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Aleurites </w:t>
            </w:r>
            <w:proofErr w:type="spellStart"/>
            <w:r w:rsidRPr="000E4358">
              <w:rPr>
                <w:rFonts w:cs="Arial"/>
                <w:i/>
                <w:iCs/>
                <w:color w:val="000000"/>
                <w:sz w:val="18"/>
                <w:szCs w:val="18"/>
              </w:rPr>
              <w:t>fordii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80239DA" w14:textId="455C48CE" w:rsidR="00796175" w:rsidRPr="00B97F6E" w:rsidRDefault="00796175" w:rsidP="00372369">
            <w:pPr>
              <w:spacing w:before="0" w:after="0"/>
              <w:jc w:val="center"/>
              <w:rPr>
                <w:rFonts w:cs="Arial"/>
                <w:color w:val="000000"/>
                <w:sz w:val="18"/>
                <w:szCs w:val="18"/>
                <w:highlight w:val="yellow"/>
              </w:rPr>
            </w:pPr>
            <w:del w:id="172" w:author="O'Neal, Ashley" w:date="2024-05-17T14:18:00Z" w16du:dateUtc="2024-05-17T18:18:00Z">
              <w:r w:rsidRPr="00B97F6E" w:rsidDel="00580054">
                <w:rPr>
                  <w:rFonts w:cs="Arial"/>
                  <w:color w:val="000000"/>
                  <w:sz w:val="18"/>
                  <w:szCs w:val="18"/>
                  <w:highlight w:val="yellow"/>
                </w:rPr>
                <w:delText>Exotic</w:delText>
              </w:r>
            </w:del>
            <w:ins w:id="173" w:author="O'Neal, Ashley" w:date="2024-05-17T14:20:00Z" w16du:dateUtc="2024-05-17T18:20:00Z">
              <w:r w:rsidR="00580054" w:rsidRPr="00B97F6E">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872583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5AFA8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EEC74E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797FE6A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7C258C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Alnus </w:t>
            </w:r>
            <w:proofErr w:type="spellStart"/>
            <w:r w:rsidRPr="000E4358">
              <w:rPr>
                <w:rFonts w:cs="Arial"/>
                <w:i/>
                <w:iCs/>
                <w:color w:val="000000"/>
                <w:sz w:val="18"/>
                <w:szCs w:val="18"/>
              </w:rPr>
              <w:t>serrulata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5D39EA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279815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A64EF2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D379C9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10D37B5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AC0C10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Alternanthera </w:t>
            </w:r>
            <w:proofErr w:type="spellStart"/>
            <w:r w:rsidRPr="000E4358">
              <w:rPr>
                <w:rFonts w:cs="Arial"/>
                <w:i/>
                <w:iCs/>
                <w:color w:val="000000"/>
                <w:sz w:val="18"/>
                <w:szCs w:val="18"/>
              </w:rPr>
              <w:t>philoxeroides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FB91484" w14:textId="7F6C4753" w:rsidR="00796175" w:rsidRPr="00B97F6E" w:rsidRDefault="00796175" w:rsidP="00372369">
            <w:pPr>
              <w:spacing w:before="0" w:after="0"/>
              <w:jc w:val="center"/>
              <w:rPr>
                <w:rFonts w:cs="Arial"/>
                <w:color w:val="000000"/>
                <w:sz w:val="18"/>
                <w:szCs w:val="18"/>
                <w:highlight w:val="yellow"/>
              </w:rPr>
            </w:pPr>
            <w:del w:id="174" w:author="O'Neal, Ashley" w:date="2024-05-17T14:18:00Z" w16du:dateUtc="2024-05-17T18:18:00Z">
              <w:r w:rsidRPr="00B97F6E" w:rsidDel="00580054">
                <w:rPr>
                  <w:rFonts w:cs="Arial"/>
                  <w:color w:val="000000"/>
                  <w:sz w:val="18"/>
                  <w:szCs w:val="18"/>
                  <w:highlight w:val="yellow"/>
                </w:rPr>
                <w:delText>Exotic</w:delText>
              </w:r>
            </w:del>
            <w:ins w:id="175" w:author="O'Neal, Ashley" w:date="2024-05-17T14:20:00Z" w16du:dateUtc="2024-05-17T18:20:00Z">
              <w:r w:rsidR="00580054" w:rsidRPr="00B97F6E">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4A54B49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E9FE36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6E3161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45E44C9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C2FDD00" w14:textId="77777777" w:rsidR="00796175" w:rsidRPr="000E4358" w:rsidRDefault="00796175" w:rsidP="00372369">
            <w:pPr>
              <w:spacing w:before="0" w:after="0"/>
              <w:rPr>
                <w:rFonts w:cs="Arial"/>
                <w:iCs/>
                <w:color w:val="000000"/>
                <w:sz w:val="18"/>
                <w:szCs w:val="18"/>
              </w:rPr>
            </w:pPr>
            <w:r w:rsidRPr="000E4358">
              <w:rPr>
                <w:rFonts w:cs="Arial"/>
                <w:i/>
                <w:iCs/>
                <w:color w:val="000000"/>
                <w:sz w:val="18"/>
                <w:szCs w:val="18"/>
              </w:rPr>
              <w:t xml:space="preserve">Alternanthera </w:t>
            </w:r>
            <w:proofErr w:type="spellStart"/>
            <w:r w:rsidRPr="000E4358">
              <w:rPr>
                <w:rFonts w:cs="Arial"/>
                <w:i/>
                <w:iCs/>
                <w:color w:val="000000"/>
                <w:sz w:val="18"/>
                <w:szCs w:val="18"/>
              </w:rPr>
              <w:t>sessilis</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Alternanthera </w:t>
            </w:r>
            <w:proofErr w:type="spellStart"/>
            <w:r w:rsidRPr="000E4358">
              <w:rPr>
                <w:rFonts w:cs="Arial"/>
                <w:i/>
                <w:iCs/>
                <w:color w:val="000000"/>
                <w:sz w:val="18"/>
                <w:szCs w:val="18"/>
              </w:rPr>
              <w:t>tenella</w:t>
            </w:r>
            <w:proofErr w:type="spellEnd"/>
            <w:r w:rsidRPr="000E4358">
              <w:rPr>
                <w:rFonts w:cs="Arial"/>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733E1067" w14:textId="0D366C7C" w:rsidR="00796175" w:rsidRPr="00B97F6E" w:rsidRDefault="00796175" w:rsidP="00372369">
            <w:pPr>
              <w:spacing w:before="0" w:after="0"/>
              <w:jc w:val="center"/>
              <w:rPr>
                <w:rFonts w:cs="Arial"/>
                <w:color w:val="000000"/>
                <w:sz w:val="18"/>
                <w:szCs w:val="18"/>
                <w:highlight w:val="yellow"/>
              </w:rPr>
            </w:pPr>
            <w:del w:id="176" w:author="O'Neal, Ashley" w:date="2024-05-17T14:18:00Z" w16du:dateUtc="2024-05-17T18:18:00Z">
              <w:r w:rsidRPr="00B97F6E" w:rsidDel="00580054">
                <w:rPr>
                  <w:rFonts w:cs="Arial"/>
                  <w:color w:val="000000"/>
                  <w:sz w:val="18"/>
                  <w:szCs w:val="18"/>
                  <w:highlight w:val="yellow"/>
                </w:rPr>
                <w:delText>Exotic</w:delText>
              </w:r>
            </w:del>
            <w:ins w:id="177" w:author="O'Neal, Ashley" w:date="2024-05-17T14:20:00Z" w16du:dateUtc="2024-05-17T18:20:00Z">
              <w:r w:rsidR="00580054" w:rsidRPr="00B97F6E">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F0843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6B15E19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17BCF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0.11</w:t>
            </w:r>
          </w:p>
        </w:tc>
      </w:tr>
      <w:tr w:rsidR="00796175" w:rsidRPr="000E4358" w14:paraId="47ABA2D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25B8EC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Amaranthus australis</w:t>
            </w:r>
          </w:p>
        </w:tc>
        <w:tc>
          <w:tcPr>
            <w:tcW w:w="1517" w:type="dxa"/>
            <w:tcBorders>
              <w:top w:val="nil"/>
              <w:left w:val="nil"/>
              <w:bottom w:val="single" w:sz="4" w:space="0" w:color="auto"/>
              <w:right w:val="single" w:sz="4" w:space="0" w:color="auto"/>
            </w:tcBorders>
            <w:shd w:val="clear" w:color="auto" w:fill="auto"/>
            <w:noWrap/>
            <w:vAlign w:val="bottom"/>
            <w:hideMark/>
          </w:tcPr>
          <w:p w14:paraId="6D824D0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AD1D75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1F3FF21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338088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w:t>
            </w:r>
          </w:p>
        </w:tc>
      </w:tr>
      <w:tr w:rsidR="00796175" w:rsidRPr="000E4358" w14:paraId="437863A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E92174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Amaranthus </w:t>
            </w:r>
            <w:proofErr w:type="spellStart"/>
            <w:r w:rsidRPr="000E4358">
              <w:rPr>
                <w:rFonts w:cs="Arial"/>
                <w:i/>
                <w:iCs/>
                <w:color w:val="000000"/>
                <w:sz w:val="18"/>
                <w:szCs w:val="18"/>
              </w:rPr>
              <w:t>blitum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594A39C" w14:textId="405F8955" w:rsidR="00796175" w:rsidRPr="00185488" w:rsidRDefault="00796175" w:rsidP="00372369">
            <w:pPr>
              <w:spacing w:before="0" w:after="0"/>
              <w:jc w:val="center"/>
              <w:rPr>
                <w:rFonts w:cs="Arial"/>
                <w:color w:val="000000"/>
                <w:sz w:val="18"/>
                <w:szCs w:val="18"/>
                <w:highlight w:val="yellow"/>
              </w:rPr>
            </w:pPr>
            <w:del w:id="178" w:author="O'Neal, Ashley" w:date="2024-05-17T14:18:00Z" w16du:dateUtc="2024-05-17T18:18:00Z">
              <w:r w:rsidRPr="00185488" w:rsidDel="00580054">
                <w:rPr>
                  <w:rFonts w:cs="Arial"/>
                  <w:color w:val="000000"/>
                  <w:sz w:val="18"/>
                  <w:szCs w:val="18"/>
                  <w:highlight w:val="yellow"/>
                </w:rPr>
                <w:delText>Exotic</w:delText>
              </w:r>
            </w:del>
            <w:ins w:id="179"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255922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7D5C7D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F61BC0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1BD6D94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C935C6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Amaranthus spinosus</w:t>
            </w:r>
          </w:p>
        </w:tc>
        <w:tc>
          <w:tcPr>
            <w:tcW w:w="1517" w:type="dxa"/>
            <w:tcBorders>
              <w:top w:val="nil"/>
              <w:left w:val="nil"/>
              <w:bottom w:val="single" w:sz="4" w:space="0" w:color="auto"/>
              <w:right w:val="single" w:sz="4" w:space="0" w:color="auto"/>
            </w:tcBorders>
            <w:shd w:val="clear" w:color="auto" w:fill="auto"/>
            <w:noWrap/>
            <w:vAlign w:val="bottom"/>
            <w:hideMark/>
          </w:tcPr>
          <w:p w14:paraId="3C4C9C62" w14:textId="316FC8FA" w:rsidR="00796175" w:rsidRPr="00185488" w:rsidRDefault="00796175" w:rsidP="00372369">
            <w:pPr>
              <w:spacing w:before="0" w:after="0"/>
              <w:jc w:val="center"/>
              <w:rPr>
                <w:rFonts w:cs="Arial"/>
                <w:color w:val="000000"/>
                <w:sz w:val="18"/>
                <w:szCs w:val="18"/>
                <w:highlight w:val="yellow"/>
              </w:rPr>
            </w:pPr>
            <w:del w:id="180" w:author="O'Neal, Ashley" w:date="2024-05-17T14:18:00Z" w16du:dateUtc="2024-05-17T18:18:00Z">
              <w:r w:rsidRPr="00185488" w:rsidDel="00580054">
                <w:rPr>
                  <w:rFonts w:cs="Arial"/>
                  <w:color w:val="000000"/>
                  <w:sz w:val="18"/>
                  <w:szCs w:val="18"/>
                  <w:highlight w:val="yellow"/>
                </w:rPr>
                <w:delText>Exotic</w:delText>
              </w:r>
            </w:del>
            <w:ins w:id="181"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21821A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52D023D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15FCBC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0.04</w:t>
            </w:r>
          </w:p>
        </w:tc>
      </w:tr>
      <w:tr w:rsidR="00796175" w:rsidRPr="000E4358" w14:paraId="029BA75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C5A4D8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Ambrosia </w:t>
            </w:r>
            <w:proofErr w:type="spellStart"/>
            <w:r w:rsidRPr="000E4358">
              <w:rPr>
                <w:rFonts w:cs="Arial"/>
                <w:i/>
                <w:iCs/>
                <w:color w:val="000000"/>
                <w:sz w:val="18"/>
                <w:szCs w:val="18"/>
              </w:rPr>
              <w:t>artemisiifolia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F5D6B5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DEAE78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47C01AF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FD7BDD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0.95</w:t>
            </w:r>
          </w:p>
        </w:tc>
      </w:tr>
      <w:tr w:rsidR="00796175" w:rsidRPr="000E4358" w14:paraId="71CE3F7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86FAF91"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Ammannia</w:t>
            </w:r>
            <w:proofErr w:type="spellEnd"/>
            <w:r w:rsidRPr="000E4358">
              <w:rPr>
                <w:rFonts w:cs="Arial"/>
                <w:i/>
                <w:iCs/>
                <w:color w:val="000000"/>
                <w:sz w:val="18"/>
                <w:szCs w:val="18"/>
              </w:rPr>
              <w:t xml:space="preserve"> coccinea</w:t>
            </w:r>
          </w:p>
        </w:tc>
        <w:tc>
          <w:tcPr>
            <w:tcW w:w="1517" w:type="dxa"/>
            <w:tcBorders>
              <w:top w:val="nil"/>
              <w:left w:val="nil"/>
              <w:bottom w:val="single" w:sz="4" w:space="0" w:color="auto"/>
              <w:right w:val="single" w:sz="4" w:space="0" w:color="auto"/>
            </w:tcBorders>
            <w:shd w:val="clear" w:color="auto" w:fill="auto"/>
            <w:noWrap/>
            <w:vAlign w:val="bottom"/>
            <w:hideMark/>
          </w:tcPr>
          <w:p w14:paraId="5FAF03E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836790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3CCF05B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D1C4D4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5.06</w:t>
            </w:r>
          </w:p>
        </w:tc>
      </w:tr>
      <w:tr w:rsidR="00796175" w:rsidRPr="000E4358" w14:paraId="2040CA1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0649C0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Ammannia</w:t>
            </w:r>
            <w:proofErr w:type="spellEnd"/>
            <w:r w:rsidRPr="000E4358">
              <w:rPr>
                <w:rFonts w:cs="Arial"/>
                <w:i/>
                <w:iCs/>
                <w:color w:val="000000"/>
                <w:sz w:val="18"/>
                <w:szCs w:val="18"/>
              </w:rPr>
              <w:t xml:space="preserve"> latifolia</w:t>
            </w:r>
          </w:p>
        </w:tc>
        <w:tc>
          <w:tcPr>
            <w:tcW w:w="1517" w:type="dxa"/>
            <w:tcBorders>
              <w:top w:val="nil"/>
              <w:left w:val="nil"/>
              <w:bottom w:val="single" w:sz="4" w:space="0" w:color="auto"/>
              <w:right w:val="single" w:sz="4" w:space="0" w:color="auto"/>
            </w:tcBorders>
            <w:shd w:val="clear" w:color="auto" w:fill="auto"/>
            <w:noWrap/>
            <w:vAlign w:val="bottom"/>
            <w:hideMark/>
          </w:tcPr>
          <w:p w14:paraId="7EC1B6F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89605F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5E6EB61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84D158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4.55</w:t>
            </w:r>
          </w:p>
        </w:tc>
      </w:tr>
      <w:tr w:rsidR="00796175" w:rsidRPr="000E4358" w14:paraId="5C5074D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094D41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Amorpha </w:t>
            </w:r>
            <w:proofErr w:type="spellStart"/>
            <w:r w:rsidRPr="000E4358">
              <w:rPr>
                <w:rFonts w:cs="Arial"/>
                <w:i/>
                <w:iCs/>
                <w:color w:val="000000"/>
                <w:sz w:val="18"/>
                <w:szCs w:val="18"/>
              </w:rPr>
              <w:t>fruticosa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898DE4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B95247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3A5943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23312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4.31</w:t>
            </w:r>
          </w:p>
        </w:tc>
      </w:tr>
      <w:tr w:rsidR="00796175" w:rsidRPr="000E4358" w14:paraId="394FF87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59F80E0" w14:textId="5AD960BE" w:rsidR="00796175" w:rsidRPr="000E4358" w:rsidRDefault="00DA3A1E" w:rsidP="00372369">
            <w:pPr>
              <w:spacing w:before="0" w:after="0"/>
              <w:rPr>
                <w:rFonts w:cs="Arial"/>
                <w:i/>
                <w:iCs/>
                <w:color w:val="000000"/>
                <w:sz w:val="18"/>
                <w:szCs w:val="18"/>
              </w:rPr>
            </w:pPr>
            <w:proofErr w:type="spellStart"/>
            <w:ins w:id="182" w:author="O'Neal, Ashley" w:date="2024-05-17T14:06:00Z" w16du:dateUtc="2024-05-17T18:06:00Z">
              <w:r w:rsidRPr="00185488">
                <w:rPr>
                  <w:rFonts w:cs="Arial"/>
                  <w:i/>
                  <w:iCs/>
                  <w:color w:val="000000"/>
                  <w:sz w:val="18"/>
                  <w:szCs w:val="18"/>
                  <w:highlight w:val="yellow"/>
                </w:rPr>
                <w:t>Nekemias</w:t>
              </w:r>
              <w:proofErr w:type="spellEnd"/>
              <w:r w:rsidRPr="00185488">
                <w:rPr>
                  <w:rFonts w:cs="Arial"/>
                  <w:i/>
                  <w:iCs/>
                  <w:color w:val="000000"/>
                  <w:sz w:val="18"/>
                  <w:szCs w:val="18"/>
                  <w:highlight w:val="yellow"/>
                </w:rPr>
                <w:t xml:space="preserve"> arborea (syn.</w:t>
              </w:r>
              <w:r>
                <w:rPr>
                  <w:rFonts w:cs="Arial"/>
                  <w:i/>
                  <w:iCs/>
                  <w:color w:val="000000"/>
                  <w:sz w:val="18"/>
                  <w:szCs w:val="18"/>
                </w:rPr>
                <w:t xml:space="preserve"> </w:t>
              </w:r>
            </w:ins>
            <w:r w:rsidR="00796175" w:rsidRPr="000E4358">
              <w:rPr>
                <w:rFonts w:cs="Arial"/>
                <w:i/>
                <w:iCs/>
                <w:color w:val="000000"/>
                <w:sz w:val="18"/>
                <w:szCs w:val="18"/>
              </w:rPr>
              <w:t>Ampelopsis arborea</w:t>
            </w:r>
            <w:ins w:id="183" w:author="O'Neal, Ashley" w:date="2024-05-17T14:06:00Z" w16du:dateUtc="2024-05-17T18:06: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231FD5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745348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4FDA41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18D004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3.25</w:t>
            </w:r>
          </w:p>
        </w:tc>
      </w:tr>
      <w:tr w:rsidR="00796175" w:rsidRPr="000E4358" w14:paraId="2CE31A9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FC8756" w14:textId="7EA64891"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Amphicarpum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mu</w:t>
            </w:r>
            <w:ins w:id="184" w:author="O'Neal, Ashley" w:date="2024-05-17T14:09:00Z" w16du:dateUtc="2024-05-17T18:09:00Z">
              <w:r w:rsidR="00DA3A1E">
                <w:rPr>
                  <w:rFonts w:cs="Arial"/>
                  <w:i/>
                  <w:iCs/>
                  <w:color w:val="000000"/>
                  <w:sz w:val="18"/>
                  <w:szCs w:val="18"/>
                </w:rPr>
                <w:t>e</w:t>
              </w:r>
            </w:ins>
            <w:r w:rsidRPr="000E4358">
              <w:rPr>
                <w:rFonts w:cs="Arial"/>
                <w:i/>
                <w:iCs/>
                <w:color w:val="000000"/>
                <w:sz w:val="18"/>
                <w:szCs w:val="18"/>
              </w:rPr>
              <w:t>hlenbergianum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1E0C35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6B3877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060174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168CF3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5.7</w:t>
            </w:r>
          </w:p>
        </w:tc>
      </w:tr>
      <w:tr w:rsidR="00796175" w:rsidRPr="000E4358" w14:paraId="71BC7A3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F8033B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Andropogon </w:t>
            </w:r>
            <w:proofErr w:type="spellStart"/>
            <w:r w:rsidRPr="000E4358">
              <w:rPr>
                <w:rFonts w:cs="Arial"/>
                <w:i/>
                <w:iCs/>
                <w:color w:val="000000"/>
                <w:sz w:val="18"/>
                <w:szCs w:val="18"/>
              </w:rPr>
              <w:t>glomeratus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44CC14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F9EC94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99CB3D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BACDD8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7D0E34F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6AA2DF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Andropogon </w:t>
            </w:r>
            <w:proofErr w:type="spellStart"/>
            <w:r w:rsidRPr="000E4358">
              <w:rPr>
                <w:rFonts w:cs="Arial"/>
                <w:i/>
                <w:iCs/>
                <w:color w:val="000000"/>
                <w:sz w:val="18"/>
                <w:szCs w:val="18"/>
              </w:rPr>
              <w:t>gyrans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9B2DC7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DC0726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AF0F96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399DFD6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6.07</w:t>
            </w:r>
          </w:p>
        </w:tc>
      </w:tr>
      <w:tr w:rsidR="00796175" w:rsidRPr="000E4358" w14:paraId="6EB7355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51414C6" w14:textId="77777777" w:rsidR="00796175" w:rsidRPr="000E4358" w:rsidRDefault="00796175" w:rsidP="00372369">
            <w:pPr>
              <w:spacing w:before="0" w:after="0"/>
              <w:rPr>
                <w:rFonts w:cs="Arial"/>
                <w:iCs/>
                <w:color w:val="000000"/>
                <w:sz w:val="18"/>
                <w:szCs w:val="18"/>
              </w:rPr>
            </w:pPr>
            <w:r w:rsidRPr="000E4358">
              <w:rPr>
                <w:rFonts w:cs="Arial"/>
                <w:i/>
                <w:iCs/>
                <w:color w:val="000000"/>
                <w:sz w:val="18"/>
                <w:szCs w:val="18"/>
              </w:rPr>
              <w:t xml:space="preserve">Andropogon </w:t>
            </w:r>
            <w:proofErr w:type="spellStart"/>
            <w:r w:rsidRPr="000E4358">
              <w:rPr>
                <w:rFonts w:cs="Arial"/>
                <w:i/>
                <w:iCs/>
                <w:color w:val="000000"/>
                <w:sz w:val="18"/>
                <w:szCs w:val="18"/>
              </w:rPr>
              <w:t>gyrans</w:t>
            </w:r>
            <w:proofErr w:type="spellEnd"/>
            <w:r w:rsidRPr="000E4358">
              <w:rPr>
                <w:rFonts w:cs="Arial"/>
                <w:i/>
                <w:iCs/>
                <w:color w:val="000000"/>
                <w:sz w:val="18"/>
                <w:szCs w:val="18"/>
              </w:rPr>
              <w:t xml:space="preserve"> </w:t>
            </w:r>
            <w:proofErr w:type="spellStart"/>
            <w:r w:rsidRPr="000E4358">
              <w:rPr>
                <w:rFonts w:cs="Arial"/>
                <w:i/>
                <w:iCs/>
                <w:color w:val="000000"/>
                <w:sz w:val="18"/>
                <w:szCs w:val="18"/>
              </w:rPr>
              <w:t>stenophyllus</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Andropogon </w:t>
            </w:r>
            <w:proofErr w:type="spellStart"/>
            <w:r w:rsidRPr="000E4358">
              <w:rPr>
                <w:rFonts w:cs="Arial"/>
                <w:i/>
                <w:iCs/>
                <w:color w:val="000000"/>
                <w:sz w:val="18"/>
                <w:szCs w:val="18"/>
              </w:rPr>
              <w:t>perangustatus</w:t>
            </w:r>
            <w:proofErr w:type="spellEnd"/>
            <w:r w:rsidRPr="000E4358">
              <w:rPr>
                <w:rFonts w:cs="Arial"/>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0E6DA66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F95994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9262D2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89F34B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6.07</w:t>
            </w:r>
          </w:p>
        </w:tc>
      </w:tr>
      <w:tr w:rsidR="00796175" w:rsidRPr="000E4358" w14:paraId="64C17F5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587108C" w14:textId="265108E8"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Andropogon </w:t>
            </w:r>
            <w:del w:id="185" w:author="O'Neal, Ashley" w:date="2024-05-17T14:09:00Z" w16du:dateUtc="2024-05-17T18:09:00Z">
              <w:r w:rsidRPr="00185488" w:rsidDel="00DA3A1E">
                <w:rPr>
                  <w:rFonts w:cs="Arial"/>
                  <w:i/>
                  <w:iCs/>
                  <w:color w:val="000000"/>
                  <w:sz w:val="18"/>
                  <w:szCs w:val="18"/>
                  <w:highlight w:val="yellow"/>
                </w:rPr>
                <w:delText xml:space="preserve">mohrii </w:delText>
              </w:r>
            </w:del>
            <w:proofErr w:type="spellStart"/>
            <w:proofErr w:type="gramStart"/>
            <w:ins w:id="186" w:author="O'Neal, Ashley" w:date="2024-05-17T14:09:00Z" w16du:dateUtc="2024-05-17T18:09:00Z">
              <w:r w:rsidR="00DA3A1E" w:rsidRPr="00185488">
                <w:rPr>
                  <w:rFonts w:cs="Arial"/>
                  <w:i/>
                  <w:iCs/>
                  <w:color w:val="000000"/>
                  <w:sz w:val="18"/>
                  <w:szCs w:val="18"/>
                  <w:highlight w:val="yellow"/>
                </w:rPr>
                <w:t>liebmannii</w:t>
              </w:r>
            </w:ins>
            <w:proofErr w:type="spellEnd"/>
            <w:r w:rsidRPr="00185488">
              <w:rPr>
                <w:rFonts w:cs="Arial"/>
                <w:i/>
                <w:iCs/>
                <w:color w:val="000000"/>
                <w:sz w:val="18"/>
                <w:szCs w:val="18"/>
                <w:highlight w:val="yellow"/>
              </w:rPr>
              <w:t>(</w:t>
            </w:r>
            <w:proofErr w:type="gramEnd"/>
            <w:r w:rsidRPr="00185488">
              <w:rPr>
                <w:rFonts w:cs="Arial"/>
                <w:iCs/>
                <w:color w:val="000000"/>
                <w:sz w:val="18"/>
                <w:szCs w:val="18"/>
                <w:highlight w:val="yellow"/>
              </w:rPr>
              <w:t xml:space="preserve">syn. </w:t>
            </w:r>
            <w:r w:rsidRPr="00185488">
              <w:rPr>
                <w:rFonts w:cs="Arial"/>
                <w:i/>
                <w:iCs/>
                <w:color w:val="000000"/>
                <w:sz w:val="18"/>
                <w:szCs w:val="18"/>
                <w:highlight w:val="yellow"/>
              </w:rPr>
              <w:t xml:space="preserve">Andropogon </w:t>
            </w:r>
            <w:del w:id="187" w:author="O'Neal, Ashley" w:date="2024-05-17T14:10:00Z" w16du:dateUtc="2024-05-17T18:10:00Z">
              <w:r w:rsidRPr="00185488" w:rsidDel="00DA3A1E">
                <w:rPr>
                  <w:rFonts w:cs="Arial"/>
                  <w:i/>
                  <w:iCs/>
                  <w:color w:val="000000"/>
                  <w:sz w:val="18"/>
                  <w:szCs w:val="18"/>
                  <w:highlight w:val="yellow"/>
                </w:rPr>
                <w:delText>liebmanii</w:delText>
              </w:r>
            </w:del>
            <w:ins w:id="188" w:author="O'Neal, Ashley" w:date="2024-05-17T14:10:00Z" w16du:dateUtc="2024-05-17T18:10:00Z">
              <w:r w:rsidR="00DA3A1E" w:rsidRPr="00185488">
                <w:rPr>
                  <w:rFonts w:cs="Arial"/>
                  <w:i/>
                  <w:iCs/>
                  <w:color w:val="000000"/>
                  <w:sz w:val="18"/>
                  <w:szCs w:val="18"/>
                  <w:highlight w:val="yellow"/>
                </w:rPr>
                <w:t xml:space="preserve"> </w:t>
              </w:r>
              <w:proofErr w:type="spellStart"/>
              <w:r w:rsidR="00DA3A1E" w:rsidRPr="00185488">
                <w:rPr>
                  <w:rFonts w:cs="Arial"/>
                  <w:i/>
                  <w:iCs/>
                  <w:color w:val="000000"/>
                  <w:sz w:val="18"/>
                  <w:szCs w:val="18"/>
                  <w:highlight w:val="yellow"/>
                </w:rPr>
                <w:t>mohrii</w:t>
              </w:r>
            </w:ins>
            <w:proofErr w:type="spellEnd"/>
            <w:r w:rsidRPr="00185488">
              <w:rPr>
                <w:rFonts w:cs="Arial"/>
                <w:i/>
                <w:iCs/>
                <w:color w:val="000000"/>
                <w:sz w:val="18"/>
                <w:szCs w:val="18"/>
                <w:highlight w:val="yellow"/>
              </w:rPr>
              <w:t>)</w:t>
            </w:r>
          </w:p>
        </w:tc>
        <w:tc>
          <w:tcPr>
            <w:tcW w:w="1517" w:type="dxa"/>
            <w:tcBorders>
              <w:top w:val="nil"/>
              <w:left w:val="nil"/>
              <w:bottom w:val="single" w:sz="4" w:space="0" w:color="auto"/>
              <w:right w:val="single" w:sz="4" w:space="0" w:color="auto"/>
            </w:tcBorders>
            <w:shd w:val="clear" w:color="auto" w:fill="auto"/>
            <w:noWrap/>
            <w:vAlign w:val="bottom"/>
            <w:hideMark/>
          </w:tcPr>
          <w:p w14:paraId="299283B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4D4719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517048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F1571F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w:t>
            </w:r>
          </w:p>
        </w:tc>
      </w:tr>
      <w:tr w:rsidR="00796175" w:rsidRPr="000E4358" w14:paraId="4CCE13E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E3F4DC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Andropogon </w:t>
            </w:r>
            <w:proofErr w:type="spellStart"/>
            <w:r w:rsidRPr="000E4358">
              <w:rPr>
                <w:rFonts w:cs="Arial"/>
                <w:i/>
                <w:iCs/>
                <w:color w:val="000000"/>
                <w:sz w:val="18"/>
                <w:szCs w:val="18"/>
              </w:rPr>
              <w:t>virginicus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D9799F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BFA8E7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6376C9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374E2AD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329A16D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8DD8B2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Annona glabra</w:t>
            </w:r>
          </w:p>
        </w:tc>
        <w:tc>
          <w:tcPr>
            <w:tcW w:w="1517" w:type="dxa"/>
            <w:tcBorders>
              <w:top w:val="nil"/>
              <w:left w:val="nil"/>
              <w:bottom w:val="single" w:sz="4" w:space="0" w:color="auto"/>
              <w:right w:val="single" w:sz="4" w:space="0" w:color="auto"/>
            </w:tcBorders>
            <w:shd w:val="clear" w:color="auto" w:fill="auto"/>
            <w:noWrap/>
            <w:vAlign w:val="bottom"/>
            <w:hideMark/>
          </w:tcPr>
          <w:p w14:paraId="0630775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C6011F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C9DE8C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0F7EF0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w:t>
            </w:r>
          </w:p>
        </w:tc>
      </w:tr>
      <w:tr w:rsidR="00796175" w:rsidRPr="000E4358" w14:paraId="63BA2D5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C6A350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Apios americana</w:t>
            </w:r>
          </w:p>
        </w:tc>
        <w:tc>
          <w:tcPr>
            <w:tcW w:w="1517" w:type="dxa"/>
            <w:tcBorders>
              <w:top w:val="nil"/>
              <w:left w:val="nil"/>
              <w:bottom w:val="single" w:sz="4" w:space="0" w:color="auto"/>
              <w:right w:val="single" w:sz="4" w:space="0" w:color="auto"/>
            </w:tcBorders>
            <w:shd w:val="clear" w:color="auto" w:fill="auto"/>
            <w:noWrap/>
            <w:vAlign w:val="bottom"/>
            <w:hideMark/>
          </w:tcPr>
          <w:p w14:paraId="7180427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083175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0242AE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68F54E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3.85</w:t>
            </w:r>
          </w:p>
        </w:tc>
      </w:tr>
      <w:tr w:rsidR="00796175" w:rsidRPr="000E4358" w14:paraId="2F5DCE0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86943C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Ardisia </w:t>
            </w:r>
            <w:proofErr w:type="spellStart"/>
            <w:r w:rsidRPr="000E4358">
              <w:rPr>
                <w:rFonts w:cs="Arial"/>
                <w:i/>
                <w:iCs/>
                <w:color w:val="000000"/>
                <w:sz w:val="18"/>
                <w:szCs w:val="18"/>
              </w:rPr>
              <w:t>escallonioides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959405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005515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70E88C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23A295E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4.17</w:t>
            </w:r>
          </w:p>
        </w:tc>
      </w:tr>
      <w:tr w:rsidR="00796175" w:rsidRPr="000E4358" w14:paraId="2380410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CB5E03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Aristida lanosa</w:t>
            </w:r>
          </w:p>
        </w:tc>
        <w:tc>
          <w:tcPr>
            <w:tcW w:w="1517" w:type="dxa"/>
            <w:tcBorders>
              <w:top w:val="nil"/>
              <w:left w:val="nil"/>
              <w:bottom w:val="single" w:sz="4" w:space="0" w:color="auto"/>
              <w:right w:val="single" w:sz="4" w:space="0" w:color="auto"/>
            </w:tcBorders>
            <w:shd w:val="clear" w:color="auto" w:fill="auto"/>
            <w:noWrap/>
            <w:vAlign w:val="bottom"/>
            <w:hideMark/>
          </w:tcPr>
          <w:p w14:paraId="2866CF7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B31878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62A3A7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1D10AB1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8.73</w:t>
            </w:r>
          </w:p>
        </w:tc>
      </w:tr>
      <w:tr w:rsidR="00796175" w:rsidRPr="000E4358" w14:paraId="4313F30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A4AD7A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Aristida palustris (</w:t>
            </w:r>
            <w:r w:rsidRPr="000E4358">
              <w:rPr>
                <w:rFonts w:cs="Arial"/>
                <w:iCs/>
                <w:color w:val="000000"/>
                <w:sz w:val="18"/>
                <w:szCs w:val="18"/>
              </w:rPr>
              <w:t xml:space="preserve">syn. </w:t>
            </w:r>
            <w:r w:rsidRPr="000E4358">
              <w:rPr>
                <w:rFonts w:cs="Arial"/>
                <w:i/>
                <w:iCs/>
                <w:color w:val="000000"/>
                <w:sz w:val="18"/>
                <w:szCs w:val="18"/>
              </w:rPr>
              <w:t xml:space="preserve">Aristida </w:t>
            </w:r>
            <w:proofErr w:type="spellStart"/>
            <w:r w:rsidRPr="000E4358">
              <w:rPr>
                <w:rFonts w:cs="Arial"/>
                <w:i/>
                <w:iCs/>
                <w:color w:val="000000"/>
                <w:sz w:val="18"/>
                <w:szCs w:val="18"/>
              </w:rPr>
              <w:t>affinis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743FC0A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CD0016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2D34B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F11A5D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8.54</w:t>
            </w:r>
          </w:p>
        </w:tc>
      </w:tr>
      <w:tr w:rsidR="00796175" w:rsidRPr="000E4358" w14:paraId="7103216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F606B0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lastRenderedPageBreak/>
              <w:t xml:space="preserve">Aristida </w:t>
            </w:r>
            <w:proofErr w:type="spellStart"/>
            <w:r w:rsidRPr="000E4358">
              <w:rPr>
                <w:rFonts w:cs="Arial"/>
                <w:i/>
                <w:iCs/>
                <w:color w:val="000000"/>
                <w:sz w:val="18"/>
                <w:szCs w:val="18"/>
              </w:rPr>
              <w:t>patula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0F5D60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221EF6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AEA99E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151F68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4.85</w:t>
            </w:r>
          </w:p>
        </w:tc>
      </w:tr>
      <w:tr w:rsidR="00796175" w:rsidRPr="000E4358" w14:paraId="34F403C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0259CC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Aristida purpurascens</w:t>
            </w:r>
          </w:p>
        </w:tc>
        <w:tc>
          <w:tcPr>
            <w:tcW w:w="1517" w:type="dxa"/>
            <w:tcBorders>
              <w:top w:val="nil"/>
              <w:left w:val="nil"/>
              <w:bottom w:val="single" w:sz="4" w:space="0" w:color="auto"/>
              <w:right w:val="single" w:sz="4" w:space="0" w:color="auto"/>
            </w:tcBorders>
            <w:shd w:val="clear" w:color="auto" w:fill="auto"/>
            <w:noWrap/>
            <w:vAlign w:val="bottom"/>
            <w:hideMark/>
          </w:tcPr>
          <w:p w14:paraId="5DFD2E6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4EAF02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40BD8D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58B882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5.58</w:t>
            </w:r>
          </w:p>
        </w:tc>
      </w:tr>
      <w:tr w:rsidR="00796175" w:rsidRPr="000E4358" w14:paraId="04A2145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041FCE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Aristida stricta</w:t>
            </w:r>
          </w:p>
        </w:tc>
        <w:tc>
          <w:tcPr>
            <w:tcW w:w="1517" w:type="dxa"/>
            <w:tcBorders>
              <w:top w:val="nil"/>
              <w:left w:val="nil"/>
              <w:bottom w:val="single" w:sz="4" w:space="0" w:color="auto"/>
              <w:right w:val="single" w:sz="4" w:space="0" w:color="auto"/>
            </w:tcBorders>
            <w:shd w:val="clear" w:color="auto" w:fill="auto"/>
            <w:noWrap/>
            <w:vAlign w:val="bottom"/>
            <w:hideMark/>
          </w:tcPr>
          <w:p w14:paraId="4E8FFD5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4F5C64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3C427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772FECF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8.67</w:t>
            </w:r>
          </w:p>
        </w:tc>
      </w:tr>
      <w:tr w:rsidR="00796175" w:rsidRPr="000E4358" w14:paraId="4F9C57D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8F36DB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Arnoglossum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sulcatum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DC558C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6EBACD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A51EF0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44B80E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7.13</w:t>
            </w:r>
          </w:p>
        </w:tc>
      </w:tr>
      <w:tr w:rsidR="00796175" w:rsidRPr="000E4358" w14:paraId="4C45109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BE3732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Aronia </w:t>
            </w:r>
            <w:proofErr w:type="spellStart"/>
            <w:r w:rsidRPr="000E4358">
              <w:rPr>
                <w:rFonts w:cs="Arial"/>
                <w:i/>
                <w:iCs/>
                <w:color w:val="000000"/>
                <w:sz w:val="18"/>
                <w:szCs w:val="18"/>
              </w:rPr>
              <w:t>arbutifolia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FC49B8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48F11A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FA654A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B0A114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5.2</w:t>
            </w:r>
          </w:p>
        </w:tc>
      </w:tr>
      <w:tr w:rsidR="00796175" w:rsidRPr="000E4358" w14:paraId="2F76A12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099E47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Arundinaria gigantea</w:t>
            </w:r>
          </w:p>
        </w:tc>
        <w:tc>
          <w:tcPr>
            <w:tcW w:w="1517" w:type="dxa"/>
            <w:tcBorders>
              <w:top w:val="nil"/>
              <w:left w:val="nil"/>
              <w:bottom w:val="single" w:sz="4" w:space="0" w:color="auto"/>
              <w:right w:val="single" w:sz="4" w:space="0" w:color="auto"/>
            </w:tcBorders>
            <w:shd w:val="clear" w:color="auto" w:fill="auto"/>
            <w:noWrap/>
            <w:vAlign w:val="bottom"/>
            <w:hideMark/>
          </w:tcPr>
          <w:p w14:paraId="7ADF90B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DC069C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9A66C9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0A044A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5.25</w:t>
            </w:r>
          </w:p>
        </w:tc>
      </w:tr>
      <w:tr w:rsidR="00796175" w:rsidRPr="000E4358" w14:paraId="2DE6A38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511DB0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Arundo </w:t>
            </w:r>
            <w:proofErr w:type="spellStart"/>
            <w:r w:rsidRPr="000E4358">
              <w:rPr>
                <w:rFonts w:cs="Arial"/>
                <w:i/>
                <w:iCs/>
                <w:color w:val="000000"/>
                <w:sz w:val="18"/>
                <w:szCs w:val="18"/>
              </w:rPr>
              <w:t>donax</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90D0877" w14:textId="72BFE4B6" w:rsidR="00796175" w:rsidRPr="000E4358" w:rsidRDefault="00796175" w:rsidP="00372369">
            <w:pPr>
              <w:spacing w:before="0" w:after="0"/>
              <w:jc w:val="center"/>
              <w:rPr>
                <w:rFonts w:cs="Arial"/>
                <w:color w:val="000000"/>
                <w:sz w:val="18"/>
                <w:szCs w:val="18"/>
              </w:rPr>
            </w:pPr>
            <w:del w:id="189" w:author="O'Neal, Ashley" w:date="2024-05-17T14:18:00Z" w16du:dateUtc="2024-05-17T18:18:00Z">
              <w:r w:rsidRPr="00185488" w:rsidDel="00580054">
                <w:rPr>
                  <w:rFonts w:cs="Arial"/>
                  <w:color w:val="000000"/>
                  <w:sz w:val="18"/>
                  <w:szCs w:val="18"/>
                  <w:highlight w:val="yellow"/>
                </w:rPr>
                <w:delText>Exotic</w:delText>
              </w:r>
            </w:del>
            <w:ins w:id="190"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40AA48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757C7E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7D9DE85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0849912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41C30C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Asclepias incarnata</w:t>
            </w:r>
          </w:p>
        </w:tc>
        <w:tc>
          <w:tcPr>
            <w:tcW w:w="1517" w:type="dxa"/>
            <w:tcBorders>
              <w:top w:val="nil"/>
              <w:left w:val="nil"/>
              <w:bottom w:val="single" w:sz="4" w:space="0" w:color="auto"/>
              <w:right w:val="single" w:sz="4" w:space="0" w:color="auto"/>
            </w:tcBorders>
            <w:shd w:val="clear" w:color="auto" w:fill="auto"/>
            <w:noWrap/>
            <w:vAlign w:val="bottom"/>
            <w:hideMark/>
          </w:tcPr>
          <w:p w14:paraId="48875D9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C1E3EE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F5FDD9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BC5A4A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655EB45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953394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Asclepias lanceolata</w:t>
            </w:r>
          </w:p>
        </w:tc>
        <w:tc>
          <w:tcPr>
            <w:tcW w:w="1517" w:type="dxa"/>
            <w:tcBorders>
              <w:top w:val="nil"/>
              <w:left w:val="nil"/>
              <w:bottom w:val="single" w:sz="4" w:space="0" w:color="auto"/>
              <w:right w:val="single" w:sz="4" w:space="0" w:color="auto"/>
            </w:tcBorders>
            <w:shd w:val="clear" w:color="auto" w:fill="auto"/>
            <w:noWrap/>
            <w:vAlign w:val="bottom"/>
            <w:hideMark/>
          </w:tcPr>
          <w:p w14:paraId="58C908A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35E8AF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D05454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E40573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6.73</w:t>
            </w:r>
          </w:p>
        </w:tc>
      </w:tr>
      <w:tr w:rsidR="00796175" w:rsidRPr="000E4358" w14:paraId="51A8DBE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D38715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Aster </w:t>
            </w:r>
            <w:proofErr w:type="spellStart"/>
            <w:r w:rsidRPr="000E4358">
              <w:rPr>
                <w:rFonts w:cs="Arial"/>
                <w:i/>
                <w:iCs/>
                <w:color w:val="000000"/>
                <w:sz w:val="18"/>
                <w:szCs w:val="18"/>
              </w:rPr>
              <w:t>tortifolius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962439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9C70DD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46A7D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45C3D4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4.62</w:t>
            </w:r>
          </w:p>
        </w:tc>
      </w:tr>
      <w:tr w:rsidR="00796175" w:rsidRPr="000E4358" w14:paraId="355A6BD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60A50A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Avicennia </w:t>
            </w:r>
            <w:proofErr w:type="spellStart"/>
            <w:r w:rsidRPr="000E4358">
              <w:rPr>
                <w:rFonts w:cs="Arial"/>
                <w:i/>
                <w:iCs/>
                <w:color w:val="000000"/>
                <w:sz w:val="18"/>
                <w:szCs w:val="18"/>
              </w:rPr>
              <w:t>germinans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4C578B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6B551C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50F5A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9030EC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4.5</w:t>
            </w:r>
          </w:p>
        </w:tc>
      </w:tr>
      <w:tr w:rsidR="00796175" w:rsidRPr="000E4358" w14:paraId="35B4EBA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8E6F901" w14:textId="01DBB420" w:rsidR="00796175" w:rsidRPr="000E4358" w:rsidRDefault="00181CA1" w:rsidP="00372369">
            <w:pPr>
              <w:spacing w:before="0" w:after="0"/>
              <w:rPr>
                <w:rFonts w:cs="Arial"/>
                <w:i/>
                <w:iCs/>
                <w:color w:val="000000"/>
                <w:sz w:val="18"/>
                <w:szCs w:val="18"/>
              </w:rPr>
            </w:pPr>
            <w:proofErr w:type="spellStart"/>
            <w:ins w:id="191" w:author="O'Neal, Ashley" w:date="2024-05-17T14:13:00Z" w16du:dateUtc="2024-05-17T18:13:00Z">
              <w:r w:rsidRPr="00185488">
                <w:rPr>
                  <w:rFonts w:cs="Arial"/>
                  <w:i/>
                  <w:iCs/>
                  <w:color w:val="000000"/>
                  <w:sz w:val="18"/>
                  <w:szCs w:val="18"/>
                  <w:highlight w:val="yellow"/>
                </w:rPr>
                <w:t>Axonopus</w:t>
              </w:r>
              <w:proofErr w:type="spellEnd"/>
              <w:r w:rsidRPr="00185488">
                <w:rPr>
                  <w:rFonts w:cs="Arial"/>
                  <w:i/>
                  <w:iCs/>
                  <w:color w:val="000000"/>
                  <w:sz w:val="18"/>
                  <w:szCs w:val="18"/>
                  <w:highlight w:val="yellow"/>
                </w:rPr>
                <w:t xml:space="preserve"> </w:t>
              </w:r>
              <w:proofErr w:type="spellStart"/>
              <w:r w:rsidRPr="00185488">
                <w:rPr>
                  <w:rFonts w:cs="Arial"/>
                  <w:i/>
                  <w:iCs/>
                  <w:color w:val="000000"/>
                  <w:sz w:val="18"/>
                  <w:szCs w:val="18"/>
                  <w:highlight w:val="yellow"/>
                </w:rPr>
                <w:t>fissifolius</w:t>
              </w:r>
              <w:proofErr w:type="spellEnd"/>
              <w:r w:rsidRPr="00185488">
                <w:rPr>
                  <w:rFonts w:cs="Arial"/>
                  <w:i/>
                  <w:iCs/>
                  <w:color w:val="000000"/>
                  <w:sz w:val="18"/>
                  <w:szCs w:val="18"/>
                  <w:highlight w:val="yellow"/>
                </w:rPr>
                <w:t xml:space="preserve"> (syn.</w:t>
              </w:r>
              <w:r>
                <w:rPr>
                  <w:rFonts w:cs="Arial"/>
                  <w:i/>
                  <w:iCs/>
                  <w:color w:val="000000"/>
                  <w:sz w:val="18"/>
                  <w:szCs w:val="18"/>
                </w:rPr>
                <w:t xml:space="preserve"> </w:t>
              </w:r>
            </w:ins>
            <w:proofErr w:type="spellStart"/>
            <w:r w:rsidR="00796175" w:rsidRPr="000E4358">
              <w:rPr>
                <w:rFonts w:cs="Arial"/>
                <w:i/>
                <w:iCs/>
                <w:color w:val="000000"/>
                <w:sz w:val="18"/>
                <w:szCs w:val="18"/>
              </w:rPr>
              <w:t>Axonopus</w:t>
            </w:r>
            <w:proofErr w:type="spellEnd"/>
            <w:r w:rsidR="00796175" w:rsidRPr="000E4358">
              <w:rPr>
                <w:rFonts w:cs="Arial"/>
                <w:i/>
                <w:iCs/>
                <w:color w:val="000000"/>
                <w:sz w:val="18"/>
                <w:szCs w:val="18"/>
              </w:rPr>
              <w:t xml:space="preserve"> </w:t>
            </w:r>
            <w:proofErr w:type="spellStart"/>
            <w:r w:rsidR="00796175" w:rsidRPr="000E4358">
              <w:rPr>
                <w:rFonts w:cs="Arial"/>
                <w:i/>
                <w:iCs/>
                <w:color w:val="000000"/>
                <w:sz w:val="18"/>
                <w:szCs w:val="18"/>
              </w:rPr>
              <w:t>affinis</w:t>
            </w:r>
            <w:proofErr w:type="spellEnd"/>
            <w:ins w:id="192" w:author="O'Neal, Ashley" w:date="2024-05-17T14:14:00Z" w16du:dateUtc="2024-05-17T18:14: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7FEB918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B3AAC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4FF515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31E192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1.89</w:t>
            </w:r>
          </w:p>
        </w:tc>
      </w:tr>
      <w:tr w:rsidR="00796175" w:rsidRPr="000E4358" w14:paraId="7C7475B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8C070C7"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Axonopus</w:t>
            </w:r>
            <w:proofErr w:type="spellEnd"/>
            <w:r w:rsidRPr="000E4358">
              <w:rPr>
                <w:rFonts w:cs="Arial"/>
                <w:i/>
                <w:iCs/>
                <w:color w:val="000000"/>
                <w:sz w:val="18"/>
                <w:szCs w:val="18"/>
              </w:rPr>
              <w:t xml:space="preserve"> furcatus</w:t>
            </w:r>
          </w:p>
        </w:tc>
        <w:tc>
          <w:tcPr>
            <w:tcW w:w="1517" w:type="dxa"/>
            <w:tcBorders>
              <w:top w:val="nil"/>
              <w:left w:val="nil"/>
              <w:bottom w:val="single" w:sz="4" w:space="0" w:color="auto"/>
              <w:right w:val="single" w:sz="4" w:space="0" w:color="auto"/>
            </w:tcBorders>
            <w:shd w:val="clear" w:color="auto" w:fill="auto"/>
            <w:noWrap/>
            <w:vAlign w:val="bottom"/>
            <w:hideMark/>
          </w:tcPr>
          <w:p w14:paraId="09B374B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4912B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045899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6BBC4A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2.12</w:t>
            </w:r>
          </w:p>
        </w:tc>
      </w:tr>
      <w:tr w:rsidR="00796175" w:rsidRPr="000E4358" w14:paraId="7E1F08A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AD3C92A" w14:textId="6F1293D9" w:rsidR="00796175" w:rsidRPr="000E4358" w:rsidRDefault="00181CA1" w:rsidP="00372369">
            <w:pPr>
              <w:spacing w:before="0" w:after="0"/>
              <w:rPr>
                <w:rFonts w:cs="Arial"/>
                <w:i/>
                <w:iCs/>
                <w:color w:val="000000"/>
                <w:sz w:val="18"/>
                <w:szCs w:val="18"/>
              </w:rPr>
            </w:pPr>
            <w:ins w:id="193" w:author="O'Neal, Ashley" w:date="2024-05-17T14:15:00Z" w16du:dateUtc="2024-05-17T18:15:00Z">
              <w:r w:rsidRPr="00185488">
                <w:rPr>
                  <w:rFonts w:cs="Arial"/>
                  <w:i/>
                  <w:iCs/>
                  <w:color w:val="000000"/>
                  <w:sz w:val="18"/>
                  <w:szCs w:val="18"/>
                  <w:highlight w:val="yellow"/>
                </w:rPr>
                <w:t>Azolla filiculoides (</w:t>
              </w:r>
              <w:proofErr w:type="spellStart"/>
              <w:proofErr w:type="gramStart"/>
              <w:r w:rsidRPr="00185488">
                <w:rPr>
                  <w:rFonts w:cs="Arial"/>
                  <w:i/>
                  <w:iCs/>
                  <w:color w:val="000000"/>
                  <w:sz w:val="18"/>
                  <w:szCs w:val="18"/>
                  <w:highlight w:val="yellow"/>
                </w:rPr>
                <w:t>syn.</w:t>
              </w:r>
            </w:ins>
            <w:r w:rsidR="00796175" w:rsidRPr="00185488">
              <w:rPr>
                <w:rFonts w:cs="Arial"/>
                <w:i/>
                <w:iCs/>
                <w:color w:val="000000"/>
                <w:sz w:val="18"/>
                <w:szCs w:val="18"/>
                <w:highlight w:val="yellow"/>
              </w:rPr>
              <w:t>Azolla</w:t>
            </w:r>
            <w:proofErr w:type="spellEnd"/>
            <w:proofErr w:type="gramEnd"/>
            <w:r w:rsidR="00796175" w:rsidRPr="00185488">
              <w:rPr>
                <w:rFonts w:cs="Arial"/>
                <w:i/>
                <w:iCs/>
                <w:color w:val="000000"/>
                <w:sz w:val="18"/>
                <w:szCs w:val="18"/>
                <w:highlight w:val="yellow"/>
              </w:rPr>
              <w:t xml:space="preserve"> </w:t>
            </w:r>
            <w:proofErr w:type="spellStart"/>
            <w:r w:rsidR="00796175" w:rsidRPr="00185488">
              <w:rPr>
                <w:rFonts w:cs="Arial"/>
                <w:i/>
                <w:iCs/>
                <w:color w:val="000000"/>
                <w:sz w:val="18"/>
                <w:szCs w:val="18"/>
                <w:highlight w:val="yellow"/>
              </w:rPr>
              <w:t>caroliniana</w:t>
            </w:r>
            <w:proofErr w:type="spellEnd"/>
            <w:ins w:id="194" w:author="O'Neal, Ashley" w:date="2024-05-17T14:15:00Z" w16du:dateUtc="2024-05-17T18:15:00Z">
              <w:r w:rsidRPr="00185488">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49D91D3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942690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3C2EA4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7A3B33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1.81</w:t>
            </w:r>
          </w:p>
        </w:tc>
      </w:tr>
      <w:tr w:rsidR="00181CA1" w:rsidRPr="000E4358" w14:paraId="2A987020" w14:textId="77777777" w:rsidTr="00D90637">
        <w:trPr>
          <w:trHeight w:val="240"/>
          <w:ins w:id="195" w:author="O'Neal, Ashley" w:date="2024-05-17T14:16:00Z"/>
        </w:trPr>
        <w:tc>
          <w:tcPr>
            <w:tcW w:w="2527" w:type="dxa"/>
            <w:tcBorders>
              <w:top w:val="nil"/>
              <w:left w:val="single" w:sz="4" w:space="0" w:color="auto"/>
              <w:bottom w:val="single" w:sz="4" w:space="0" w:color="auto"/>
              <w:right w:val="single" w:sz="4" w:space="0" w:color="auto"/>
            </w:tcBorders>
            <w:shd w:val="clear" w:color="auto" w:fill="auto"/>
            <w:vAlign w:val="bottom"/>
          </w:tcPr>
          <w:p w14:paraId="543093B3" w14:textId="15DDAFC9" w:rsidR="00181CA1" w:rsidRPr="00185488" w:rsidRDefault="00181CA1" w:rsidP="00372369">
            <w:pPr>
              <w:spacing w:before="0" w:after="0"/>
              <w:rPr>
                <w:ins w:id="196" w:author="O'Neal, Ashley" w:date="2024-05-17T14:16:00Z" w16du:dateUtc="2024-05-17T18:16:00Z"/>
                <w:rFonts w:cs="Arial"/>
                <w:i/>
                <w:iCs/>
                <w:color w:val="000000"/>
                <w:sz w:val="18"/>
                <w:szCs w:val="18"/>
                <w:highlight w:val="yellow"/>
              </w:rPr>
            </w:pPr>
            <w:ins w:id="197" w:author="O'Neal, Ashley" w:date="2024-05-17T14:16:00Z" w16du:dateUtc="2024-05-17T18:16:00Z">
              <w:r w:rsidRPr="00185488">
                <w:rPr>
                  <w:rFonts w:cs="Arial"/>
                  <w:i/>
                  <w:iCs/>
                  <w:color w:val="000000"/>
                  <w:sz w:val="18"/>
                  <w:szCs w:val="18"/>
                  <w:highlight w:val="yellow"/>
                </w:rPr>
                <w:t>Azolla pinnata</w:t>
              </w:r>
            </w:ins>
          </w:p>
        </w:tc>
        <w:tc>
          <w:tcPr>
            <w:tcW w:w="1517" w:type="dxa"/>
            <w:tcBorders>
              <w:top w:val="nil"/>
              <w:left w:val="nil"/>
              <w:bottom w:val="single" w:sz="4" w:space="0" w:color="auto"/>
              <w:right w:val="single" w:sz="4" w:space="0" w:color="auto"/>
            </w:tcBorders>
            <w:shd w:val="clear" w:color="auto" w:fill="auto"/>
            <w:noWrap/>
            <w:vAlign w:val="bottom"/>
          </w:tcPr>
          <w:p w14:paraId="669F13F0" w14:textId="0EA7F980" w:rsidR="00181CA1" w:rsidRPr="00185488" w:rsidRDefault="00181CA1" w:rsidP="00372369">
            <w:pPr>
              <w:spacing w:before="0" w:after="0"/>
              <w:jc w:val="center"/>
              <w:rPr>
                <w:ins w:id="198" w:author="O'Neal, Ashley" w:date="2024-05-17T14:16:00Z" w16du:dateUtc="2024-05-17T18:16:00Z"/>
                <w:rFonts w:cs="Arial"/>
                <w:color w:val="000000"/>
                <w:sz w:val="18"/>
                <w:szCs w:val="18"/>
                <w:highlight w:val="yellow"/>
              </w:rPr>
            </w:pPr>
            <w:ins w:id="199" w:author="O'Neal, Ashley" w:date="2024-05-17T14:16:00Z" w16du:dateUtc="2024-05-17T18:16:00Z">
              <w:r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tcPr>
          <w:p w14:paraId="7FCCDD30" w14:textId="17424256" w:rsidR="00181CA1" w:rsidRPr="00185488" w:rsidRDefault="00181CA1" w:rsidP="00372369">
            <w:pPr>
              <w:spacing w:before="0" w:after="0"/>
              <w:jc w:val="center"/>
              <w:rPr>
                <w:ins w:id="200" w:author="O'Neal, Ashley" w:date="2024-05-17T14:16:00Z" w16du:dateUtc="2024-05-17T18:16:00Z"/>
                <w:rFonts w:cs="Arial"/>
                <w:color w:val="000000"/>
                <w:sz w:val="18"/>
                <w:szCs w:val="18"/>
                <w:highlight w:val="yellow"/>
              </w:rPr>
            </w:pPr>
            <w:ins w:id="201" w:author="O'Neal, Ashley" w:date="2024-05-17T14:16:00Z" w16du:dateUtc="2024-05-17T18:16:00Z">
              <w:r w:rsidRPr="00185488">
                <w:rPr>
                  <w:rFonts w:cs="Arial"/>
                  <w:color w:val="000000"/>
                  <w:sz w:val="18"/>
                  <w:szCs w:val="18"/>
                  <w:highlight w:val="yellow"/>
                </w:rPr>
                <w:t>Annual</w:t>
              </w:r>
            </w:ins>
          </w:p>
        </w:tc>
        <w:tc>
          <w:tcPr>
            <w:tcW w:w="1284" w:type="dxa"/>
            <w:tcBorders>
              <w:top w:val="nil"/>
              <w:left w:val="nil"/>
              <w:bottom w:val="single" w:sz="4" w:space="0" w:color="auto"/>
              <w:right w:val="single" w:sz="4" w:space="0" w:color="auto"/>
            </w:tcBorders>
            <w:shd w:val="clear" w:color="auto" w:fill="auto"/>
            <w:vAlign w:val="bottom"/>
          </w:tcPr>
          <w:p w14:paraId="714E7611" w14:textId="73FC19C3" w:rsidR="00181CA1" w:rsidRPr="00185488" w:rsidRDefault="00181CA1" w:rsidP="00372369">
            <w:pPr>
              <w:spacing w:before="0" w:after="0"/>
              <w:jc w:val="center"/>
              <w:rPr>
                <w:ins w:id="202" w:author="O'Neal, Ashley" w:date="2024-05-17T14:16:00Z" w16du:dateUtc="2024-05-17T18:16:00Z"/>
                <w:rFonts w:cs="Arial"/>
                <w:color w:val="000000"/>
                <w:sz w:val="18"/>
                <w:szCs w:val="18"/>
                <w:highlight w:val="yellow"/>
              </w:rPr>
            </w:pPr>
            <w:ins w:id="203" w:author="O'Neal, Ashley" w:date="2024-05-17T14:17:00Z" w16du:dateUtc="2024-05-17T18:17:00Z">
              <w:r w:rsidRPr="00185488">
                <w:rPr>
                  <w:rFonts w:cs="Arial"/>
                  <w:color w:val="000000"/>
                  <w:sz w:val="18"/>
                  <w:szCs w:val="18"/>
                  <w:highlight w:val="yellow"/>
                </w:rPr>
                <w:t>OBL</w:t>
              </w:r>
            </w:ins>
          </w:p>
        </w:tc>
        <w:tc>
          <w:tcPr>
            <w:tcW w:w="1165" w:type="dxa"/>
            <w:tcBorders>
              <w:top w:val="nil"/>
              <w:left w:val="nil"/>
              <w:bottom w:val="single" w:sz="4" w:space="0" w:color="auto"/>
              <w:right w:val="single" w:sz="4" w:space="0" w:color="auto"/>
            </w:tcBorders>
            <w:shd w:val="clear" w:color="auto" w:fill="auto"/>
            <w:noWrap/>
            <w:vAlign w:val="bottom"/>
          </w:tcPr>
          <w:p w14:paraId="6A145F49" w14:textId="02E6EB90" w:rsidR="00181CA1" w:rsidRPr="00185488" w:rsidRDefault="00181CA1" w:rsidP="00372369">
            <w:pPr>
              <w:spacing w:before="0" w:after="0"/>
              <w:jc w:val="center"/>
              <w:rPr>
                <w:ins w:id="204" w:author="O'Neal, Ashley" w:date="2024-05-17T14:16:00Z" w16du:dateUtc="2024-05-17T18:16:00Z"/>
                <w:rFonts w:cs="Arial"/>
                <w:color w:val="000000"/>
                <w:sz w:val="18"/>
                <w:szCs w:val="18"/>
                <w:highlight w:val="yellow"/>
              </w:rPr>
            </w:pPr>
            <w:ins w:id="205" w:author="O'Neal, Ashley" w:date="2024-05-17T14:17:00Z" w16du:dateUtc="2024-05-17T18:17:00Z">
              <w:r w:rsidRPr="00185488">
                <w:rPr>
                  <w:rFonts w:cs="Arial"/>
                  <w:color w:val="000000"/>
                  <w:sz w:val="18"/>
                  <w:szCs w:val="18"/>
                  <w:highlight w:val="yellow"/>
                </w:rPr>
                <w:t>0</w:t>
              </w:r>
            </w:ins>
          </w:p>
        </w:tc>
      </w:tr>
      <w:tr w:rsidR="00796175" w:rsidRPr="000E4358" w14:paraId="3AD1FF8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79B563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Baccharis angustifolia</w:t>
            </w:r>
          </w:p>
        </w:tc>
        <w:tc>
          <w:tcPr>
            <w:tcW w:w="1517" w:type="dxa"/>
            <w:tcBorders>
              <w:top w:val="nil"/>
              <w:left w:val="nil"/>
              <w:bottom w:val="single" w:sz="4" w:space="0" w:color="auto"/>
              <w:right w:val="single" w:sz="4" w:space="0" w:color="auto"/>
            </w:tcBorders>
            <w:shd w:val="clear" w:color="auto" w:fill="auto"/>
            <w:noWrap/>
            <w:vAlign w:val="bottom"/>
            <w:hideMark/>
          </w:tcPr>
          <w:p w14:paraId="6D485A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BBBE96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2F6C4D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FEAB9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4.2</w:t>
            </w:r>
          </w:p>
        </w:tc>
      </w:tr>
      <w:tr w:rsidR="00796175" w:rsidRPr="000E4358" w14:paraId="4A86FCB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545B79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Baccharis </w:t>
            </w:r>
            <w:proofErr w:type="spellStart"/>
            <w:r w:rsidRPr="000E4358">
              <w:rPr>
                <w:rFonts w:cs="Arial"/>
                <w:i/>
                <w:iCs/>
                <w:color w:val="000000"/>
                <w:sz w:val="18"/>
                <w:szCs w:val="18"/>
              </w:rPr>
              <w:t>glomeruliflora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EA1D16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0EA842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FDCA73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2F076A5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5E61387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7990CE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Baccharis </w:t>
            </w:r>
            <w:proofErr w:type="spellStart"/>
            <w:r w:rsidRPr="000E4358">
              <w:rPr>
                <w:rFonts w:cs="Arial"/>
                <w:i/>
                <w:iCs/>
                <w:color w:val="000000"/>
                <w:sz w:val="18"/>
                <w:szCs w:val="18"/>
              </w:rPr>
              <w:t>halimifolia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5901A3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44B4B5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796E0E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23F385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2.53</w:t>
            </w:r>
          </w:p>
        </w:tc>
      </w:tr>
      <w:tr w:rsidR="00796175" w:rsidRPr="000E4358" w14:paraId="629D501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2BF5B4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Bacopa </w:t>
            </w:r>
            <w:proofErr w:type="spellStart"/>
            <w:r w:rsidRPr="000E4358">
              <w:rPr>
                <w:rFonts w:cs="Arial"/>
                <w:i/>
                <w:iCs/>
                <w:color w:val="000000"/>
                <w:sz w:val="18"/>
                <w:szCs w:val="18"/>
              </w:rPr>
              <w:t>caroliniana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21CD7C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78DECB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ABF0E0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E89415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4.5</w:t>
            </w:r>
          </w:p>
        </w:tc>
      </w:tr>
      <w:tr w:rsidR="00796175" w:rsidRPr="000E4358" w14:paraId="4C08CB7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815A0B9" w14:textId="78DB9533"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Bacopa </w:t>
            </w:r>
            <w:proofErr w:type="spellStart"/>
            <w:r w:rsidRPr="000E4358">
              <w:rPr>
                <w:rFonts w:cs="Arial"/>
                <w:i/>
                <w:iCs/>
                <w:color w:val="000000"/>
                <w:sz w:val="18"/>
                <w:szCs w:val="18"/>
              </w:rPr>
              <w:t>in</w:t>
            </w:r>
            <w:ins w:id="206" w:author="O'Neal, Ashley" w:date="2024-05-17T14:21:00Z" w16du:dateUtc="2024-05-17T18:21:00Z">
              <w:r w:rsidR="00580054">
                <w:rPr>
                  <w:rFonts w:cs="Arial"/>
                  <w:i/>
                  <w:iCs/>
                  <w:color w:val="000000"/>
                  <w:sz w:val="18"/>
                  <w:szCs w:val="18"/>
                </w:rPr>
                <w:t>n</w:t>
              </w:r>
            </w:ins>
            <w:r w:rsidRPr="000E4358">
              <w:rPr>
                <w:rFonts w:cs="Arial"/>
                <w:i/>
                <w:iCs/>
                <w:color w:val="000000"/>
                <w:sz w:val="18"/>
                <w:szCs w:val="18"/>
              </w:rPr>
              <w:t>ominata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0C3BF6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092EFB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0023D4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0F4D7D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7.48</w:t>
            </w:r>
          </w:p>
        </w:tc>
      </w:tr>
      <w:tr w:rsidR="00796175" w:rsidRPr="000E4358" w14:paraId="34A33A6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87259D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Bacopa </w:t>
            </w:r>
            <w:proofErr w:type="spellStart"/>
            <w:r w:rsidRPr="000E4358">
              <w:rPr>
                <w:rFonts w:cs="Arial"/>
                <w:i/>
                <w:iCs/>
                <w:color w:val="000000"/>
                <w:sz w:val="18"/>
                <w:szCs w:val="18"/>
              </w:rPr>
              <w:t>monnieri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5ED68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FD260B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4D6247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64232C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3.5</w:t>
            </w:r>
          </w:p>
        </w:tc>
      </w:tr>
      <w:tr w:rsidR="00796175" w:rsidRPr="000E4358" w14:paraId="4320306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503BAFC"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Bidens alba</w:t>
            </w:r>
          </w:p>
        </w:tc>
        <w:tc>
          <w:tcPr>
            <w:tcW w:w="1517" w:type="dxa"/>
            <w:tcBorders>
              <w:top w:val="nil"/>
              <w:left w:val="nil"/>
              <w:bottom w:val="single" w:sz="4" w:space="0" w:color="auto"/>
              <w:right w:val="single" w:sz="4" w:space="0" w:color="auto"/>
            </w:tcBorders>
            <w:shd w:val="clear" w:color="auto" w:fill="auto"/>
            <w:noWrap/>
            <w:vAlign w:val="bottom"/>
            <w:hideMark/>
          </w:tcPr>
          <w:p w14:paraId="2B29394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78729A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4755520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2F39453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w:t>
            </w:r>
          </w:p>
        </w:tc>
      </w:tr>
      <w:tr w:rsidR="00796175" w:rsidRPr="000E4358" w14:paraId="6AA064B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4EEDEA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Bidens </w:t>
            </w:r>
            <w:proofErr w:type="spellStart"/>
            <w:r w:rsidRPr="000E4358">
              <w:rPr>
                <w:rFonts w:cs="Arial"/>
                <w:i/>
                <w:iCs/>
                <w:color w:val="000000"/>
                <w:sz w:val="18"/>
                <w:szCs w:val="18"/>
              </w:rPr>
              <w:t>discoidea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AE1703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59A878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44E43E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990949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4.5</w:t>
            </w:r>
          </w:p>
        </w:tc>
      </w:tr>
      <w:tr w:rsidR="00796175" w:rsidRPr="000E4358" w14:paraId="6837060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6451C8C"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Bidens laevis</w:t>
            </w:r>
          </w:p>
        </w:tc>
        <w:tc>
          <w:tcPr>
            <w:tcW w:w="1517" w:type="dxa"/>
            <w:tcBorders>
              <w:top w:val="nil"/>
              <w:left w:val="nil"/>
              <w:bottom w:val="single" w:sz="4" w:space="0" w:color="auto"/>
              <w:right w:val="single" w:sz="4" w:space="0" w:color="auto"/>
            </w:tcBorders>
            <w:shd w:val="clear" w:color="auto" w:fill="auto"/>
            <w:noWrap/>
            <w:vAlign w:val="bottom"/>
            <w:hideMark/>
          </w:tcPr>
          <w:p w14:paraId="4464ECB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ED9273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1BC2CF9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BA3711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5C94027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1F01A7C"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Bidens mitis</w:t>
            </w:r>
          </w:p>
        </w:tc>
        <w:tc>
          <w:tcPr>
            <w:tcW w:w="1517" w:type="dxa"/>
            <w:tcBorders>
              <w:top w:val="nil"/>
              <w:left w:val="nil"/>
              <w:bottom w:val="single" w:sz="4" w:space="0" w:color="auto"/>
              <w:right w:val="single" w:sz="4" w:space="0" w:color="auto"/>
            </w:tcBorders>
            <w:shd w:val="clear" w:color="auto" w:fill="auto"/>
            <w:noWrap/>
            <w:vAlign w:val="bottom"/>
            <w:hideMark/>
          </w:tcPr>
          <w:p w14:paraId="1334C0E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9D8CD5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3D4B16C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4B6317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4.5</w:t>
            </w:r>
          </w:p>
        </w:tc>
      </w:tr>
      <w:tr w:rsidR="00796175" w:rsidRPr="000E4358" w14:paraId="4633F53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52F421C"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Bidens </w:t>
            </w:r>
            <w:proofErr w:type="spellStart"/>
            <w:r w:rsidRPr="000E4358">
              <w:rPr>
                <w:rFonts w:cs="Arial"/>
                <w:i/>
                <w:iCs/>
                <w:color w:val="000000"/>
                <w:sz w:val="18"/>
                <w:szCs w:val="18"/>
              </w:rPr>
              <w:t>pilosa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107EC75" w14:textId="599B3B29" w:rsidR="00796175" w:rsidRPr="000E4358" w:rsidRDefault="00796175" w:rsidP="00372369">
            <w:pPr>
              <w:spacing w:before="0" w:after="0"/>
              <w:jc w:val="center"/>
              <w:rPr>
                <w:rFonts w:cs="Arial"/>
                <w:color w:val="000000"/>
                <w:sz w:val="18"/>
                <w:szCs w:val="18"/>
              </w:rPr>
            </w:pPr>
            <w:del w:id="207" w:author="O'Neal, Ashley" w:date="2024-05-17T14:18:00Z" w16du:dateUtc="2024-05-17T18:18:00Z">
              <w:r w:rsidRPr="00185488" w:rsidDel="00580054">
                <w:rPr>
                  <w:rFonts w:cs="Arial"/>
                  <w:color w:val="000000"/>
                  <w:sz w:val="18"/>
                  <w:szCs w:val="18"/>
                  <w:highlight w:val="yellow"/>
                </w:rPr>
                <w:delText>Exotic</w:delText>
              </w:r>
            </w:del>
            <w:ins w:id="208"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8073ED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9036F9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03DCBC6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1.64</w:t>
            </w:r>
          </w:p>
        </w:tc>
      </w:tr>
      <w:tr w:rsidR="00796175" w:rsidRPr="000E4358" w14:paraId="6E61F1C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252EAE3"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Bigelowia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nudata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209F13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27884C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48ABB6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9445AF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7.59</w:t>
            </w:r>
          </w:p>
        </w:tc>
      </w:tr>
      <w:tr w:rsidR="00796175" w:rsidRPr="000E4358" w14:paraId="6E3EE83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E84F612" w14:textId="73663945" w:rsidR="00796175" w:rsidRPr="000E4358" w:rsidRDefault="00796175" w:rsidP="00372369">
            <w:pPr>
              <w:spacing w:before="0" w:after="0"/>
              <w:rPr>
                <w:rFonts w:cs="Arial"/>
                <w:i/>
                <w:iCs/>
                <w:color w:val="000000"/>
                <w:sz w:val="18"/>
                <w:szCs w:val="18"/>
              </w:rPr>
            </w:pPr>
            <w:del w:id="209" w:author="O'Neal, Ashley" w:date="2024-05-17T14:22:00Z" w16du:dateUtc="2024-05-17T18:22:00Z">
              <w:r w:rsidRPr="00185488" w:rsidDel="00580054">
                <w:rPr>
                  <w:rFonts w:cs="Arial"/>
                  <w:i/>
                  <w:iCs/>
                  <w:color w:val="000000"/>
                  <w:sz w:val="18"/>
                  <w:szCs w:val="18"/>
                  <w:highlight w:val="yellow"/>
                </w:rPr>
                <w:delText xml:space="preserve">Blechnum </w:delText>
              </w:r>
            </w:del>
            <w:proofErr w:type="spellStart"/>
            <w:ins w:id="210" w:author="O'Neal, Ashley" w:date="2024-05-17T14:22:00Z" w16du:dateUtc="2024-05-17T18:22:00Z">
              <w:r w:rsidR="00580054" w:rsidRPr="00185488">
                <w:rPr>
                  <w:rFonts w:cs="Arial"/>
                  <w:i/>
                  <w:iCs/>
                  <w:color w:val="000000"/>
                  <w:sz w:val="18"/>
                  <w:szCs w:val="18"/>
                  <w:highlight w:val="yellow"/>
                </w:rPr>
                <w:t>Telmatoblechnum</w:t>
              </w:r>
              <w:proofErr w:type="spellEnd"/>
              <w:r w:rsidR="00580054" w:rsidRPr="00185488">
                <w:rPr>
                  <w:rFonts w:cs="Arial"/>
                  <w:i/>
                  <w:iCs/>
                  <w:color w:val="000000"/>
                  <w:sz w:val="18"/>
                  <w:szCs w:val="18"/>
                  <w:highlight w:val="yellow"/>
                </w:rPr>
                <w:t xml:space="preserve"> </w:t>
              </w:r>
            </w:ins>
            <w:proofErr w:type="spellStart"/>
            <w:r w:rsidRPr="00185488">
              <w:rPr>
                <w:rFonts w:cs="Arial"/>
                <w:i/>
                <w:iCs/>
                <w:color w:val="000000"/>
                <w:sz w:val="18"/>
                <w:szCs w:val="18"/>
                <w:highlight w:val="yellow"/>
              </w:rPr>
              <w:t>serrulatum</w:t>
            </w:r>
            <w:proofErr w:type="spellEnd"/>
            <w:ins w:id="211" w:author="O'Neal, Ashley" w:date="2024-05-17T14:22:00Z" w16du:dateUtc="2024-05-17T18:22:00Z">
              <w:r w:rsidR="00580054" w:rsidRPr="00185488">
                <w:rPr>
                  <w:rFonts w:cs="Arial"/>
                  <w:i/>
                  <w:iCs/>
                  <w:color w:val="000000"/>
                  <w:sz w:val="18"/>
                  <w:szCs w:val="18"/>
                  <w:highlight w:val="yellow"/>
                </w:rPr>
                <w:t xml:space="preserve"> (syn. Blechnum </w:t>
              </w:r>
              <w:proofErr w:type="spellStart"/>
              <w:r w:rsidR="00580054" w:rsidRPr="00185488">
                <w:rPr>
                  <w:rFonts w:cs="Arial"/>
                  <w:i/>
                  <w:iCs/>
                  <w:color w:val="000000"/>
                  <w:sz w:val="18"/>
                  <w:szCs w:val="18"/>
                  <w:highlight w:val="yellow"/>
                </w:rPr>
                <w:t>serrulatum</w:t>
              </w:r>
              <w:proofErr w:type="spellEnd"/>
              <w:r w:rsidR="00580054" w:rsidRPr="00185488">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0DE0F2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9CE4E6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AA383C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E03AE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05BFDAC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E5F726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Boehmeria cylindrica</w:t>
            </w:r>
          </w:p>
        </w:tc>
        <w:tc>
          <w:tcPr>
            <w:tcW w:w="1517" w:type="dxa"/>
            <w:tcBorders>
              <w:top w:val="nil"/>
              <w:left w:val="nil"/>
              <w:bottom w:val="single" w:sz="4" w:space="0" w:color="auto"/>
              <w:right w:val="single" w:sz="4" w:space="0" w:color="auto"/>
            </w:tcBorders>
            <w:shd w:val="clear" w:color="auto" w:fill="auto"/>
            <w:noWrap/>
            <w:vAlign w:val="bottom"/>
            <w:hideMark/>
          </w:tcPr>
          <w:p w14:paraId="2EB4ACF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45C479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33326C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C6264C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w:t>
            </w:r>
          </w:p>
        </w:tc>
      </w:tr>
      <w:tr w:rsidR="004E7D54" w:rsidRPr="000E4358" w14:paraId="33C26242" w14:textId="77777777" w:rsidTr="00D90637">
        <w:trPr>
          <w:trHeight w:val="240"/>
          <w:ins w:id="212" w:author="O'Neal, Ashley" w:date="2024-05-17T14:23:00Z"/>
        </w:trPr>
        <w:tc>
          <w:tcPr>
            <w:tcW w:w="2527" w:type="dxa"/>
            <w:tcBorders>
              <w:top w:val="nil"/>
              <w:left w:val="single" w:sz="4" w:space="0" w:color="auto"/>
              <w:bottom w:val="single" w:sz="4" w:space="0" w:color="auto"/>
              <w:right w:val="single" w:sz="4" w:space="0" w:color="auto"/>
            </w:tcBorders>
            <w:shd w:val="clear" w:color="auto" w:fill="auto"/>
            <w:vAlign w:val="bottom"/>
          </w:tcPr>
          <w:p w14:paraId="2F14DDD3" w14:textId="5009AAAE" w:rsidR="004E7D54" w:rsidRPr="00185488" w:rsidRDefault="004E7D54" w:rsidP="00372369">
            <w:pPr>
              <w:spacing w:before="0" w:after="0"/>
              <w:rPr>
                <w:ins w:id="213" w:author="O'Neal, Ashley" w:date="2024-05-17T14:23:00Z" w16du:dateUtc="2024-05-17T18:23:00Z"/>
                <w:rFonts w:cs="Arial"/>
                <w:i/>
                <w:iCs/>
                <w:color w:val="000000"/>
                <w:sz w:val="18"/>
                <w:szCs w:val="18"/>
                <w:highlight w:val="yellow"/>
              </w:rPr>
            </w:pPr>
            <w:proofErr w:type="spellStart"/>
            <w:ins w:id="214" w:author="O'Neal, Ashley" w:date="2024-05-17T14:23:00Z" w16du:dateUtc="2024-05-17T18:23:00Z">
              <w:r w:rsidRPr="00185488">
                <w:rPr>
                  <w:rFonts w:cs="Arial"/>
                  <w:i/>
                  <w:iCs/>
                  <w:color w:val="000000"/>
                  <w:sz w:val="18"/>
                  <w:szCs w:val="18"/>
                  <w:highlight w:val="yellow"/>
                </w:rPr>
                <w:t>Bolboschoenus</w:t>
              </w:r>
              <w:proofErr w:type="spellEnd"/>
              <w:r w:rsidRPr="00185488">
                <w:rPr>
                  <w:rFonts w:cs="Arial"/>
                  <w:i/>
                  <w:iCs/>
                  <w:color w:val="000000"/>
                  <w:sz w:val="18"/>
                  <w:szCs w:val="18"/>
                  <w:highlight w:val="yellow"/>
                </w:rPr>
                <w:t xml:space="preserve"> robustus (syn. </w:t>
              </w:r>
              <w:proofErr w:type="spellStart"/>
              <w:r w:rsidRPr="00185488">
                <w:rPr>
                  <w:rFonts w:cs="Arial"/>
                  <w:i/>
                  <w:iCs/>
                  <w:color w:val="000000"/>
                  <w:sz w:val="18"/>
                  <w:szCs w:val="18"/>
                  <w:highlight w:val="yellow"/>
                </w:rPr>
                <w:t>Schoenoplectus</w:t>
              </w:r>
              <w:proofErr w:type="spellEnd"/>
              <w:r w:rsidRPr="00185488">
                <w:rPr>
                  <w:rFonts w:cs="Arial"/>
                  <w:i/>
                  <w:iCs/>
                  <w:color w:val="000000"/>
                  <w:sz w:val="18"/>
                  <w:szCs w:val="18"/>
                  <w:highlight w:val="yellow"/>
                </w:rPr>
                <w:t xml:space="preserve"> robustus)</w:t>
              </w:r>
            </w:ins>
          </w:p>
        </w:tc>
        <w:tc>
          <w:tcPr>
            <w:tcW w:w="1517" w:type="dxa"/>
            <w:tcBorders>
              <w:top w:val="nil"/>
              <w:left w:val="nil"/>
              <w:bottom w:val="single" w:sz="4" w:space="0" w:color="auto"/>
              <w:right w:val="single" w:sz="4" w:space="0" w:color="auto"/>
            </w:tcBorders>
            <w:shd w:val="clear" w:color="auto" w:fill="auto"/>
            <w:noWrap/>
            <w:vAlign w:val="bottom"/>
          </w:tcPr>
          <w:p w14:paraId="4E8EC23D" w14:textId="4BD0E5E4" w:rsidR="004E7D54" w:rsidRPr="00185488" w:rsidRDefault="004E7D54" w:rsidP="00372369">
            <w:pPr>
              <w:spacing w:before="0" w:after="0"/>
              <w:jc w:val="center"/>
              <w:rPr>
                <w:ins w:id="215" w:author="O'Neal, Ashley" w:date="2024-05-17T14:23:00Z" w16du:dateUtc="2024-05-17T18:23:00Z"/>
                <w:rFonts w:cs="Arial"/>
                <w:color w:val="000000"/>
                <w:sz w:val="18"/>
                <w:szCs w:val="18"/>
                <w:highlight w:val="yellow"/>
              </w:rPr>
            </w:pPr>
            <w:ins w:id="216" w:author="O'Neal, Ashley" w:date="2024-05-17T14:23:00Z" w16du:dateUtc="2024-05-17T18:23:00Z">
              <w:r w:rsidRPr="00185488">
                <w:rPr>
                  <w:rFonts w:cs="Arial"/>
                  <w:color w:val="000000"/>
                  <w:sz w:val="18"/>
                  <w:szCs w:val="18"/>
                  <w:highlight w:val="yellow"/>
                </w:rPr>
                <w:t>Native</w:t>
              </w:r>
            </w:ins>
          </w:p>
        </w:tc>
        <w:tc>
          <w:tcPr>
            <w:tcW w:w="1667" w:type="dxa"/>
            <w:tcBorders>
              <w:top w:val="nil"/>
              <w:left w:val="nil"/>
              <w:bottom w:val="single" w:sz="4" w:space="0" w:color="auto"/>
              <w:right w:val="single" w:sz="4" w:space="0" w:color="auto"/>
            </w:tcBorders>
            <w:shd w:val="clear" w:color="auto" w:fill="auto"/>
            <w:vAlign w:val="bottom"/>
          </w:tcPr>
          <w:p w14:paraId="55BE8F27" w14:textId="5A0B0F09" w:rsidR="004E7D54" w:rsidRPr="00185488" w:rsidRDefault="004E7D54" w:rsidP="00372369">
            <w:pPr>
              <w:spacing w:before="0" w:after="0"/>
              <w:jc w:val="center"/>
              <w:rPr>
                <w:ins w:id="217" w:author="O'Neal, Ashley" w:date="2024-05-17T14:23:00Z" w16du:dateUtc="2024-05-17T18:23:00Z"/>
                <w:rFonts w:cs="Arial"/>
                <w:color w:val="000000"/>
                <w:sz w:val="18"/>
                <w:szCs w:val="18"/>
                <w:highlight w:val="yellow"/>
              </w:rPr>
            </w:pPr>
            <w:ins w:id="218" w:author="O'Neal, Ashley" w:date="2024-05-17T14:27:00Z" w16du:dateUtc="2024-05-17T18:27:00Z">
              <w:r w:rsidRPr="00185488">
                <w:rPr>
                  <w:rFonts w:cs="Arial"/>
                  <w:color w:val="000000"/>
                  <w:sz w:val="18"/>
                  <w:szCs w:val="18"/>
                  <w:highlight w:val="yellow"/>
                </w:rPr>
                <w:t>Perennial</w:t>
              </w:r>
            </w:ins>
          </w:p>
        </w:tc>
        <w:tc>
          <w:tcPr>
            <w:tcW w:w="1284" w:type="dxa"/>
            <w:tcBorders>
              <w:top w:val="nil"/>
              <w:left w:val="nil"/>
              <w:bottom w:val="single" w:sz="4" w:space="0" w:color="auto"/>
              <w:right w:val="single" w:sz="4" w:space="0" w:color="auto"/>
            </w:tcBorders>
            <w:shd w:val="clear" w:color="auto" w:fill="auto"/>
            <w:vAlign w:val="bottom"/>
          </w:tcPr>
          <w:p w14:paraId="0A86A1B7" w14:textId="436958DD" w:rsidR="004E7D54" w:rsidRPr="00185488" w:rsidRDefault="004E7D54" w:rsidP="00372369">
            <w:pPr>
              <w:spacing w:before="0" w:after="0"/>
              <w:jc w:val="center"/>
              <w:rPr>
                <w:ins w:id="219" w:author="O'Neal, Ashley" w:date="2024-05-17T14:23:00Z" w16du:dateUtc="2024-05-17T18:23:00Z"/>
                <w:rFonts w:cs="Arial"/>
                <w:color w:val="000000"/>
                <w:sz w:val="18"/>
                <w:szCs w:val="18"/>
                <w:highlight w:val="yellow"/>
              </w:rPr>
            </w:pPr>
            <w:ins w:id="220" w:author="O'Neal, Ashley" w:date="2024-05-17T14:24:00Z" w16du:dateUtc="2024-05-17T18:24:00Z">
              <w:r w:rsidRPr="00185488">
                <w:rPr>
                  <w:rFonts w:cs="Arial"/>
                  <w:color w:val="000000"/>
                  <w:sz w:val="18"/>
                  <w:szCs w:val="18"/>
                  <w:highlight w:val="yellow"/>
                </w:rPr>
                <w:t>OBL</w:t>
              </w:r>
            </w:ins>
          </w:p>
        </w:tc>
        <w:tc>
          <w:tcPr>
            <w:tcW w:w="1165" w:type="dxa"/>
            <w:tcBorders>
              <w:top w:val="nil"/>
              <w:left w:val="nil"/>
              <w:bottom w:val="single" w:sz="4" w:space="0" w:color="auto"/>
              <w:right w:val="single" w:sz="4" w:space="0" w:color="auto"/>
            </w:tcBorders>
            <w:shd w:val="clear" w:color="auto" w:fill="auto"/>
            <w:noWrap/>
            <w:vAlign w:val="bottom"/>
          </w:tcPr>
          <w:p w14:paraId="69F69516" w14:textId="4987A0F0" w:rsidR="004E7D54" w:rsidRPr="00185488" w:rsidRDefault="004E7D54" w:rsidP="00372369">
            <w:pPr>
              <w:spacing w:before="0" w:after="0"/>
              <w:jc w:val="center"/>
              <w:rPr>
                <w:ins w:id="221" w:author="O'Neal, Ashley" w:date="2024-05-17T14:23:00Z" w16du:dateUtc="2024-05-17T18:23:00Z"/>
                <w:rFonts w:cs="Arial"/>
                <w:color w:val="000000"/>
                <w:sz w:val="18"/>
                <w:szCs w:val="18"/>
                <w:highlight w:val="yellow"/>
              </w:rPr>
            </w:pPr>
            <w:ins w:id="222" w:author="O'Neal, Ashley" w:date="2024-05-17T14:27:00Z" w16du:dateUtc="2024-05-17T18:27:00Z">
              <w:r w:rsidRPr="00185488">
                <w:rPr>
                  <w:rFonts w:cs="Arial"/>
                  <w:color w:val="000000"/>
                  <w:sz w:val="18"/>
                  <w:szCs w:val="18"/>
                  <w:highlight w:val="yellow"/>
                </w:rPr>
                <w:t>-</w:t>
              </w:r>
            </w:ins>
          </w:p>
        </w:tc>
      </w:tr>
      <w:tr w:rsidR="00796175" w:rsidRPr="000E4358" w14:paraId="6F1B0ED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C39445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Boltonia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apalachicolensis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BFF5FA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F04426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17576D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25CD9C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7.17</w:t>
            </w:r>
          </w:p>
        </w:tc>
      </w:tr>
      <w:tr w:rsidR="00796175" w:rsidRPr="000E4358" w14:paraId="637BB04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C162C6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Boltonia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diffusa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9B1FF1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C953F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4BC5DF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96E31D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4.96</w:t>
            </w:r>
          </w:p>
        </w:tc>
      </w:tr>
      <w:tr w:rsidR="00796175" w:rsidRPr="000E4358" w14:paraId="342A9D6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B271241"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Brasenia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schreberi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4F3F56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E19FCD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6063D3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8684BA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8.79</w:t>
            </w:r>
          </w:p>
        </w:tc>
      </w:tr>
      <w:tr w:rsidR="00796175" w:rsidRPr="000E4358" w14:paraId="1F75AFF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1E67068"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Burmannia</w:t>
            </w:r>
            <w:proofErr w:type="spellEnd"/>
            <w:r w:rsidRPr="000E4358">
              <w:rPr>
                <w:rFonts w:cs="Arial"/>
                <w:i/>
                <w:iCs/>
                <w:color w:val="000000"/>
                <w:sz w:val="18"/>
                <w:szCs w:val="18"/>
              </w:rPr>
              <w:t xml:space="preserve"> capitata</w:t>
            </w:r>
          </w:p>
        </w:tc>
        <w:tc>
          <w:tcPr>
            <w:tcW w:w="1517" w:type="dxa"/>
            <w:tcBorders>
              <w:top w:val="nil"/>
              <w:left w:val="nil"/>
              <w:bottom w:val="single" w:sz="4" w:space="0" w:color="auto"/>
              <w:right w:val="single" w:sz="4" w:space="0" w:color="auto"/>
            </w:tcBorders>
            <w:shd w:val="clear" w:color="auto" w:fill="auto"/>
            <w:noWrap/>
            <w:vAlign w:val="bottom"/>
            <w:hideMark/>
          </w:tcPr>
          <w:p w14:paraId="607331C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E48892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FC1DD4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B51E2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8.13</w:t>
            </w:r>
          </w:p>
        </w:tc>
      </w:tr>
      <w:tr w:rsidR="00796175" w:rsidRPr="000E4358" w14:paraId="7D56870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0EBFE4F"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Cabomba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caroliniana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887C7E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C0DEE4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D79C4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37EAA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5D0A616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B863A2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Callicarpa americana</w:t>
            </w:r>
          </w:p>
        </w:tc>
        <w:tc>
          <w:tcPr>
            <w:tcW w:w="1517" w:type="dxa"/>
            <w:tcBorders>
              <w:top w:val="nil"/>
              <w:left w:val="nil"/>
              <w:bottom w:val="single" w:sz="4" w:space="0" w:color="auto"/>
              <w:right w:val="single" w:sz="4" w:space="0" w:color="auto"/>
            </w:tcBorders>
            <w:shd w:val="clear" w:color="auto" w:fill="auto"/>
            <w:noWrap/>
            <w:vAlign w:val="bottom"/>
            <w:hideMark/>
          </w:tcPr>
          <w:p w14:paraId="6772EA9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E9FD5F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4E0366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7893E6C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3.2</w:t>
            </w:r>
          </w:p>
        </w:tc>
      </w:tr>
      <w:tr w:rsidR="00796175" w:rsidRPr="000E4358" w14:paraId="59AA16B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2485E59"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Callistemon </w:t>
            </w:r>
            <w:proofErr w:type="spellStart"/>
            <w:r w:rsidRPr="000E4358">
              <w:rPr>
                <w:rFonts w:cs="Arial"/>
                <w:i/>
                <w:iCs/>
                <w:color w:val="000000"/>
                <w:sz w:val="18"/>
                <w:szCs w:val="18"/>
              </w:rPr>
              <w:t>viminalis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D586EAC" w14:textId="4619D9EC" w:rsidR="00796175" w:rsidRPr="000E4358" w:rsidRDefault="00796175" w:rsidP="00372369">
            <w:pPr>
              <w:spacing w:before="0" w:after="0"/>
              <w:jc w:val="center"/>
              <w:rPr>
                <w:rFonts w:cs="Arial"/>
                <w:color w:val="000000"/>
                <w:sz w:val="18"/>
                <w:szCs w:val="18"/>
              </w:rPr>
            </w:pPr>
            <w:del w:id="223" w:author="O'Neal, Ashley" w:date="2024-05-17T14:18:00Z" w16du:dateUtc="2024-05-17T18:18:00Z">
              <w:r w:rsidRPr="00185488" w:rsidDel="00580054">
                <w:rPr>
                  <w:rFonts w:cs="Arial"/>
                  <w:color w:val="000000"/>
                  <w:sz w:val="18"/>
                  <w:szCs w:val="18"/>
                  <w:highlight w:val="yellow"/>
                </w:rPr>
                <w:delText>Exotic</w:delText>
              </w:r>
            </w:del>
            <w:ins w:id="224"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49A9D8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A99B36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584908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7EB1513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D3530E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Campsis radicans</w:t>
            </w:r>
          </w:p>
        </w:tc>
        <w:tc>
          <w:tcPr>
            <w:tcW w:w="1517" w:type="dxa"/>
            <w:tcBorders>
              <w:top w:val="nil"/>
              <w:left w:val="nil"/>
              <w:bottom w:val="single" w:sz="4" w:space="0" w:color="auto"/>
              <w:right w:val="single" w:sz="4" w:space="0" w:color="auto"/>
            </w:tcBorders>
            <w:shd w:val="clear" w:color="auto" w:fill="auto"/>
            <w:noWrap/>
            <w:vAlign w:val="bottom"/>
            <w:hideMark/>
          </w:tcPr>
          <w:p w14:paraId="2CA12AD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DF6355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968B79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15756F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2.53</w:t>
            </w:r>
          </w:p>
        </w:tc>
      </w:tr>
      <w:tr w:rsidR="00796175" w:rsidRPr="000E4358" w14:paraId="6C35BF7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386CB3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Canna </w:t>
            </w:r>
            <w:proofErr w:type="spellStart"/>
            <w:r w:rsidRPr="000E4358">
              <w:rPr>
                <w:rFonts w:cs="Arial"/>
                <w:i/>
                <w:iCs/>
                <w:color w:val="000000"/>
                <w:sz w:val="18"/>
                <w:szCs w:val="18"/>
              </w:rPr>
              <w:t>flaccida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52E8AB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58B8B6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570E0B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669999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4426229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4FE5BD8"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Caperonia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castaneifolia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D1648C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AF3F0C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B6922B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B659C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4.94</w:t>
            </w:r>
          </w:p>
        </w:tc>
      </w:tr>
      <w:tr w:rsidR="00796175" w:rsidRPr="000E4358" w14:paraId="40645B3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609374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Caperonia</w:t>
            </w:r>
            <w:proofErr w:type="spellEnd"/>
            <w:r w:rsidRPr="000E4358">
              <w:rPr>
                <w:rFonts w:cs="Arial"/>
                <w:i/>
                <w:iCs/>
                <w:color w:val="000000"/>
                <w:sz w:val="18"/>
                <w:szCs w:val="18"/>
              </w:rPr>
              <w:t xml:space="preserve"> palustris</w:t>
            </w:r>
          </w:p>
        </w:tc>
        <w:tc>
          <w:tcPr>
            <w:tcW w:w="1517" w:type="dxa"/>
            <w:tcBorders>
              <w:top w:val="nil"/>
              <w:left w:val="nil"/>
              <w:bottom w:val="single" w:sz="4" w:space="0" w:color="auto"/>
              <w:right w:val="single" w:sz="4" w:space="0" w:color="auto"/>
            </w:tcBorders>
            <w:shd w:val="clear" w:color="auto" w:fill="auto"/>
            <w:noWrap/>
            <w:vAlign w:val="bottom"/>
            <w:hideMark/>
          </w:tcPr>
          <w:p w14:paraId="2A9A320D" w14:textId="264B906D" w:rsidR="00796175" w:rsidRPr="00185488" w:rsidRDefault="00796175" w:rsidP="00372369">
            <w:pPr>
              <w:spacing w:before="0" w:after="0"/>
              <w:jc w:val="center"/>
              <w:rPr>
                <w:rFonts w:cs="Arial"/>
                <w:color w:val="000000"/>
                <w:sz w:val="18"/>
                <w:szCs w:val="18"/>
                <w:highlight w:val="yellow"/>
              </w:rPr>
            </w:pPr>
            <w:del w:id="225" w:author="O'Neal, Ashley" w:date="2024-05-17T14:18:00Z" w16du:dateUtc="2024-05-17T18:18:00Z">
              <w:r w:rsidRPr="00185488" w:rsidDel="00580054">
                <w:rPr>
                  <w:rFonts w:cs="Arial"/>
                  <w:color w:val="000000"/>
                  <w:sz w:val="18"/>
                  <w:szCs w:val="18"/>
                  <w:highlight w:val="yellow"/>
                </w:rPr>
                <w:delText>Exotic</w:delText>
              </w:r>
            </w:del>
            <w:ins w:id="226"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87EEA5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37F1391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C2707D5" w14:textId="79F83C7A" w:rsidR="00796175" w:rsidRPr="000E4358" w:rsidRDefault="00796175" w:rsidP="00372369">
            <w:pPr>
              <w:spacing w:before="0" w:after="0"/>
              <w:jc w:val="center"/>
              <w:rPr>
                <w:rFonts w:cs="Arial"/>
                <w:color w:val="000000"/>
                <w:sz w:val="18"/>
                <w:szCs w:val="18"/>
              </w:rPr>
            </w:pPr>
            <w:del w:id="227" w:author="O'Neal, Ashley" w:date="2024-05-17T14:28:00Z" w16du:dateUtc="2024-05-17T18:28:00Z">
              <w:r w:rsidRPr="00185488" w:rsidDel="004E7D54">
                <w:rPr>
                  <w:rFonts w:cs="Arial"/>
                  <w:color w:val="000000"/>
                  <w:sz w:val="18"/>
                  <w:szCs w:val="18"/>
                  <w:highlight w:val="yellow"/>
                </w:rPr>
                <w:delText>0.52</w:delText>
              </w:r>
            </w:del>
            <w:ins w:id="228" w:author="O'Neal, Ashley" w:date="2024-05-17T14:28:00Z" w16du:dateUtc="2024-05-17T18:28:00Z">
              <w:r w:rsidR="004E7D54" w:rsidRPr="00185488">
                <w:rPr>
                  <w:rFonts w:cs="Arial"/>
                  <w:color w:val="000000"/>
                  <w:sz w:val="18"/>
                  <w:szCs w:val="18"/>
                  <w:highlight w:val="yellow"/>
                </w:rPr>
                <w:t>0</w:t>
              </w:r>
            </w:ins>
          </w:p>
        </w:tc>
      </w:tr>
      <w:tr w:rsidR="00796175" w:rsidRPr="000E4358" w14:paraId="70CEB46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50CD30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Cardamine pensylvanica</w:t>
            </w:r>
          </w:p>
        </w:tc>
        <w:tc>
          <w:tcPr>
            <w:tcW w:w="1517" w:type="dxa"/>
            <w:tcBorders>
              <w:top w:val="nil"/>
              <w:left w:val="nil"/>
              <w:bottom w:val="single" w:sz="4" w:space="0" w:color="auto"/>
              <w:right w:val="single" w:sz="4" w:space="0" w:color="auto"/>
            </w:tcBorders>
            <w:shd w:val="clear" w:color="auto" w:fill="auto"/>
            <w:noWrap/>
            <w:vAlign w:val="bottom"/>
            <w:hideMark/>
          </w:tcPr>
          <w:p w14:paraId="3807AEC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9C89A8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3FDBFFA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5EBC41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4.42</w:t>
            </w:r>
          </w:p>
        </w:tc>
      </w:tr>
      <w:tr w:rsidR="00796175" w:rsidRPr="000E4358" w14:paraId="0C40302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4EC55B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Carex</w:t>
            </w:r>
            <w:proofErr w:type="spellEnd"/>
            <w:r w:rsidRPr="000E4358">
              <w:rPr>
                <w:rFonts w:cs="Arial"/>
                <w:i/>
                <w:iCs/>
                <w:color w:val="000000"/>
                <w:sz w:val="18"/>
                <w:szCs w:val="18"/>
              </w:rPr>
              <w:t xml:space="preserve"> alata</w:t>
            </w:r>
          </w:p>
        </w:tc>
        <w:tc>
          <w:tcPr>
            <w:tcW w:w="1517" w:type="dxa"/>
            <w:tcBorders>
              <w:top w:val="nil"/>
              <w:left w:val="nil"/>
              <w:bottom w:val="single" w:sz="4" w:space="0" w:color="auto"/>
              <w:right w:val="single" w:sz="4" w:space="0" w:color="auto"/>
            </w:tcBorders>
            <w:shd w:val="clear" w:color="auto" w:fill="auto"/>
            <w:noWrap/>
            <w:vAlign w:val="bottom"/>
            <w:hideMark/>
          </w:tcPr>
          <w:p w14:paraId="39A06C0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A5C09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7EFDF9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861D54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4.27</w:t>
            </w:r>
          </w:p>
        </w:tc>
      </w:tr>
      <w:tr w:rsidR="00796175" w:rsidRPr="000E4358" w14:paraId="1D4E0E1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58431D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Carex</w:t>
            </w:r>
            <w:proofErr w:type="spellEnd"/>
            <w:r w:rsidRPr="000E4358">
              <w:rPr>
                <w:rFonts w:cs="Arial"/>
                <w:i/>
                <w:iCs/>
                <w:color w:val="000000"/>
                <w:sz w:val="18"/>
                <w:szCs w:val="18"/>
              </w:rPr>
              <w:t xml:space="preserve"> </w:t>
            </w:r>
            <w:proofErr w:type="spellStart"/>
            <w:r w:rsidRPr="000E4358">
              <w:rPr>
                <w:rFonts w:cs="Arial"/>
                <w:i/>
                <w:iCs/>
                <w:color w:val="000000"/>
                <w:sz w:val="18"/>
                <w:szCs w:val="18"/>
              </w:rPr>
              <w:t>albolutescens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B77FD1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536016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3DF906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2B4633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3.47</w:t>
            </w:r>
          </w:p>
        </w:tc>
      </w:tr>
      <w:tr w:rsidR="00796175" w:rsidRPr="000E4358" w14:paraId="23FC899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6805B08"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lastRenderedPageBreak/>
              <w:t>Carex</w:t>
            </w:r>
            <w:proofErr w:type="spellEnd"/>
            <w:r w:rsidRPr="000E4358">
              <w:rPr>
                <w:rFonts w:cs="Arial"/>
                <w:i/>
                <w:iCs/>
                <w:color w:val="000000"/>
                <w:sz w:val="18"/>
                <w:szCs w:val="18"/>
              </w:rPr>
              <w:t xml:space="preserve"> </w:t>
            </w:r>
            <w:proofErr w:type="spellStart"/>
            <w:r w:rsidRPr="000E4358">
              <w:rPr>
                <w:rFonts w:cs="Arial"/>
                <w:i/>
                <w:iCs/>
                <w:color w:val="000000"/>
                <w:sz w:val="18"/>
                <w:szCs w:val="18"/>
              </w:rPr>
              <w:t>comosa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5311C5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8193F0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B93A7F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A9F7FF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1.5</w:t>
            </w:r>
          </w:p>
        </w:tc>
      </w:tr>
      <w:tr w:rsidR="00796175" w:rsidRPr="000E4358" w14:paraId="6720C13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A370015"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Carex</w:t>
            </w:r>
            <w:proofErr w:type="spellEnd"/>
            <w:r w:rsidRPr="000E4358">
              <w:rPr>
                <w:rFonts w:cs="Arial"/>
                <w:i/>
                <w:iCs/>
                <w:color w:val="000000"/>
                <w:sz w:val="18"/>
                <w:szCs w:val="18"/>
              </w:rPr>
              <w:t xml:space="preserve"> </w:t>
            </w:r>
            <w:proofErr w:type="spellStart"/>
            <w:r w:rsidRPr="000E4358">
              <w:rPr>
                <w:rFonts w:cs="Arial"/>
                <w:i/>
                <w:iCs/>
                <w:color w:val="000000"/>
                <w:sz w:val="18"/>
                <w:szCs w:val="18"/>
              </w:rPr>
              <w:t>decomposita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B0AEF2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D84CC7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AA48DE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5E5ACB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7D7D3FA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EA19D7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Carex</w:t>
            </w:r>
            <w:proofErr w:type="spellEnd"/>
            <w:r w:rsidRPr="000E4358">
              <w:rPr>
                <w:rFonts w:cs="Arial"/>
                <w:i/>
                <w:iCs/>
                <w:color w:val="000000"/>
                <w:sz w:val="18"/>
                <w:szCs w:val="18"/>
              </w:rPr>
              <w:t xml:space="preserve"> </w:t>
            </w:r>
            <w:proofErr w:type="spellStart"/>
            <w:r w:rsidRPr="000E4358">
              <w:rPr>
                <w:rFonts w:cs="Arial"/>
                <w:i/>
                <w:iCs/>
                <w:color w:val="000000"/>
                <w:sz w:val="18"/>
                <w:szCs w:val="18"/>
              </w:rPr>
              <w:t>fissa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923D94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F53E91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121DED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B6E9CA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3.9</w:t>
            </w:r>
          </w:p>
        </w:tc>
      </w:tr>
      <w:tr w:rsidR="00796175" w:rsidRPr="000E4358" w14:paraId="4C1FE99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90013A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Carex</w:t>
            </w:r>
            <w:proofErr w:type="spellEnd"/>
            <w:r w:rsidRPr="000E4358">
              <w:rPr>
                <w:rFonts w:cs="Arial"/>
                <w:i/>
                <w:iCs/>
                <w:color w:val="000000"/>
                <w:sz w:val="18"/>
                <w:szCs w:val="18"/>
              </w:rPr>
              <w:t xml:space="preserve"> gigantea</w:t>
            </w:r>
          </w:p>
        </w:tc>
        <w:tc>
          <w:tcPr>
            <w:tcW w:w="1517" w:type="dxa"/>
            <w:tcBorders>
              <w:top w:val="nil"/>
              <w:left w:val="nil"/>
              <w:bottom w:val="single" w:sz="4" w:space="0" w:color="auto"/>
              <w:right w:val="single" w:sz="4" w:space="0" w:color="auto"/>
            </w:tcBorders>
            <w:shd w:val="clear" w:color="auto" w:fill="auto"/>
            <w:noWrap/>
            <w:vAlign w:val="bottom"/>
            <w:hideMark/>
          </w:tcPr>
          <w:p w14:paraId="22FFD99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C4B7ED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74D3FF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99CB6D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5.07</w:t>
            </w:r>
          </w:p>
        </w:tc>
      </w:tr>
      <w:tr w:rsidR="00796175" w:rsidRPr="000E4358" w14:paraId="18BB659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F52281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Carex</w:t>
            </w:r>
            <w:proofErr w:type="spellEnd"/>
            <w:r w:rsidRPr="000E4358">
              <w:rPr>
                <w:rFonts w:cs="Arial"/>
                <w:i/>
                <w:iCs/>
                <w:color w:val="000000"/>
                <w:sz w:val="18"/>
                <w:szCs w:val="18"/>
              </w:rPr>
              <w:t xml:space="preserve"> </w:t>
            </w:r>
            <w:proofErr w:type="spellStart"/>
            <w:r w:rsidRPr="000E4358">
              <w:rPr>
                <w:rFonts w:cs="Arial"/>
                <w:i/>
                <w:iCs/>
                <w:color w:val="000000"/>
                <w:sz w:val="18"/>
                <w:szCs w:val="18"/>
              </w:rPr>
              <w:t>glaucescens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DD9D8F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96491D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23C658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20F1C4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4.7</w:t>
            </w:r>
          </w:p>
        </w:tc>
      </w:tr>
      <w:tr w:rsidR="00796175" w:rsidRPr="000E4358" w14:paraId="268D235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8344CDC"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Carex</w:t>
            </w:r>
            <w:proofErr w:type="spellEnd"/>
            <w:r w:rsidRPr="000E4358">
              <w:rPr>
                <w:rFonts w:cs="Arial"/>
                <w:i/>
                <w:iCs/>
                <w:color w:val="000000"/>
                <w:sz w:val="18"/>
                <w:szCs w:val="18"/>
              </w:rPr>
              <w:t xml:space="preserve"> </w:t>
            </w:r>
            <w:proofErr w:type="spellStart"/>
            <w:r w:rsidRPr="000E4358">
              <w:rPr>
                <w:rFonts w:cs="Arial"/>
                <w:i/>
                <w:iCs/>
                <w:color w:val="000000"/>
                <w:sz w:val="18"/>
                <w:szCs w:val="18"/>
              </w:rPr>
              <w:t>longii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97574F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A14971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2F5677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B8FCBE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2.25</w:t>
            </w:r>
          </w:p>
        </w:tc>
      </w:tr>
      <w:tr w:rsidR="00796175" w:rsidRPr="000E4358" w14:paraId="2906C96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F90DD8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Carex</w:t>
            </w:r>
            <w:proofErr w:type="spellEnd"/>
            <w:r w:rsidRPr="000E4358">
              <w:rPr>
                <w:rFonts w:cs="Arial"/>
                <w:i/>
                <w:iCs/>
                <w:color w:val="000000"/>
                <w:sz w:val="18"/>
                <w:szCs w:val="18"/>
              </w:rPr>
              <w:t xml:space="preserve"> </w:t>
            </w:r>
            <w:proofErr w:type="spellStart"/>
            <w:r w:rsidRPr="000E4358">
              <w:rPr>
                <w:rFonts w:cs="Arial"/>
                <w:i/>
                <w:iCs/>
                <w:color w:val="000000"/>
                <w:sz w:val="18"/>
                <w:szCs w:val="18"/>
              </w:rPr>
              <w:t>lupuliformis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3903F1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FD2340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E2280A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CAE628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41AD72F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46977FF"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Carex</w:t>
            </w:r>
            <w:proofErr w:type="spellEnd"/>
            <w:r w:rsidRPr="000E4358">
              <w:rPr>
                <w:rFonts w:cs="Arial"/>
                <w:i/>
                <w:iCs/>
                <w:color w:val="000000"/>
                <w:sz w:val="18"/>
                <w:szCs w:val="18"/>
              </w:rPr>
              <w:t xml:space="preserve"> </w:t>
            </w:r>
            <w:proofErr w:type="spellStart"/>
            <w:r w:rsidRPr="000E4358">
              <w:rPr>
                <w:rFonts w:cs="Arial"/>
                <w:i/>
                <w:iCs/>
                <w:color w:val="000000"/>
                <w:sz w:val="18"/>
                <w:szCs w:val="18"/>
              </w:rPr>
              <w:t>lupulina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D2D239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7BC1DC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6CFD3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DFE591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2297169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62162B9"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Carex</w:t>
            </w:r>
            <w:proofErr w:type="spellEnd"/>
            <w:r w:rsidRPr="000E4358">
              <w:rPr>
                <w:rFonts w:cs="Arial"/>
                <w:i/>
                <w:iCs/>
                <w:color w:val="000000"/>
                <w:sz w:val="18"/>
                <w:szCs w:val="18"/>
              </w:rPr>
              <w:t xml:space="preserve"> </w:t>
            </w:r>
            <w:proofErr w:type="spellStart"/>
            <w:r w:rsidRPr="000E4358">
              <w:rPr>
                <w:rFonts w:cs="Arial"/>
                <w:i/>
                <w:iCs/>
                <w:color w:val="000000"/>
                <w:sz w:val="18"/>
                <w:szCs w:val="18"/>
              </w:rPr>
              <w:t>lurida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9D534F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35EA95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1929FB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105B25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4.29</w:t>
            </w:r>
          </w:p>
        </w:tc>
      </w:tr>
      <w:tr w:rsidR="00796175" w:rsidRPr="000E4358" w14:paraId="59C4D73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94B2D33"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Carex</w:t>
            </w:r>
            <w:proofErr w:type="spellEnd"/>
            <w:r w:rsidRPr="000E4358">
              <w:rPr>
                <w:rFonts w:cs="Arial"/>
                <w:i/>
                <w:iCs/>
                <w:color w:val="000000"/>
                <w:sz w:val="18"/>
                <w:szCs w:val="18"/>
              </w:rPr>
              <w:t xml:space="preserve"> </w:t>
            </w:r>
            <w:proofErr w:type="spellStart"/>
            <w:r w:rsidRPr="000E4358">
              <w:rPr>
                <w:rFonts w:cs="Arial"/>
                <w:i/>
                <w:iCs/>
                <w:color w:val="000000"/>
                <w:sz w:val="18"/>
                <w:szCs w:val="18"/>
              </w:rPr>
              <w:t>stipata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411BEC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7D12D3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EC15FB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B80DDA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4.46</w:t>
            </w:r>
          </w:p>
        </w:tc>
      </w:tr>
      <w:tr w:rsidR="00796175" w:rsidRPr="000E4358" w14:paraId="736F032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F80461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Carex</w:t>
            </w:r>
            <w:proofErr w:type="spellEnd"/>
            <w:r w:rsidRPr="000E4358">
              <w:rPr>
                <w:rFonts w:cs="Arial"/>
                <w:i/>
                <w:iCs/>
                <w:color w:val="000000"/>
                <w:sz w:val="18"/>
                <w:szCs w:val="18"/>
              </w:rPr>
              <w:t xml:space="preserve"> striata (</w:t>
            </w:r>
            <w:r w:rsidRPr="000E4358">
              <w:rPr>
                <w:rFonts w:cs="Arial"/>
                <w:iCs/>
                <w:color w:val="000000"/>
                <w:sz w:val="18"/>
                <w:szCs w:val="18"/>
              </w:rPr>
              <w:t xml:space="preserve">syn. </w:t>
            </w:r>
            <w:proofErr w:type="spellStart"/>
            <w:r w:rsidRPr="000E4358">
              <w:rPr>
                <w:rFonts w:cs="Arial"/>
                <w:i/>
                <w:iCs/>
                <w:color w:val="000000"/>
                <w:sz w:val="18"/>
                <w:szCs w:val="18"/>
              </w:rPr>
              <w:t>Carex</w:t>
            </w:r>
            <w:proofErr w:type="spellEnd"/>
            <w:r w:rsidRPr="000E4358">
              <w:rPr>
                <w:rFonts w:cs="Arial"/>
                <w:i/>
                <w:iCs/>
                <w:color w:val="000000"/>
                <w:sz w:val="18"/>
                <w:szCs w:val="18"/>
              </w:rPr>
              <w:t xml:space="preserve"> </w:t>
            </w:r>
            <w:proofErr w:type="spellStart"/>
            <w:r w:rsidRPr="000E4358">
              <w:rPr>
                <w:rFonts w:cs="Arial"/>
                <w:i/>
                <w:iCs/>
                <w:color w:val="000000"/>
                <w:sz w:val="18"/>
                <w:szCs w:val="18"/>
              </w:rPr>
              <w:t>walteriana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270EEC8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293D13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BCE790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B06156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w:t>
            </w:r>
          </w:p>
        </w:tc>
      </w:tr>
      <w:tr w:rsidR="00796175" w:rsidRPr="000E4358" w14:paraId="7BAA3AF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4D9C67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Carex</w:t>
            </w:r>
            <w:proofErr w:type="spellEnd"/>
            <w:r w:rsidRPr="000E4358">
              <w:rPr>
                <w:rFonts w:cs="Arial"/>
                <w:i/>
                <w:iCs/>
                <w:color w:val="000000"/>
                <w:sz w:val="18"/>
                <w:szCs w:val="18"/>
              </w:rPr>
              <w:t xml:space="preserve"> verrucosa</w:t>
            </w:r>
          </w:p>
        </w:tc>
        <w:tc>
          <w:tcPr>
            <w:tcW w:w="1517" w:type="dxa"/>
            <w:tcBorders>
              <w:top w:val="nil"/>
              <w:left w:val="nil"/>
              <w:bottom w:val="single" w:sz="4" w:space="0" w:color="auto"/>
              <w:right w:val="single" w:sz="4" w:space="0" w:color="auto"/>
            </w:tcBorders>
            <w:shd w:val="clear" w:color="auto" w:fill="auto"/>
            <w:noWrap/>
            <w:vAlign w:val="bottom"/>
            <w:hideMark/>
          </w:tcPr>
          <w:p w14:paraId="31A08E0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775ED4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21D6A6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D86E92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9.1</w:t>
            </w:r>
          </w:p>
        </w:tc>
      </w:tr>
      <w:tr w:rsidR="00796175" w:rsidRPr="000E4358" w14:paraId="79E488E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CA49AA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Carphephorus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odoratissimus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1CEB86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2848A2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1B3D78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2B5F163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6.93</w:t>
            </w:r>
          </w:p>
        </w:tc>
      </w:tr>
      <w:tr w:rsidR="00796175" w:rsidRPr="000E4358" w14:paraId="793D398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F65245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Carpinus </w:t>
            </w:r>
            <w:proofErr w:type="spellStart"/>
            <w:r w:rsidRPr="000E4358">
              <w:rPr>
                <w:rFonts w:cs="Arial"/>
                <w:i/>
                <w:iCs/>
                <w:color w:val="000000"/>
                <w:sz w:val="18"/>
                <w:szCs w:val="18"/>
              </w:rPr>
              <w:t>caroliniana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62F10F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6AAAFE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D2AA7D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87630D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6.5</w:t>
            </w:r>
          </w:p>
        </w:tc>
      </w:tr>
      <w:tr w:rsidR="00796175" w:rsidRPr="000E4358" w14:paraId="73A4332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CD475B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Carya aquatica</w:t>
            </w:r>
          </w:p>
        </w:tc>
        <w:tc>
          <w:tcPr>
            <w:tcW w:w="1517" w:type="dxa"/>
            <w:tcBorders>
              <w:top w:val="nil"/>
              <w:left w:val="nil"/>
              <w:bottom w:val="single" w:sz="4" w:space="0" w:color="auto"/>
              <w:right w:val="single" w:sz="4" w:space="0" w:color="auto"/>
            </w:tcBorders>
            <w:shd w:val="clear" w:color="auto" w:fill="auto"/>
            <w:noWrap/>
            <w:vAlign w:val="bottom"/>
            <w:hideMark/>
          </w:tcPr>
          <w:p w14:paraId="3DB5A60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CAE661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98FE94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0F64AE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w:t>
            </w:r>
          </w:p>
        </w:tc>
      </w:tr>
      <w:tr w:rsidR="00796175" w:rsidRPr="000E4358" w14:paraId="28CBC3F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D4BDBB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Cassia fistula </w:t>
            </w:r>
          </w:p>
        </w:tc>
        <w:tc>
          <w:tcPr>
            <w:tcW w:w="1517" w:type="dxa"/>
            <w:tcBorders>
              <w:top w:val="nil"/>
              <w:left w:val="nil"/>
              <w:bottom w:val="single" w:sz="4" w:space="0" w:color="auto"/>
              <w:right w:val="single" w:sz="4" w:space="0" w:color="auto"/>
            </w:tcBorders>
            <w:shd w:val="clear" w:color="auto" w:fill="auto"/>
            <w:noWrap/>
            <w:vAlign w:val="bottom"/>
            <w:hideMark/>
          </w:tcPr>
          <w:p w14:paraId="623A3A93" w14:textId="22A7D078" w:rsidR="00796175" w:rsidRPr="00185488" w:rsidRDefault="00796175" w:rsidP="00372369">
            <w:pPr>
              <w:spacing w:before="0" w:after="0"/>
              <w:jc w:val="center"/>
              <w:rPr>
                <w:rFonts w:cs="Arial"/>
                <w:color w:val="000000"/>
                <w:sz w:val="18"/>
                <w:szCs w:val="18"/>
                <w:highlight w:val="yellow"/>
              </w:rPr>
            </w:pPr>
            <w:del w:id="229" w:author="O'Neal, Ashley" w:date="2024-05-17T14:18:00Z" w16du:dateUtc="2024-05-17T18:18:00Z">
              <w:r w:rsidRPr="00185488" w:rsidDel="00580054">
                <w:rPr>
                  <w:rFonts w:cs="Arial"/>
                  <w:color w:val="000000"/>
                  <w:sz w:val="18"/>
                  <w:szCs w:val="18"/>
                  <w:highlight w:val="yellow"/>
                </w:rPr>
                <w:delText>Exotic</w:delText>
              </w:r>
            </w:del>
            <w:ins w:id="230"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EE613E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B96AAD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E23A70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1.46</w:t>
            </w:r>
          </w:p>
        </w:tc>
      </w:tr>
      <w:tr w:rsidR="00796175" w:rsidRPr="000E4358" w14:paraId="3574831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C2976F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Cassytha </w:t>
            </w:r>
            <w:proofErr w:type="spellStart"/>
            <w:r w:rsidRPr="000E4358">
              <w:rPr>
                <w:rFonts w:cs="Arial"/>
                <w:i/>
                <w:iCs/>
                <w:color w:val="000000"/>
                <w:sz w:val="18"/>
                <w:szCs w:val="18"/>
              </w:rPr>
              <w:t>filiformis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DC641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9B91B6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D5C4BC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8D3EE9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3.34</w:t>
            </w:r>
          </w:p>
        </w:tc>
      </w:tr>
      <w:tr w:rsidR="00796175" w:rsidRPr="000E4358" w14:paraId="56F9718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1D54B8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Casuarina</w:t>
            </w:r>
          </w:p>
        </w:tc>
        <w:tc>
          <w:tcPr>
            <w:tcW w:w="1517" w:type="dxa"/>
            <w:tcBorders>
              <w:top w:val="nil"/>
              <w:left w:val="nil"/>
              <w:bottom w:val="single" w:sz="4" w:space="0" w:color="auto"/>
              <w:right w:val="single" w:sz="4" w:space="0" w:color="auto"/>
            </w:tcBorders>
            <w:shd w:val="clear" w:color="auto" w:fill="auto"/>
            <w:noWrap/>
            <w:vAlign w:val="bottom"/>
            <w:hideMark/>
          </w:tcPr>
          <w:p w14:paraId="7EBFCC97" w14:textId="54529E41" w:rsidR="00796175" w:rsidRPr="00185488" w:rsidRDefault="00796175" w:rsidP="00372369">
            <w:pPr>
              <w:spacing w:before="0" w:after="0"/>
              <w:jc w:val="center"/>
              <w:rPr>
                <w:rFonts w:cs="Arial"/>
                <w:color w:val="000000"/>
                <w:sz w:val="18"/>
                <w:szCs w:val="18"/>
                <w:highlight w:val="yellow"/>
              </w:rPr>
            </w:pPr>
            <w:del w:id="231" w:author="O'Neal, Ashley" w:date="2024-05-17T14:18:00Z" w16du:dateUtc="2024-05-17T18:18:00Z">
              <w:r w:rsidRPr="00185488" w:rsidDel="00580054">
                <w:rPr>
                  <w:rFonts w:cs="Arial"/>
                  <w:color w:val="000000"/>
                  <w:sz w:val="18"/>
                  <w:szCs w:val="18"/>
                  <w:highlight w:val="yellow"/>
                </w:rPr>
                <w:delText>Exotic</w:delText>
              </w:r>
            </w:del>
            <w:ins w:id="232"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F18A66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FB5A14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45F8058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1A6A3B3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A85EFB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Casuarina </w:t>
            </w:r>
            <w:proofErr w:type="spellStart"/>
            <w:r w:rsidRPr="000E4358">
              <w:rPr>
                <w:rFonts w:cs="Arial"/>
                <w:i/>
                <w:iCs/>
                <w:color w:val="000000"/>
                <w:sz w:val="18"/>
                <w:szCs w:val="18"/>
              </w:rPr>
              <w:t>equisetifolia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F49E984" w14:textId="57940713" w:rsidR="00796175" w:rsidRPr="00185488" w:rsidRDefault="00796175" w:rsidP="00372369">
            <w:pPr>
              <w:spacing w:before="0" w:after="0"/>
              <w:jc w:val="center"/>
              <w:rPr>
                <w:rFonts w:cs="Arial"/>
                <w:color w:val="000000"/>
                <w:sz w:val="18"/>
                <w:szCs w:val="18"/>
                <w:highlight w:val="yellow"/>
              </w:rPr>
            </w:pPr>
            <w:del w:id="233" w:author="O'Neal, Ashley" w:date="2024-05-17T14:18:00Z" w16du:dateUtc="2024-05-17T18:18:00Z">
              <w:r w:rsidRPr="00185488" w:rsidDel="00580054">
                <w:rPr>
                  <w:rFonts w:cs="Arial"/>
                  <w:color w:val="000000"/>
                  <w:sz w:val="18"/>
                  <w:szCs w:val="18"/>
                  <w:highlight w:val="yellow"/>
                </w:rPr>
                <w:delText>Exotic</w:delText>
              </w:r>
            </w:del>
            <w:ins w:id="234"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19042F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666120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74CDE8D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652EF47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86EDFA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Catalpa </w:t>
            </w:r>
            <w:proofErr w:type="spellStart"/>
            <w:r w:rsidRPr="000E4358">
              <w:rPr>
                <w:rFonts w:cs="Arial"/>
                <w:i/>
                <w:iCs/>
                <w:color w:val="000000"/>
                <w:sz w:val="18"/>
                <w:szCs w:val="18"/>
              </w:rPr>
              <w:t>bignonioides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0881E9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10A041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84B7E2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1334A1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3.27</w:t>
            </w:r>
          </w:p>
        </w:tc>
      </w:tr>
      <w:tr w:rsidR="00796175" w:rsidRPr="000E4358" w14:paraId="5787FFF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56509F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Celtis laevigata</w:t>
            </w:r>
          </w:p>
        </w:tc>
        <w:tc>
          <w:tcPr>
            <w:tcW w:w="1517" w:type="dxa"/>
            <w:tcBorders>
              <w:top w:val="nil"/>
              <w:left w:val="nil"/>
              <w:bottom w:val="single" w:sz="4" w:space="0" w:color="auto"/>
              <w:right w:val="single" w:sz="4" w:space="0" w:color="auto"/>
            </w:tcBorders>
            <w:shd w:val="clear" w:color="auto" w:fill="auto"/>
            <w:noWrap/>
            <w:vAlign w:val="bottom"/>
            <w:hideMark/>
          </w:tcPr>
          <w:p w14:paraId="203B296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8B15AB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6F2250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284464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5.08</w:t>
            </w:r>
          </w:p>
        </w:tc>
      </w:tr>
      <w:tr w:rsidR="00796175" w:rsidRPr="000E4358" w14:paraId="79AF8B1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7742E68" w14:textId="77777777" w:rsidR="00796175" w:rsidRPr="000E4358" w:rsidRDefault="00796175" w:rsidP="00372369">
            <w:pPr>
              <w:spacing w:before="0" w:after="0"/>
              <w:rPr>
                <w:rFonts w:cs="Arial"/>
                <w:iCs/>
                <w:color w:val="000000"/>
                <w:sz w:val="18"/>
                <w:szCs w:val="18"/>
              </w:rPr>
            </w:pPr>
            <w:proofErr w:type="spellStart"/>
            <w:r w:rsidRPr="000E4358">
              <w:rPr>
                <w:rFonts w:cs="Arial"/>
                <w:i/>
                <w:iCs/>
                <w:color w:val="000000"/>
                <w:sz w:val="18"/>
                <w:szCs w:val="18"/>
              </w:rPr>
              <w:t>Centella</w:t>
            </w:r>
            <w:proofErr w:type="spellEnd"/>
            <w:r w:rsidRPr="000E4358">
              <w:rPr>
                <w:rFonts w:cs="Arial"/>
                <w:i/>
                <w:iCs/>
                <w:color w:val="000000"/>
                <w:sz w:val="18"/>
                <w:szCs w:val="18"/>
              </w:rPr>
              <w:t xml:space="preserve"> asiatica (</w:t>
            </w:r>
            <w:r w:rsidRPr="000E4358">
              <w:rPr>
                <w:rFonts w:cs="Arial"/>
                <w:iCs/>
                <w:color w:val="000000"/>
                <w:sz w:val="18"/>
                <w:szCs w:val="18"/>
              </w:rPr>
              <w:t xml:space="preserve">syn. </w:t>
            </w:r>
            <w:proofErr w:type="spellStart"/>
            <w:r w:rsidRPr="000E4358">
              <w:rPr>
                <w:rFonts w:cs="Arial"/>
                <w:i/>
                <w:iCs/>
                <w:color w:val="000000"/>
                <w:sz w:val="18"/>
                <w:szCs w:val="18"/>
              </w:rPr>
              <w:t>Centella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erecta</w:t>
            </w:r>
            <w:proofErr w:type="spellEnd"/>
            <w:r w:rsidRPr="000E4358">
              <w:rPr>
                <w:rFonts w:cs="Arial"/>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5F2506A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A7DEB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BCDA4D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B3ACBF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1.92</w:t>
            </w:r>
          </w:p>
        </w:tc>
      </w:tr>
      <w:tr w:rsidR="00796175" w:rsidRPr="000E4358" w14:paraId="6DC7E5E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E789CD8"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Cephalanthus</w:t>
            </w:r>
            <w:proofErr w:type="spellEnd"/>
            <w:r w:rsidRPr="000E4358">
              <w:rPr>
                <w:rFonts w:cs="Arial"/>
                <w:i/>
                <w:iCs/>
                <w:color w:val="000000"/>
                <w:sz w:val="18"/>
                <w:szCs w:val="18"/>
              </w:rPr>
              <w:t xml:space="preserve"> occidentalis</w:t>
            </w:r>
          </w:p>
        </w:tc>
        <w:tc>
          <w:tcPr>
            <w:tcW w:w="1517" w:type="dxa"/>
            <w:tcBorders>
              <w:top w:val="nil"/>
              <w:left w:val="nil"/>
              <w:bottom w:val="single" w:sz="4" w:space="0" w:color="auto"/>
              <w:right w:val="single" w:sz="4" w:space="0" w:color="auto"/>
            </w:tcBorders>
            <w:shd w:val="clear" w:color="auto" w:fill="auto"/>
            <w:noWrap/>
            <w:vAlign w:val="bottom"/>
            <w:hideMark/>
          </w:tcPr>
          <w:p w14:paraId="5425E50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CD13B1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1D444D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7608B2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w:t>
            </w:r>
          </w:p>
        </w:tc>
      </w:tr>
      <w:tr w:rsidR="00796175" w:rsidRPr="000E4358" w14:paraId="67CE664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8CAF335"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Ceratophyllum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demersum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CE1058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F9D0A1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699FC1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C68B40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4.16</w:t>
            </w:r>
          </w:p>
        </w:tc>
      </w:tr>
      <w:tr w:rsidR="00796175" w:rsidRPr="000E4358" w14:paraId="78FA65D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4376CF0"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Ceratopteris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pteridoides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D5B32A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EB2965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243F775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1D2A46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2.67</w:t>
            </w:r>
          </w:p>
        </w:tc>
      </w:tr>
      <w:tr w:rsidR="00796175" w:rsidRPr="000E4358" w14:paraId="0AAE74A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92232E3"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Ceratopteris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thalictroides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0070E72" w14:textId="717F6FE7" w:rsidR="00796175" w:rsidRPr="00185488" w:rsidRDefault="00796175" w:rsidP="00372369">
            <w:pPr>
              <w:spacing w:before="0" w:after="0"/>
              <w:jc w:val="center"/>
              <w:rPr>
                <w:rFonts w:cs="Arial"/>
                <w:color w:val="000000"/>
                <w:sz w:val="18"/>
                <w:szCs w:val="18"/>
                <w:highlight w:val="yellow"/>
              </w:rPr>
            </w:pPr>
            <w:del w:id="235" w:author="O'Neal, Ashley" w:date="2024-05-17T14:18:00Z" w16du:dateUtc="2024-05-17T18:18:00Z">
              <w:r w:rsidRPr="00185488" w:rsidDel="00580054">
                <w:rPr>
                  <w:rFonts w:cs="Arial"/>
                  <w:color w:val="000000"/>
                  <w:sz w:val="18"/>
                  <w:szCs w:val="18"/>
                  <w:highlight w:val="yellow"/>
                </w:rPr>
                <w:delText>Exotic</w:delText>
              </w:r>
            </w:del>
            <w:ins w:id="236"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9C21F6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073B932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38905C1" w14:textId="46665AAB" w:rsidR="00796175" w:rsidRPr="000E4358" w:rsidRDefault="00796175" w:rsidP="00372369">
            <w:pPr>
              <w:spacing w:before="0" w:after="0"/>
              <w:jc w:val="center"/>
              <w:rPr>
                <w:rFonts w:cs="Arial"/>
                <w:color w:val="000000"/>
                <w:sz w:val="18"/>
                <w:szCs w:val="18"/>
              </w:rPr>
            </w:pPr>
            <w:del w:id="237" w:author="O'Neal, Ashley" w:date="2024-05-17T14:28:00Z" w16du:dateUtc="2024-05-17T18:28:00Z">
              <w:r w:rsidRPr="00185488" w:rsidDel="004E7D54">
                <w:rPr>
                  <w:rFonts w:cs="Arial"/>
                  <w:color w:val="000000"/>
                  <w:sz w:val="18"/>
                  <w:szCs w:val="18"/>
                  <w:highlight w:val="yellow"/>
                </w:rPr>
                <w:delText>2.93</w:delText>
              </w:r>
            </w:del>
            <w:ins w:id="238" w:author="O'Neal, Ashley" w:date="2024-05-17T14:28:00Z" w16du:dateUtc="2024-05-17T18:28:00Z">
              <w:r w:rsidR="004E7D54" w:rsidRPr="00185488">
                <w:rPr>
                  <w:rFonts w:cs="Arial"/>
                  <w:color w:val="000000"/>
                  <w:sz w:val="18"/>
                  <w:szCs w:val="18"/>
                  <w:highlight w:val="yellow"/>
                </w:rPr>
                <w:t>0</w:t>
              </w:r>
            </w:ins>
          </w:p>
        </w:tc>
      </w:tr>
      <w:tr w:rsidR="00796175" w:rsidRPr="000E4358" w14:paraId="3B2A3F5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1BD5B8B"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Chamaecyparis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thyoides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86DC48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619517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45868E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EBD31B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7.09</w:t>
            </w:r>
          </w:p>
        </w:tc>
      </w:tr>
      <w:tr w:rsidR="00796175" w:rsidRPr="000E4358" w14:paraId="0D16389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ECC7CB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Chara</w:t>
            </w:r>
          </w:p>
        </w:tc>
        <w:tc>
          <w:tcPr>
            <w:tcW w:w="1517" w:type="dxa"/>
            <w:tcBorders>
              <w:top w:val="nil"/>
              <w:left w:val="nil"/>
              <w:bottom w:val="single" w:sz="4" w:space="0" w:color="auto"/>
              <w:right w:val="single" w:sz="4" w:space="0" w:color="auto"/>
            </w:tcBorders>
            <w:shd w:val="clear" w:color="auto" w:fill="auto"/>
            <w:noWrap/>
            <w:vAlign w:val="bottom"/>
            <w:hideMark/>
          </w:tcPr>
          <w:p w14:paraId="65D9545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D8581F8" w14:textId="5817F638" w:rsidR="00796175" w:rsidRPr="000E4358" w:rsidRDefault="00796175" w:rsidP="00372369">
            <w:pPr>
              <w:spacing w:before="0" w:after="0"/>
              <w:jc w:val="center"/>
              <w:rPr>
                <w:rFonts w:cs="Arial"/>
                <w:color w:val="000000"/>
                <w:sz w:val="18"/>
                <w:szCs w:val="18"/>
              </w:rPr>
            </w:pPr>
            <w:del w:id="239" w:author="O'Neal, Ashley" w:date="2024-07-19T11:00:00Z" w16du:dateUtc="2024-07-19T15:00:00Z">
              <w:r w:rsidRPr="00185488" w:rsidDel="002869A5">
                <w:rPr>
                  <w:rFonts w:cs="Arial"/>
                  <w:color w:val="000000"/>
                  <w:sz w:val="18"/>
                  <w:szCs w:val="18"/>
                  <w:highlight w:val="yellow"/>
                </w:rPr>
                <w:delText>Perennial</w:delText>
              </w:r>
            </w:del>
            <w:ins w:id="240" w:author="O'Neal, Ashley" w:date="2024-07-19T11:00:00Z" w16du:dateUtc="2024-07-19T15:00:00Z">
              <w:r w:rsidR="002869A5" w:rsidRPr="00185488">
                <w:rPr>
                  <w:rFonts w:cs="Arial"/>
                  <w:color w:val="000000"/>
                  <w:sz w:val="18"/>
                  <w:szCs w:val="18"/>
                  <w:highlight w:val="yellow"/>
                </w:rPr>
                <w:t>N/A</w:t>
              </w:r>
            </w:ins>
          </w:p>
        </w:tc>
        <w:tc>
          <w:tcPr>
            <w:tcW w:w="1284" w:type="dxa"/>
            <w:tcBorders>
              <w:top w:val="nil"/>
              <w:left w:val="nil"/>
              <w:bottom w:val="single" w:sz="4" w:space="0" w:color="auto"/>
              <w:right w:val="single" w:sz="4" w:space="0" w:color="auto"/>
            </w:tcBorders>
            <w:shd w:val="clear" w:color="auto" w:fill="auto"/>
            <w:vAlign w:val="bottom"/>
            <w:hideMark/>
          </w:tcPr>
          <w:p w14:paraId="65D7E44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65E5C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3.9</w:t>
            </w:r>
          </w:p>
        </w:tc>
      </w:tr>
      <w:tr w:rsidR="00796175" w:rsidRPr="000E4358" w14:paraId="0D0A077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8867165"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Chasmanthium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laxum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8B8F66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AD2790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77AF68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350C7B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7.37</w:t>
            </w:r>
          </w:p>
        </w:tc>
      </w:tr>
      <w:tr w:rsidR="00796175" w:rsidRPr="000E4358" w14:paraId="3A62BD0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4CCB66B"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Chasmanthium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nitidum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C7F197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2FFAD1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5A0F9B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B97D21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5.67</w:t>
            </w:r>
          </w:p>
        </w:tc>
      </w:tr>
      <w:tr w:rsidR="00796175" w:rsidRPr="000E4358" w14:paraId="210E6D6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8FB84B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Chenopodium album</w:t>
            </w:r>
          </w:p>
        </w:tc>
        <w:tc>
          <w:tcPr>
            <w:tcW w:w="1517" w:type="dxa"/>
            <w:tcBorders>
              <w:top w:val="nil"/>
              <w:left w:val="nil"/>
              <w:bottom w:val="single" w:sz="4" w:space="0" w:color="auto"/>
              <w:right w:val="single" w:sz="4" w:space="0" w:color="auto"/>
            </w:tcBorders>
            <w:shd w:val="clear" w:color="auto" w:fill="auto"/>
            <w:noWrap/>
            <w:vAlign w:val="bottom"/>
            <w:hideMark/>
          </w:tcPr>
          <w:p w14:paraId="641E8CDC" w14:textId="2F568221" w:rsidR="00796175" w:rsidRPr="000E4358" w:rsidRDefault="00796175" w:rsidP="00372369">
            <w:pPr>
              <w:spacing w:before="0" w:after="0"/>
              <w:jc w:val="center"/>
              <w:rPr>
                <w:rFonts w:cs="Arial"/>
                <w:color w:val="000000"/>
                <w:sz w:val="18"/>
                <w:szCs w:val="18"/>
              </w:rPr>
            </w:pPr>
            <w:del w:id="241" w:author="O'Neal, Ashley" w:date="2024-05-17T14:18:00Z" w16du:dateUtc="2024-05-17T18:18:00Z">
              <w:r w:rsidRPr="00185488" w:rsidDel="00580054">
                <w:rPr>
                  <w:rFonts w:cs="Arial"/>
                  <w:color w:val="000000"/>
                  <w:sz w:val="18"/>
                  <w:szCs w:val="18"/>
                  <w:highlight w:val="yellow"/>
                </w:rPr>
                <w:delText>Exotic</w:delText>
              </w:r>
            </w:del>
            <w:ins w:id="242"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30EB8D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66D6505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46D629CD" w14:textId="3A65C540" w:rsidR="00796175" w:rsidRPr="000E4358" w:rsidRDefault="00796175" w:rsidP="00372369">
            <w:pPr>
              <w:spacing w:before="0" w:after="0"/>
              <w:jc w:val="center"/>
              <w:rPr>
                <w:rFonts w:cs="Arial"/>
                <w:color w:val="000000"/>
                <w:sz w:val="18"/>
                <w:szCs w:val="18"/>
              </w:rPr>
            </w:pPr>
            <w:del w:id="243" w:author="O'Neal, Ashley" w:date="2024-05-17T14:44:00Z" w16du:dateUtc="2024-05-17T18:44:00Z">
              <w:r w:rsidRPr="00185488" w:rsidDel="00563CD4">
                <w:rPr>
                  <w:rFonts w:cs="Arial"/>
                  <w:color w:val="000000"/>
                  <w:sz w:val="18"/>
                  <w:szCs w:val="18"/>
                  <w:highlight w:val="yellow"/>
                </w:rPr>
                <w:delText>0.78</w:delText>
              </w:r>
            </w:del>
            <w:ins w:id="244" w:author="O'Neal, Ashley" w:date="2024-05-17T14:44:00Z" w16du:dateUtc="2024-05-17T18:44:00Z">
              <w:r w:rsidR="00563CD4" w:rsidRPr="00185488">
                <w:rPr>
                  <w:rFonts w:cs="Arial"/>
                  <w:color w:val="000000"/>
                  <w:sz w:val="18"/>
                  <w:szCs w:val="18"/>
                  <w:highlight w:val="yellow"/>
                </w:rPr>
                <w:t>0</w:t>
              </w:r>
            </w:ins>
          </w:p>
        </w:tc>
      </w:tr>
      <w:tr w:rsidR="00796175" w:rsidRPr="000E4358" w14:paraId="6D0A9AA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1889ACE" w14:textId="3DA8E2E9" w:rsidR="00796175" w:rsidRPr="000E4358" w:rsidRDefault="00563CD4" w:rsidP="00372369">
            <w:pPr>
              <w:spacing w:before="0" w:after="0"/>
              <w:rPr>
                <w:rFonts w:cs="Arial"/>
                <w:i/>
                <w:iCs/>
                <w:color w:val="000000"/>
                <w:sz w:val="18"/>
                <w:szCs w:val="18"/>
              </w:rPr>
            </w:pPr>
            <w:proofErr w:type="spellStart"/>
            <w:ins w:id="245" w:author="O'Neal, Ashley" w:date="2024-05-17T14:46:00Z" w16du:dateUtc="2024-05-17T18:46:00Z">
              <w:r w:rsidRPr="00185488">
                <w:rPr>
                  <w:rFonts w:cs="Arial"/>
                  <w:i/>
                  <w:iCs/>
                  <w:color w:val="000000"/>
                  <w:sz w:val="18"/>
                  <w:szCs w:val="18"/>
                  <w:highlight w:val="yellow"/>
                </w:rPr>
                <w:t>Dysphania</w:t>
              </w:r>
              <w:proofErr w:type="spellEnd"/>
              <w:r w:rsidRPr="00185488">
                <w:rPr>
                  <w:rFonts w:cs="Arial"/>
                  <w:i/>
                  <w:iCs/>
                  <w:color w:val="000000"/>
                  <w:sz w:val="18"/>
                  <w:szCs w:val="18"/>
                  <w:highlight w:val="yellow"/>
                </w:rPr>
                <w:t xml:space="preserve"> ambrosioides (syn</w:t>
              </w:r>
            </w:ins>
            <w:ins w:id="246" w:author="O'Neal, Ashley" w:date="2024-05-17T14:47:00Z" w16du:dateUtc="2024-05-17T18:47:00Z">
              <w:r w:rsidRPr="00185488">
                <w:rPr>
                  <w:rFonts w:cs="Arial"/>
                  <w:i/>
                  <w:iCs/>
                  <w:color w:val="000000"/>
                  <w:sz w:val="18"/>
                  <w:szCs w:val="18"/>
                  <w:highlight w:val="yellow"/>
                </w:rPr>
                <w:t>,</w:t>
              </w:r>
              <w:r>
                <w:rPr>
                  <w:rFonts w:cs="Arial"/>
                  <w:i/>
                  <w:iCs/>
                  <w:color w:val="000000"/>
                  <w:sz w:val="18"/>
                  <w:szCs w:val="18"/>
                </w:rPr>
                <w:t xml:space="preserve"> </w:t>
              </w:r>
            </w:ins>
            <w:r w:rsidR="00796175" w:rsidRPr="000E4358">
              <w:rPr>
                <w:rFonts w:cs="Arial"/>
                <w:i/>
                <w:iCs/>
                <w:color w:val="000000"/>
                <w:sz w:val="18"/>
                <w:szCs w:val="18"/>
              </w:rPr>
              <w:t>Chenopodium ambrosioides</w:t>
            </w:r>
            <w:ins w:id="247" w:author="O'Neal, Ashley" w:date="2024-05-17T14:47:00Z" w16du:dateUtc="2024-05-17T18:47: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30A7B11F" w14:textId="7CF00D27" w:rsidR="00796175" w:rsidRPr="000E4358" w:rsidRDefault="00796175" w:rsidP="00372369">
            <w:pPr>
              <w:spacing w:before="0" w:after="0"/>
              <w:jc w:val="center"/>
              <w:rPr>
                <w:rFonts w:cs="Arial"/>
                <w:color w:val="000000"/>
                <w:sz w:val="18"/>
                <w:szCs w:val="18"/>
              </w:rPr>
            </w:pPr>
            <w:del w:id="248" w:author="O'Neal, Ashley" w:date="2024-05-17T14:18:00Z" w16du:dateUtc="2024-05-17T18:18:00Z">
              <w:r w:rsidRPr="00185488" w:rsidDel="00580054">
                <w:rPr>
                  <w:rFonts w:cs="Arial"/>
                  <w:color w:val="000000"/>
                  <w:sz w:val="18"/>
                  <w:szCs w:val="18"/>
                  <w:highlight w:val="yellow"/>
                </w:rPr>
                <w:delText>Exotic</w:delText>
              </w:r>
            </w:del>
            <w:ins w:id="249"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C42B56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1635DA4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B04AA6B" w14:textId="18E40185" w:rsidR="00796175" w:rsidRPr="000E4358" w:rsidRDefault="00796175" w:rsidP="00372369">
            <w:pPr>
              <w:spacing w:before="0" w:after="0"/>
              <w:jc w:val="center"/>
              <w:rPr>
                <w:rFonts w:cs="Arial"/>
                <w:color w:val="000000"/>
                <w:sz w:val="18"/>
                <w:szCs w:val="18"/>
              </w:rPr>
            </w:pPr>
            <w:del w:id="250" w:author="O'Neal, Ashley" w:date="2024-05-17T14:59:00Z" w16du:dateUtc="2024-05-17T18:59:00Z">
              <w:r w:rsidRPr="00185488" w:rsidDel="008D7FFC">
                <w:rPr>
                  <w:rFonts w:cs="Arial"/>
                  <w:color w:val="000000"/>
                  <w:sz w:val="18"/>
                  <w:szCs w:val="18"/>
                  <w:highlight w:val="yellow"/>
                </w:rPr>
                <w:delText>0.59</w:delText>
              </w:r>
            </w:del>
            <w:ins w:id="251" w:author="O'Neal, Ashley" w:date="2024-05-17T14:59:00Z" w16du:dateUtc="2024-05-17T18:59:00Z">
              <w:r w:rsidR="008D7FFC" w:rsidRPr="00185488">
                <w:rPr>
                  <w:rFonts w:cs="Arial"/>
                  <w:color w:val="000000"/>
                  <w:sz w:val="18"/>
                  <w:szCs w:val="18"/>
                  <w:highlight w:val="yellow"/>
                </w:rPr>
                <w:t>0</w:t>
              </w:r>
            </w:ins>
          </w:p>
        </w:tc>
      </w:tr>
      <w:tr w:rsidR="00796175" w:rsidRPr="000E4358" w14:paraId="2562695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ADC7D1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Chrysobalanus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icaco</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7B8D06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820A7F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7D945D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559140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5.63</w:t>
            </w:r>
          </w:p>
        </w:tc>
      </w:tr>
      <w:tr w:rsidR="00796175" w:rsidRPr="000E4358" w14:paraId="0DD94D9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6F56A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Chrysoma</w:t>
            </w:r>
            <w:proofErr w:type="spellEnd"/>
            <w:r w:rsidRPr="000E4358">
              <w:rPr>
                <w:rFonts w:cs="Arial"/>
                <w:i/>
                <w:iCs/>
                <w:color w:val="000000"/>
                <w:sz w:val="18"/>
                <w:szCs w:val="18"/>
              </w:rPr>
              <w:t xml:space="preserve"> </w:t>
            </w:r>
            <w:proofErr w:type="spellStart"/>
            <w:r w:rsidRPr="000E4358">
              <w:rPr>
                <w:rFonts w:cs="Arial"/>
                <w:i/>
                <w:iCs/>
                <w:color w:val="000000"/>
                <w:sz w:val="18"/>
                <w:szCs w:val="18"/>
              </w:rPr>
              <w:t>pauciflosculosa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95BA1F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B61C9D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18904A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084B32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4.4</w:t>
            </w:r>
          </w:p>
        </w:tc>
      </w:tr>
      <w:tr w:rsidR="00796175" w:rsidRPr="000E4358" w14:paraId="30355BF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4814CD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Chrysopsis </w:t>
            </w:r>
            <w:proofErr w:type="spellStart"/>
            <w:r w:rsidRPr="000E4358">
              <w:rPr>
                <w:rFonts w:cs="Arial"/>
                <w:i/>
                <w:iCs/>
                <w:color w:val="000000"/>
                <w:sz w:val="18"/>
                <w:szCs w:val="18"/>
              </w:rPr>
              <w:t>mariana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F6E223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F2425D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8CDC03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4852EC0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3.7</w:t>
            </w:r>
          </w:p>
        </w:tc>
      </w:tr>
      <w:tr w:rsidR="00796175" w:rsidRPr="000E4358" w14:paraId="79B7FE1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A1554D8"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Cicuta</w:t>
            </w:r>
            <w:proofErr w:type="spellEnd"/>
            <w:r w:rsidRPr="000E4358">
              <w:rPr>
                <w:rFonts w:cs="Arial"/>
                <w:i/>
                <w:iCs/>
                <w:color w:val="000000"/>
                <w:sz w:val="18"/>
                <w:szCs w:val="18"/>
              </w:rPr>
              <w:t xml:space="preserve"> maculata (</w:t>
            </w:r>
            <w:r w:rsidRPr="000E4358">
              <w:rPr>
                <w:rFonts w:cs="Arial"/>
                <w:iCs/>
                <w:color w:val="000000"/>
                <w:sz w:val="18"/>
                <w:szCs w:val="18"/>
              </w:rPr>
              <w:t xml:space="preserve">syn. </w:t>
            </w:r>
            <w:proofErr w:type="spellStart"/>
            <w:r w:rsidRPr="000E4358">
              <w:rPr>
                <w:rFonts w:cs="Arial"/>
                <w:i/>
                <w:iCs/>
                <w:color w:val="000000"/>
                <w:sz w:val="18"/>
                <w:szCs w:val="18"/>
              </w:rPr>
              <w:t>Cicuta</w:t>
            </w:r>
            <w:proofErr w:type="spellEnd"/>
            <w:r w:rsidRPr="000E4358">
              <w:rPr>
                <w:rFonts w:cs="Arial"/>
                <w:i/>
                <w:iCs/>
                <w:color w:val="000000"/>
                <w:sz w:val="18"/>
                <w:szCs w:val="18"/>
              </w:rPr>
              <w:t xml:space="preserve"> </w:t>
            </w:r>
            <w:proofErr w:type="spellStart"/>
            <w:r w:rsidRPr="000E4358">
              <w:rPr>
                <w:rFonts w:cs="Arial"/>
                <w:i/>
                <w:iCs/>
                <w:color w:val="000000"/>
                <w:sz w:val="18"/>
                <w:szCs w:val="18"/>
              </w:rPr>
              <w:t>mexicana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6F6494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0A578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Perennial/Biennial</w:t>
            </w:r>
          </w:p>
        </w:tc>
        <w:tc>
          <w:tcPr>
            <w:tcW w:w="1284" w:type="dxa"/>
            <w:tcBorders>
              <w:top w:val="nil"/>
              <w:left w:val="nil"/>
              <w:bottom w:val="single" w:sz="4" w:space="0" w:color="auto"/>
              <w:right w:val="single" w:sz="4" w:space="0" w:color="auto"/>
            </w:tcBorders>
            <w:shd w:val="clear" w:color="auto" w:fill="auto"/>
            <w:vAlign w:val="bottom"/>
            <w:hideMark/>
          </w:tcPr>
          <w:p w14:paraId="671C7F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B6195A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4.54</w:t>
            </w:r>
          </w:p>
        </w:tc>
      </w:tr>
      <w:tr w:rsidR="00796175" w:rsidRPr="000E4358" w14:paraId="6157CDE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29B95F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Cinnamomum </w:t>
            </w:r>
            <w:proofErr w:type="spellStart"/>
            <w:r w:rsidRPr="000E4358">
              <w:rPr>
                <w:rFonts w:cs="Arial"/>
                <w:i/>
                <w:iCs/>
                <w:color w:val="000000"/>
                <w:sz w:val="18"/>
                <w:szCs w:val="18"/>
              </w:rPr>
              <w:t>camphora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5D41372" w14:textId="5BEEA25F" w:rsidR="00796175" w:rsidRPr="000E4358" w:rsidRDefault="00796175" w:rsidP="00372369">
            <w:pPr>
              <w:spacing w:before="0" w:after="0"/>
              <w:jc w:val="center"/>
              <w:rPr>
                <w:rFonts w:cs="Arial"/>
                <w:color w:val="000000"/>
                <w:sz w:val="18"/>
                <w:szCs w:val="18"/>
              </w:rPr>
            </w:pPr>
            <w:del w:id="252" w:author="O'Neal, Ashley" w:date="2024-05-17T14:18:00Z" w16du:dateUtc="2024-05-17T18:18:00Z">
              <w:r w:rsidRPr="00185488" w:rsidDel="00580054">
                <w:rPr>
                  <w:rFonts w:cs="Arial"/>
                  <w:color w:val="000000"/>
                  <w:sz w:val="18"/>
                  <w:szCs w:val="18"/>
                  <w:highlight w:val="yellow"/>
                </w:rPr>
                <w:delText>Exotic</w:delText>
              </w:r>
            </w:del>
            <w:ins w:id="253"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3FACE8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7D23A9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571F283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5E24FBD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084038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Cirsium </w:t>
            </w:r>
            <w:proofErr w:type="spellStart"/>
            <w:r w:rsidRPr="000E4358">
              <w:rPr>
                <w:rFonts w:cs="Arial"/>
                <w:i/>
                <w:iCs/>
                <w:color w:val="000000"/>
                <w:sz w:val="18"/>
                <w:szCs w:val="18"/>
              </w:rPr>
              <w:t>nuttallii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387D9E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DBF9C4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ADA626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6FDB56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3.08</w:t>
            </w:r>
          </w:p>
        </w:tc>
      </w:tr>
      <w:tr w:rsidR="00796175" w:rsidRPr="000E4358" w14:paraId="12808B0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DF707B"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Cladium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jamaicense</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5EAE9B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013D7F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450B5B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758BE1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w:t>
            </w:r>
          </w:p>
        </w:tc>
      </w:tr>
      <w:tr w:rsidR="00796175" w:rsidRPr="000E4358" w14:paraId="2BC3949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862B19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Clethra </w:t>
            </w:r>
            <w:proofErr w:type="spellStart"/>
            <w:r w:rsidRPr="000E4358">
              <w:rPr>
                <w:rFonts w:cs="Arial"/>
                <w:i/>
                <w:iCs/>
                <w:color w:val="000000"/>
                <w:sz w:val="18"/>
                <w:szCs w:val="18"/>
              </w:rPr>
              <w:t>alnifolia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D438EC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3C82BA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13E64B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1AB17F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5.63</w:t>
            </w:r>
          </w:p>
        </w:tc>
      </w:tr>
      <w:tr w:rsidR="00796175" w:rsidRPr="000E4358" w14:paraId="785BE8D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927F75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Cliftonia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monophylla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D497F7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7AB68B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5DD440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48834B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5.63</w:t>
            </w:r>
          </w:p>
        </w:tc>
      </w:tr>
      <w:tr w:rsidR="00796175" w:rsidRPr="000E4358" w14:paraId="00C4BAB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9013495"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Coccoloba</w:t>
            </w:r>
            <w:proofErr w:type="spellEnd"/>
            <w:r w:rsidRPr="000E4358">
              <w:rPr>
                <w:rFonts w:cs="Arial"/>
                <w:i/>
                <w:iCs/>
                <w:color w:val="000000"/>
                <w:sz w:val="18"/>
                <w:szCs w:val="18"/>
              </w:rPr>
              <w:t xml:space="preserve"> </w:t>
            </w:r>
            <w:proofErr w:type="spellStart"/>
            <w:r w:rsidRPr="000E4358">
              <w:rPr>
                <w:rFonts w:cs="Arial"/>
                <w:i/>
                <w:iCs/>
                <w:color w:val="000000"/>
                <w:sz w:val="18"/>
                <w:szCs w:val="18"/>
              </w:rPr>
              <w:t>uvifera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E4B314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5AEB2C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A0D86C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3F7B41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794F81B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63AADC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Cocos nucifera</w:t>
            </w:r>
          </w:p>
        </w:tc>
        <w:tc>
          <w:tcPr>
            <w:tcW w:w="1517" w:type="dxa"/>
            <w:tcBorders>
              <w:top w:val="nil"/>
              <w:left w:val="nil"/>
              <w:bottom w:val="single" w:sz="4" w:space="0" w:color="auto"/>
              <w:right w:val="single" w:sz="4" w:space="0" w:color="auto"/>
            </w:tcBorders>
            <w:shd w:val="clear" w:color="auto" w:fill="auto"/>
            <w:noWrap/>
            <w:vAlign w:val="bottom"/>
            <w:hideMark/>
          </w:tcPr>
          <w:p w14:paraId="642A96B2" w14:textId="19D1F462" w:rsidR="00796175" w:rsidRPr="00185488" w:rsidRDefault="00796175" w:rsidP="00372369">
            <w:pPr>
              <w:spacing w:before="0" w:after="0"/>
              <w:jc w:val="center"/>
              <w:rPr>
                <w:rFonts w:cs="Arial"/>
                <w:color w:val="000000"/>
                <w:sz w:val="18"/>
                <w:szCs w:val="18"/>
                <w:highlight w:val="yellow"/>
              </w:rPr>
            </w:pPr>
            <w:del w:id="254" w:author="O'Neal, Ashley" w:date="2024-05-17T14:18:00Z" w16du:dateUtc="2024-05-17T18:18:00Z">
              <w:r w:rsidRPr="00185488" w:rsidDel="00580054">
                <w:rPr>
                  <w:rFonts w:cs="Arial"/>
                  <w:color w:val="000000"/>
                  <w:sz w:val="18"/>
                  <w:szCs w:val="18"/>
                  <w:highlight w:val="yellow"/>
                </w:rPr>
                <w:delText>Exotic</w:delText>
              </w:r>
            </w:del>
            <w:ins w:id="255"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0E40E5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807999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369B27B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1CEF42A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A30AC23"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Coelorachis</w:t>
            </w:r>
            <w:proofErr w:type="spellEnd"/>
            <w:r w:rsidRPr="000E4358">
              <w:rPr>
                <w:rFonts w:cs="Arial"/>
                <w:i/>
                <w:iCs/>
                <w:color w:val="000000"/>
                <w:sz w:val="18"/>
                <w:szCs w:val="18"/>
              </w:rPr>
              <w:t xml:space="preserve"> cylindrica</w:t>
            </w:r>
          </w:p>
        </w:tc>
        <w:tc>
          <w:tcPr>
            <w:tcW w:w="1517" w:type="dxa"/>
            <w:tcBorders>
              <w:top w:val="nil"/>
              <w:left w:val="nil"/>
              <w:bottom w:val="single" w:sz="4" w:space="0" w:color="auto"/>
              <w:right w:val="single" w:sz="4" w:space="0" w:color="auto"/>
            </w:tcBorders>
            <w:shd w:val="clear" w:color="auto" w:fill="auto"/>
            <w:noWrap/>
            <w:vAlign w:val="bottom"/>
            <w:hideMark/>
          </w:tcPr>
          <w:p w14:paraId="3848A66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623FE8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DE9583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3BEA0C8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w:t>
            </w:r>
          </w:p>
        </w:tc>
      </w:tr>
      <w:tr w:rsidR="00796175" w:rsidRPr="000E4358" w14:paraId="23538F0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1DCCF9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Coelorachis</w:t>
            </w:r>
            <w:proofErr w:type="spellEnd"/>
            <w:r w:rsidRPr="000E4358">
              <w:rPr>
                <w:rFonts w:cs="Arial"/>
                <w:i/>
                <w:iCs/>
                <w:color w:val="000000"/>
                <w:sz w:val="18"/>
                <w:szCs w:val="18"/>
              </w:rPr>
              <w:t xml:space="preserve"> rugosa</w:t>
            </w:r>
          </w:p>
        </w:tc>
        <w:tc>
          <w:tcPr>
            <w:tcW w:w="1517" w:type="dxa"/>
            <w:tcBorders>
              <w:top w:val="nil"/>
              <w:left w:val="nil"/>
              <w:bottom w:val="single" w:sz="4" w:space="0" w:color="auto"/>
              <w:right w:val="single" w:sz="4" w:space="0" w:color="auto"/>
            </w:tcBorders>
            <w:shd w:val="clear" w:color="auto" w:fill="auto"/>
            <w:noWrap/>
            <w:vAlign w:val="bottom"/>
            <w:hideMark/>
          </w:tcPr>
          <w:p w14:paraId="2F13D1C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663B2E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9D3528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B122CF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8.91</w:t>
            </w:r>
          </w:p>
        </w:tc>
      </w:tr>
      <w:tr w:rsidR="00796175" w:rsidRPr="000E4358" w14:paraId="3EFD0DD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7A2686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lastRenderedPageBreak/>
              <w:t>Coelorachis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tuberculosa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C8B994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284D1B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C6D98B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3898D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9.03</w:t>
            </w:r>
          </w:p>
        </w:tc>
      </w:tr>
      <w:tr w:rsidR="00796175" w:rsidRPr="000E4358" w14:paraId="3B88621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D07F9E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Colocasia esculenta</w:t>
            </w:r>
          </w:p>
        </w:tc>
        <w:tc>
          <w:tcPr>
            <w:tcW w:w="1517" w:type="dxa"/>
            <w:tcBorders>
              <w:top w:val="nil"/>
              <w:left w:val="nil"/>
              <w:bottom w:val="single" w:sz="4" w:space="0" w:color="auto"/>
              <w:right w:val="single" w:sz="4" w:space="0" w:color="auto"/>
            </w:tcBorders>
            <w:shd w:val="clear" w:color="auto" w:fill="auto"/>
            <w:noWrap/>
            <w:vAlign w:val="bottom"/>
            <w:hideMark/>
          </w:tcPr>
          <w:p w14:paraId="060AA069" w14:textId="1290C4C3" w:rsidR="00796175" w:rsidRPr="00185488" w:rsidRDefault="00796175" w:rsidP="00372369">
            <w:pPr>
              <w:spacing w:before="0" w:after="0"/>
              <w:jc w:val="center"/>
              <w:rPr>
                <w:rFonts w:cs="Arial"/>
                <w:color w:val="000000"/>
                <w:sz w:val="18"/>
                <w:szCs w:val="18"/>
                <w:highlight w:val="yellow"/>
              </w:rPr>
            </w:pPr>
            <w:del w:id="256" w:author="O'Neal, Ashley" w:date="2024-05-17T14:18:00Z" w16du:dateUtc="2024-05-17T18:18:00Z">
              <w:r w:rsidRPr="00185488" w:rsidDel="00580054">
                <w:rPr>
                  <w:rFonts w:cs="Arial"/>
                  <w:color w:val="000000"/>
                  <w:sz w:val="18"/>
                  <w:szCs w:val="18"/>
                  <w:highlight w:val="yellow"/>
                </w:rPr>
                <w:delText>Exotic</w:delText>
              </w:r>
            </w:del>
            <w:ins w:id="257"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0B883E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1AA2C9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87E2C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743FE38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A274AF1"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Commelina</w:t>
            </w:r>
            <w:proofErr w:type="spellEnd"/>
            <w:r w:rsidRPr="000E4358">
              <w:rPr>
                <w:rFonts w:cs="Arial"/>
                <w:i/>
                <w:iCs/>
                <w:color w:val="000000"/>
                <w:sz w:val="18"/>
                <w:szCs w:val="18"/>
              </w:rPr>
              <w:t xml:space="preserve"> </w:t>
            </w:r>
            <w:proofErr w:type="spellStart"/>
            <w:r w:rsidRPr="000E4358">
              <w:rPr>
                <w:rFonts w:cs="Arial"/>
                <w:i/>
                <w:iCs/>
                <w:color w:val="000000"/>
                <w:sz w:val="18"/>
                <w:szCs w:val="18"/>
              </w:rPr>
              <w:t>diffusa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072E9CC" w14:textId="107F8649" w:rsidR="00796175" w:rsidRPr="00185488" w:rsidRDefault="00796175" w:rsidP="00372369">
            <w:pPr>
              <w:spacing w:before="0" w:after="0"/>
              <w:jc w:val="center"/>
              <w:rPr>
                <w:rFonts w:cs="Arial"/>
                <w:color w:val="000000"/>
                <w:sz w:val="18"/>
                <w:szCs w:val="18"/>
                <w:highlight w:val="yellow"/>
              </w:rPr>
            </w:pPr>
            <w:del w:id="258" w:author="O'Neal, Ashley" w:date="2024-05-17T14:18:00Z" w16du:dateUtc="2024-05-17T18:18:00Z">
              <w:r w:rsidRPr="00185488" w:rsidDel="00580054">
                <w:rPr>
                  <w:rFonts w:cs="Arial"/>
                  <w:color w:val="000000"/>
                  <w:sz w:val="18"/>
                  <w:szCs w:val="18"/>
                  <w:highlight w:val="yellow"/>
                </w:rPr>
                <w:delText>Exotic</w:delText>
              </w:r>
            </w:del>
            <w:ins w:id="259"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38026D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65E663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E830AB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2.02</w:t>
            </w:r>
          </w:p>
        </w:tc>
      </w:tr>
      <w:tr w:rsidR="00796175" w:rsidRPr="000E4358" w14:paraId="46BDF58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20991D5"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Commelina</w:t>
            </w:r>
            <w:proofErr w:type="spellEnd"/>
            <w:r w:rsidRPr="000E4358">
              <w:rPr>
                <w:rFonts w:cs="Arial"/>
                <w:i/>
                <w:iCs/>
                <w:color w:val="000000"/>
                <w:sz w:val="18"/>
                <w:szCs w:val="18"/>
              </w:rPr>
              <w:t xml:space="preserve"> </w:t>
            </w:r>
            <w:proofErr w:type="spellStart"/>
            <w:r w:rsidRPr="000E4358">
              <w:rPr>
                <w:rFonts w:cs="Arial"/>
                <w:i/>
                <w:iCs/>
                <w:color w:val="000000"/>
                <w:sz w:val="18"/>
                <w:szCs w:val="18"/>
              </w:rPr>
              <w:t>erecta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42C6AB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7072CF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95435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2E9FE26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w:t>
            </w:r>
          </w:p>
        </w:tc>
      </w:tr>
      <w:tr w:rsidR="00796175" w:rsidRPr="000E4358" w14:paraId="048FD07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080B035"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Commelina</w:t>
            </w:r>
            <w:proofErr w:type="spellEnd"/>
            <w:r w:rsidRPr="000E4358">
              <w:rPr>
                <w:rFonts w:cs="Arial"/>
                <w:i/>
                <w:iCs/>
                <w:color w:val="000000"/>
                <w:sz w:val="18"/>
                <w:szCs w:val="18"/>
              </w:rPr>
              <w:t xml:space="preserve"> virginica</w:t>
            </w:r>
          </w:p>
        </w:tc>
        <w:tc>
          <w:tcPr>
            <w:tcW w:w="1517" w:type="dxa"/>
            <w:tcBorders>
              <w:top w:val="nil"/>
              <w:left w:val="nil"/>
              <w:bottom w:val="single" w:sz="4" w:space="0" w:color="auto"/>
              <w:right w:val="single" w:sz="4" w:space="0" w:color="auto"/>
            </w:tcBorders>
            <w:shd w:val="clear" w:color="auto" w:fill="auto"/>
            <w:noWrap/>
            <w:vAlign w:val="bottom"/>
            <w:hideMark/>
          </w:tcPr>
          <w:p w14:paraId="63F4A04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AB547B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78C215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5E746B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4.67</w:t>
            </w:r>
          </w:p>
        </w:tc>
      </w:tr>
      <w:tr w:rsidR="00796175" w:rsidRPr="000E4358" w14:paraId="13D9187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C3D28B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Conoclinium coelestinum</w:t>
            </w:r>
          </w:p>
        </w:tc>
        <w:tc>
          <w:tcPr>
            <w:tcW w:w="1517" w:type="dxa"/>
            <w:tcBorders>
              <w:top w:val="nil"/>
              <w:left w:val="nil"/>
              <w:bottom w:val="single" w:sz="4" w:space="0" w:color="auto"/>
              <w:right w:val="single" w:sz="4" w:space="0" w:color="auto"/>
            </w:tcBorders>
            <w:shd w:val="clear" w:color="auto" w:fill="auto"/>
            <w:noWrap/>
            <w:vAlign w:val="bottom"/>
            <w:hideMark/>
          </w:tcPr>
          <w:p w14:paraId="7150CDB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3F2189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9A62A9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36BD364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4.37</w:t>
            </w:r>
          </w:p>
        </w:tc>
      </w:tr>
      <w:tr w:rsidR="00796175" w:rsidRPr="000E4358" w14:paraId="5107E43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A8B732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Conyza canadensis</w:t>
            </w:r>
          </w:p>
        </w:tc>
        <w:tc>
          <w:tcPr>
            <w:tcW w:w="1517" w:type="dxa"/>
            <w:tcBorders>
              <w:top w:val="nil"/>
              <w:left w:val="nil"/>
              <w:bottom w:val="single" w:sz="4" w:space="0" w:color="auto"/>
              <w:right w:val="single" w:sz="4" w:space="0" w:color="auto"/>
            </w:tcBorders>
            <w:shd w:val="clear" w:color="auto" w:fill="auto"/>
            <w:noWrap/>
            <w:vAlign w:val="bottom"/>
            <w:hideMark/>
          </w:tcPr>
          <w:p w14:paraId="22CE74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54B61E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17F78AF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0E9A505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1.01</w:t>
            </w:r>
          </w:p>
        </w:tc>
      </w:tr>
      <w:tr w:rsidR="00796175" w:rsidRPr="000E4358" w14:paraId="3C4C3F6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6CA823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Coreopsis </w:t>
            </w:r>
            <w:proofErr w:type="spellStart"/>
            <w:r w:rsidRPr="000E4358">
              <w:rPr>
                <w:rFonts w:cs="Arial"/>
                <w:i/>
                <w:iCs/>
                <w:color w:val="000000"/>
                <w:sz w:val="18"/>
                <w:szCs w:val="18"/>
              </w:rPr>
              <w:t>gladiata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1F37F2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562EED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F70790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8DEF43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w:t>
            </w:r>
          </w:p>
        </w:tc>
      </w:tr>
      <w:tr w:rsidR="00796175" w:rsidRPr="000E4358" w14:paraId="4645EED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428D5D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Coreopsis </w:t>
            </w:r>
            <w:proofErr w:type="spellStart"/>
            <w:r w:rsidRPr="000E4358">
              <w:rPr>
                <w:rFonts w:cs="Arial"/>
                <w:i/>
                <w:iCs/>
                <w:color w:val="000000"/>
                <w:sz w:val="18"/>
                <w:szCs w:val="18"/>
              </w:rPr>
              <w:t>leavenworthii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DA166C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3F01AC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D3F6F1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595FE3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3.43</w:t>
            </w:r>
          </w:p>
        </w:tc>
      </w:tr>
      <w:tr w:rsidR="00796175" w:rsidRPr="000E4358" w14:paraId="3FFB2D0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3E8F27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Coreopsis tinctoria</w:t>
            </w:r>
          </w:p>
        </w:tc>
        <w:tc>
          <w:tcPr>
            <w:tcW w:w="1517" w:type="dxa"/>
            <w:tcBorders>
              <w:top w:val="nil"/>
              <w:left w:val="nil"/>
              <w:bottom w:val="single" w:sz="4" w:space="0" w:color="auto"/>
              <w:right w:val="single" w:sz="4" w:space="0" w:color="auto"/>
            </w:tcBorders>
            <w:shd w:val="clear" w:color="auto" w:fill="auto"/>
            <w:noWrap/>
            <w:vAlign w:val="bottom"/>
            <w:hideMark/>
          </w:tcPr>
          <w:p w14:paraId="1AABA8B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673246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4A4873A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889F7F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0.9</w:t>
            </w:r>
          </w:p>
        </w:tc>
      </w:tr>
      <w:tr w:rsidR="00796175" w:rsidRPr="000E4358" w14:paraId="12AF807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1FA4A85"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Cornus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foemina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A098AE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B22E82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53031E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4F629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5.91</w:t>
            </w:r>
          </w:p>
        </w:tc>
      </w:tr>
      <w:tr w:rsidR="00796175" w:rsidRPr="000E4358" w14:paraId="7C3A11A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1E0E00C"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Cortaderia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selloana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B0025BE" w14:textId="4E94DC1C" w:rsidR="00796175" w:rsidRPr="000E4358" w:rsidRDefault="00796175" w:rsidP="00372369">
            <w:pPr>
              <w:spacing w:before="0" w:after="0"/>
              <w:jc w:val="center"/>
              <w:rPr>
                <w:rFonts w:cs="Arial"/>
                <w:color w:val="000000"/>
                <w:sz w:val="18"/>
                <w:szCs w:val="18"/>
              </w:rPr>
            </w:pPr>
            <w:del w:id="260" w:author="O'Neal, Ashley" w:date="2024-05-17T14:18:00Z" w16du:dateUtc="2024-05-17T18:18:00Z">
              <w:r w:rsidRPr="00185488" w:rsidDel="00580054">
                <w:rPr>
                  <w:rFonts w:cs="Arial"/>
                  <w:color w:val="000000"/>
                  <w:sz w:val="18"/>
                  <w:szCs w:val="18"/>
                  <w:highlight w:val="yellow"/>
                </w:rPr>
                <w:delText>Exotic</w:delText>
              </w:r>
            </w:del>
            <w:ins w:id="261"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FB4CDC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64635E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0E8E17F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56E275B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AC52DD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Crinum americanum</w:t>
            </w:r>
          </w:p>
        </w:tc>
        <w:tc>
          <w:tcPr>
            <w:tcW w:w="1517" w:type="dxa"/>
            <w:tcBorders>
              <w:top w:val="nil"/>
              <w:left w:val="nil"/>
              <w:bottom w:val="single" w:sz="4" w:space="0" w:color="auto"/>
              <w:right w:val="single" w:sz="4" w:space="0" w:color="auto"/>
            </w:tcBorders>
            <w:shd w:val="clear" w:color="auto" w:fill="auto"/>
            <w:noWrap/>
            <w:vAlign w:val="bottom"/>
            <w:hideMark/>
          </w:tcPr>
          <w:p w14:paraId="597C145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824AD1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211054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20437E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9</w:t>
            </w:r>
          </w:p>
        </w:tc>
      </w:tr>
      <w:tr w:rsidR="00796175" w:rsidRPr="000E4358" w14:paraId="76A32F4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8CAA63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Crotalaria pallida</w:t>
            </w:r>
          </w:p>
        </w:tc>
        <w:tc>
          <w:tcPr>
            <w:tcW w:w="1517" w:type="dxa"/>
            <w:tcBorders>
              <w:top w:val="nil"/>
              <w:left w:val="nil"/>
              <w:bottom w:val="single" w:sz="4" w:space="0" w:color="auto"/>
              <w:right w:val="single" w:sz="4" w:space="0" w:color="auto"/>
            </w:tcBorders>
            <w:shd w:val="clear" w:color="auto" w:fill="auto"/>
            <w:noWrap/>
            <w:vAlign w:val="bottom"/>
            <w:hideMark/>
          </w:tcPr>
          <w:p w14:paraId="2156DFA0" w14:textId="1B0DF044" w:rsidR="00796175" w:rsidRPr="00185488" w:rsidRDefault="00796175" w:rsidP="00372369">
            <w:pPr>
              <w:spacing w:before="0" w:after="0"/>
              <w:jc w:val="center"/>
              <w:rPr>
                <w:rFonts w:cs="Arial"/>
                <w:color w:val="000000"/>
                <w:sz w:val="18"/>
                <w:szCs w:val="18"/>
                <w:highlight w:val="yellow"/>
              </w:rPr>
            </w:pPr>
            <w:del w:id="262" w:author="O'Neal, Ashley" w:date="2024-05-17T14:18:00Z" w16du:dateUtc="2024-05-17T18:18:00Z">
              <w:r w:rsidRPr="00185488" w:rsidDel="00580054">
                <w:rPr>
                  <w:rFonts w:cs="Arial"/>
                  <w:color w:val="000000"/>
                  <w:sz w:val="18"/>
                  <w:szCs w:val="18"/>
                  <w:highlight w:val="yellow"/>
                </w:rPr>
                <w:delText>Exotic</w:delText>
              </w:r>
            </w:del>
            <w:ins w:id="263"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CCDC29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CAEB69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59F2D8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5B89995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D595AF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Crotalaria spectabilis</w:t>
            </w:r>
          </w:p>
        </w:tc>
        <w:tc>
          <w:tcPr>
            <w:tcW w:w="1517" w:type="dxa"/>
            <w:tcBorders>
              <w:top w:val="nil"/>
              <w:left w:val="nil"/>
              <w:bottom w:val="single" w:sz="4" w:space="0" w:color="auto"/>
              <w:right w:val="single" w:sz="4" w:space="0" w:color="auto"/>
            </w:tcBorders>
            <w:shd w:val="clear" w:color="auto" w:fill="auto"/>
            <w:noWrap/>
            <w:vAlign w:val="bottom"/>
            <w:hideMark/>
          </w:tcPr>
          <w:p w14:paraId="18044533" w14:textId="607A7819" w:rsidR="00796175" w:rsidRPr="00185488" w:rsidRDefault="00796175" w:rsidP="00372369">
            <w:pPr>
              <w:spacing w:before="0" w:after="0"/>
              <w:jc w:val="center"/>
              <w:rPr>
                <w:rFonts w:cs="Arial"/>
                <w:color w:val="000000"/>
                <w:sz w:val="18"/>
                <w:szCs w:val="18"/>
                <w:highlight w:val="yellow"/>
              </w:rPr>
            </w:pPr>
            <w:del w:id="264" w:author="O'Neal, Ashley" w:date="2024-05-17T14:18:00Z" w16du:dateUtc="2024-05-17T18:18:00Z">
              <w:r w:rsidRPr="00185488" w:rsidDel="00580054">
                <w:rPr>
                  <w:rFonts w:cs="Arial"/>
                  <w:color w:val="000000"/>
                  <w:sz w:val="18"/>
                  <w:szCs w:val="18"/>
                  <w:highlight w:val="yellow"/>
                </w:rPr>
                <w:delText>Exotic</w:delText>
              </w:r>
            </w:del>
            <w:ins w:id="265"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6DF6C4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44A975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6C9CEEF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6171803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8CD277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Cupaniopsis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anacardioides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17050FC" w14:textId="222421D6" w:rsidR="00796175" w:rsidRPr="00185488" w:rsidRDefault="00796175" w:rsidP="00372369">
            <w:pPr>
              <w:spacing w:before="0" w:after="0"/>
              <w:jc w:val="center"/>
              <w:rPr>
                <w:rFonts w:cs="Arial"/>
                <w:color w:val="000000"/>
                <w:sz w:val="18"/>
                <w:szCs w:val="18"/>
                <w:highlight w:val="yellow"/>
              </w:rPr>
            </w:pPr>
            <w:del w:id="266" w:author="O'Neal, Ashley" w:date="2024-05-17T14:18:00Z" w16du:dateUtc="2024-05-17T18:18:00Z">
              <w:r w:rsidRPr="00185488" w:rsidDel="00580054">
                <w:rPr>
                  <w:rFonts w:cs="Arial"/>
                  <w:color w:val="000000"/>
                  <w:sz w:val="18"/>
                  <w:szCs w:val="18"/>
                  <w:highlight w:val="yellow"/>
                </w:rPr>
                <w:delText>Exotic</w:delText>
              </w:r>
            </w:del>
            <w:ins w:id="267"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4CDF88F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6967F7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46A5CB3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57E1F03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A501D7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Cuphea </w:t>
            </w:r>
            <w:proofErr w:type="spellStart"/>
            <w:r w:rsidRPr="000E4358">
              <w:rPr>
                <w:rFonts w:cs="Arial"/>
                <w:i/>
                <w:iCs/>
                <w:color w:val="000000"/>
                <w:sz w:val="18"/>
                <w:szCs w:val="18"/>
              </w:rPr>
              <w:t>carthagenensis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E871826" w14:textId="58312C16" w:rsidR="00796175" w:rsidRPr="00185488" w:rsidRDefault="00796175" w:rsidP="00372369">
            <w:pPr>
              <w:spacing w:before="0" w:after="0"/>
              <w:jc w:val="center"/>
              <w:rPr>
                <w:rFonts w:cs="Arial"/>
                <w:color w:val="000000"/>
                <w:sz w:val="18"/>
                <w:szCs w:val="18"/>
                <w:highlight w:val="yellow"/>
              </w:rPr>
            </w:pPr>
            <w:del w:id="268" w:author="O'Neal, Ashley" w:date="2024-05-17T14:18:00Z" w16du:dateUtc="2024-05-17T18:18:00Z">
              <w:r w:rsidRPr="00185488" w:rsidDel="00580054">
                <w:rPr>
                  <w:rFonts w:cs="Arial"/>
                  <w:color w:val="000000"/>
                  <w:sz w:val="18"/>
                  <w:szCs w:val="18"/>
                  <w:highlight w:val="yellow"/>
                </w:rPr>
                <w:delText>Exotic</w:delText>
              </w:r>
            </w:del>
            <w:ins w:id="269"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FB6534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00A6A79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1477ED9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1.92</w:t>
            </w:r>
          </w:p>
        </w:tc>
      </w:tr>
      <w:tr w:rsidR="00796175" w:rsidRPr="000E4358" w14:paraId="3F90F60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1C8CB08"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Cynodon</w:t>
            </w:r>
            <w:proofErr w:type="spellEnd"/>
            <w:r w:rsidRPr="000E4358">
              <w:rPr>
                <w:rFonts w:cs="Arial"/>
                <w:i/>
                <w:iCs/>
                <w:color w:val="000000"/>
                <w:sz w:val="18"/>
                <w:szCs w:val="18"/>
              </w:rPr>
              <w:t xml:space="preserve"> </w:t>
            </w:r>
            <w:proofErr w:type="spellStart"/>
            <w:r w:rsidRPr="000E4358">
              <w:rPr>
                <w:rFonts w:cs="Arial"/>
                <w:i/>
                <w:iCs/>
                <w:color w:val="000000"/>
                <w:sz w:val="18"/>
                <w:szCs w:val="18"/>
              </w:rPr>
              <w:t>dactylon</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F219C50" w14:textId="61199F64" w:rsidR="00796175" w:rsidRPr="00185488" w:rsidRDefault="00796175" w:rsidP="00372369">
            <w:pPr>
              <w:spacing w:before="0" w:after="0"/>
              <w:jc w:val="center"/>
              <w:rPr>
                <w:rFonts w:cs="Arial"/>
                <w:color w:val="000000"/>
                <w:sz w:val="18"/>
                <w:szCs w:val="18"/>
                <w:highlight w:val="yellow"/>
              </w:rPr>
            </w:pPr>
            <w:del w:id="270" w:author="O'Neal, Ashley" w:date="2024-05-17T14:18:00Z" w16du:dateUtc="2024-05-17T18:18:00Z">
              <w:r w:rsidRPr="00185488" w:rsidDel="00580054">
                <w:rPr>
                  <w:rFonts w:cs="Arial"/>
                  <w:color w:val="000000"/>
                  <w:sz w:val="18"/>
                  <w:szCs w:val="18"/>
                  <w:highlight w:val="yellow"/>
                </w:rPr>
                <w:delText>Exotic</w:delText>
              </w:r>
            </w:del>
            <w:ins w:id="271"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776A1E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D2EB40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3BE1DF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0.29</w:t>
            </w:r>
          </w:p>
        </w:tc>
      </w:tr>
      <w:tr w:rsidR="00796175" w:rsidRPr="000E4358" w14:paraId="0A5CD41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73C690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alopecuroides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396FC21" w14:textId="7C56DEE0" w:rsidR="00796175" w:rsidRPr="00185488" w:rsidRDefault="00796175" w:rsidP="00372369">
            <w:pPr>
              <w:spacing w:before="0" w:after="0"/>
              <w:jc w:val="center"/>
              <w:rPr>
                <w:rFonts w:cs="Arial"/>
                <w:color w:val="000000"/>
                <w:sz w:val="18"/>
                <w:szCs w:val="18"/>
                <w:highlight w:val="yellow"/>
              </w:rPr>
            </w:pPr>
            <w:del w:id="272" w:author="O'Neal, Ashley" w:date="2024-05-17T14:18:00Z" w16du:dateUtc="2024-05-17T18:18:00Z">
              <w:r w:rsidRPr="00185488" w:rsidDel="00580054">
                <w:rPr>
                  <w:rFonts w:cs="Arial"/>
                  <w:color w:val="000000"/>
                  <w:sz w:val="18"/>
                  <w:szCs w:val="18"/>
                  <w:highlight w:val="yellow"/>
                </w:rPr>
                <w:delText>Exotic</w:delText>
              </w:r>
            </w:del>
            <w:ins w:id="273"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25340B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EE7D98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F90A02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42D42EC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641E4C7" w14:textId="0FEB6DAE" w:rsidR="00796175" w:rsidRPr="000E4358" w:rsidRDefault="008D7FFC" w:rsidP="00372369">
            <w:pPr>
              <w:spacing w:before="0" w:after="0"/>
              <w:rPr>
                <w:rFonts w:cs="Arial"/>
                <w:i/>
                <w:iCs/>
                <w:color w:val="000000"/>
                <w:sz w:val="18"/>
                <w:szCs w:val="18"/>
              </w:rPr>
            </w:pPr>
            <w:proofErr w:type="spellStart"/>
            <w:ins w:id="274" w:author="O'Neal, Ashley" w:date="2024-05-17T14:59:00Z" w16du:dateUtc="2024-05-17T18:59:00Z">
              <w:r w:rsidRPr="00185488">
                <w:rPr>
                  <w:rFonts w:cs="Arial"/>
                  <w:i/>
                  <w:iCs/>
                  <w:color w:val="000000"/>
                  <w:sz w:val="18"/>
                  <w:szCs w:val="18"/>
                  <w:highlight w:val="yellow"/>
                </w:rPr>
                <w:t>Dulichium</w:t>
              </w:r>
              <w:proofErr w:type="spellEnd"/>
              <w:r w:rsidRPr="00185488">
                <w:rPr>
                  <w:rFonts w:cs="Arial"/>
                  <w:i/>
                  <w:iCs/>
                  <w:color w:val="000000"/>
                  <w:sz w:val="18"/>
                  <w:szCs w:val="18"/>
                  <w:highlight w:val="yellow"/>
                </w:rPr>
                <w:t xml:space="preserve"> </w:t>
              </w:r>
              <w:proofErr w:type="spellStart"/>
              <w:r w:rsidRPr="00185488">
                <w:rPr>
                  <w:rFonts w:cs="Arial"/>
                  <w:i/>
                  <w:iCs/>
                  <w:color w:val="000000"/>
                  <w:sz w:val="18"/>
                  <w:szCs w:val="18"/>
                  <w:highlight w:val="yellow"/>
                </w:rPr>
                <w:t>arundinaceum</w:t>
              </w:r>
              <w:proofErr w:type="spellEnd"/>
              <w:r w:rsidRPr="00185488">
                <w:rPr>
                  <w:rFonts w:cs="Arial"/>
                  <w:i/>
                  <w:iCs/>
                  <w:color w:val="000000"/>
                  <w:sz w:val="18"/>
                  <w:szCs w:val="18"/>
                  <w:highlight w:val="yellow"/>
                </w:rPr>
                <w:t xml:space="preserve"> (</w:t>
              </w:r>
              <w:proofErr w:type="spellStart"/>
              <w:proofErr w:type="gramStart"/>
              <w:r w:rsidRPr="00185488">
                <w:rPr>
                  <w:rFonts w:cs="Arial"/>
                  <w:i/>
                  <w:iCs/>
                  <w:color w:val="000000"/>
                  <w:sz w:val="18"/>
                  <w:szCs w:val="18"/>
                  <w:highlight w:val="yellow"/>
                </w:rPr>
                <w:t>syn</w:t>
              </w:r>
              <w:r>
                <w:rPr>
                  <w:rFonts w:cs="Arial"/>
                  <w:i/>
                  <w:iCs/>
                  <w:color w:val="000000"/>
                  <w:sz w:val="18"/>
                  <w:szCs w:val="18"/>
                </w:rPr>
                <w:t>.</w:t>
              </w:r>
            </w:ins>
            <w:r w:rsidR="00796175" w:rsidRPr="000E4358">
              <w:rPr>
                <w:rFonts w:cs="Arial"/>
                <w:i/>
                <w:iCs/>
                <w:color w:val="000000"/>
                <w:sz w:val="18"/>
                <w:szCs w:val="18"/>
              </w:rPr>
              <w:t>Cyperus</w:t>
            </w:r>
            <w:proofErr w:type="spellEnd"/>
            <w:proofErr w:type="gramEnd"/>
            <w:r w:rsidR="00796175" w:rsidRPr="000E4358">
              <w:rPr>
                <w:rFonts w:cs="Arial"/>
                <w:i/>
                <w:iCs/>
                <w:color w:val="000000"/>
                <w:sz w:val="18"/>
                <w:szCs w:val="18"/>
              </w:rPr>
              <w:t xml:space="preserve"> </w:t>
            </w:r>
            <w:proofErr w:type="spellStart"/>
            <w:r w:rsidR="00796175" w:rsidRPr="000E4358">
              <w:rPr>
                <w:rFonts w:cs="Arial"/>
                <w:i/>
                <w:iCs/>
                <w:color w:val="000000"/>
                <w:sz w:val="18"/>
                <w:szCs w:val="18"/>
              </w:rPr>
              <w:t>alternifolius</w:t>
            </w:r>
            <w:proofErr w:type="spellEnd"/>
            <w:ins w:id="275" w:author="O'Neal, Ashley" w:date="2024-05-17T14:59:00Z" w16du:dateUtc="2024-05-17T18:59: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48F27F62" w14:textId="12D43812" w:rsidR="00796175" w:rsidRPr="000E4358" w:rsidRDefault="00796175" w:rsidP="00372369">
            <w:pPr>
              <w:spacing w:before="0" w:after="0"/>
              <w:jc w:val="center"/>
              <w:rPr>
                <w:rFonts w:cs="Arial"/>
                <w:color w:val="000000"/>
                <w:sz w:val="18"/>
                <w:szCs w:val="18"/>
              </w:rPr>
            </w:pPr>
            <w:del w:id="276" w:author="O'Neal, Ashley" w:date="2024-05-17T14:18:00Z" w16du:dateUtc="2024-05-17T18:18:00Z">
              <w:r w:rsidRPr="00185488" w:rsidDel="00580054">
                <w:rPr>
                  <w:rFonts w:cs="Arial"/>
                  <w:color w:val="000000"/>
                  <w:sz w:val="18"/>
                  <w:szCs w:val="18"/>
                  <w:highlight w:val="yellow"/>
                </w:rPr>
                <w:delText>Exotic</w:delText>
              </w:r>
            </w:del>
            <w:ins w:id="277"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A0DAB5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9721EA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A0F2A3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51E8A4B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112EF6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articulatus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E77AA0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FC26CF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0DB0FD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EFB188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6.64</w:t>
            </w:r>
          </w:p>
        </w:tc>
      </w:tr>
      <w:tr w:rsidR="00796175" w:rsidRPr="000E4358" w14:paraId="27FE578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504111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brevifolius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8108EE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E47DF5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64F936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5D7846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1.42</w:t>
            </w:r>
          </w:p>
        </w:tc>
      </w:tr>
      <w:tr w:rsidR="00796175" w:rsidRPr="000E4358" w14:paraId="26D71DE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370AB29"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compressus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4632A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B72703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10477E6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1C893B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2.74</w:t>
            </w:r>
          </w:p>
        </w:tc>
      </w:tr>
      <w:tr w:rsidR="00796175" w:rsidRPr="000E4358" w14:paraId="3AB7C16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5A32BF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Cyperus croceus (</w:t>
            </w:r>
            <w:r w:rsidRPr="000E4358">
              <w:rPr>
                <w:rFonts w:cs="Arial"/>
                <w:iCs/>
                <w:color w:val="000000"/>
                <w:sz w:val="18"/>
                <w:szCs w:val="18"/>
              </w:rPr>
              <w:t xml:space="preserve">syn. </w:t>
            </w:r>
            <w:r w:rsidRPr="000E4358">
              <w:rPr>
                <w:rFonts w:cs="Arial"/>
                <w:i/>
                <w:iCs/>
                <w:color w:val="000000"/>
                <w:sz w:val="18"/>
                <w:szCs w:val="18"/>
              </w:rPr>
              <w:t xml:space="preserve">Cyperus </w:t>
            </w:r>
            <w:proofErr w:type="spellStart"/>
            <w:r w:rsidRPr="000E4358">
              <w:rPr>
                <w:rFonts w:cs="Arial"/>
                <w:i/>
                <w:iCs/>
                <w:color w:val="000000"/>
                <w:sz w:val="18"/>
                <w:szCs w:val="18"/>
              </w:rPr>
              <w:t>globulosus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7FDB798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1D20A1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11DA948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098126B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1.3</w:t>
            </w:r>
          </w:p>
        </w:tc>
      </w:tr>
      <w:tr w:rsidR="00796175" w:rsidRPr="000E4358" w14:paraId="089B5CF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68374B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difformis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C218AB0" w14:textId="4CF5D99B" w:rsidR="00796175" w:rsidRPr="000E4358" w:rsidRDefault="00796175" w:rsidP="00372369">
            <w:pPr>
              <w:spacing w:before="0" w:after="0"/>
              <w:jc w:val="center"/>
              <w:rPr>
                <w:rFonts w:cs="Arial"/>
                <w:color w:val="000000"/>
                <w:sz w:val="18"/>
                <w:szCs w:val="18"/>
              </w:rPr>
            </w:pPr>
            <w:del w:id="278" w:author="O'Neal, Ashley" w:date="2024-05-17T14:18:00Z" w16du:dateUtc="2024-05-17T18:18:00Z">
              <w:r w:rsidRPr="00185488" w:rsidDel="00580054">
                <w:rPr>
                  <w:rFonts w:cs="Arial"/>
                  <w:color w:val="000000"/>
                  <w:sz w:val="18"/>
                  <w:szCs w:val="18"/>
                  <w:highlight w:val="yellow"/>
                </w:rPr>
                <w:delText>Exotic</w:delText>
              </w:r>
            </w:del>
            <w:ins w:id="279"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DD2659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6B90422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847768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7A7D3B0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4AE2A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distinctus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2E5CF8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556292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574C9B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C6ADBC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w:t>
            </w:r>
          </w:p>
        </w:tc>
      </w:tr>
      <w:tr w:rsidR="00796175" w:rsidRPr="000E4358" w14:paraId="2FCEDEA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14E530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drummondii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4D5464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4F61E3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0F1C03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5685D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4.67</w:t>
            </w:r>
          </w:p>
        </w:tc>
      </w:tr>
      <w:tr w:rsidR="00796175" w:rsidRPr="000E4358" w14:paraId="361CB7D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E3FBA0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entrerianus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DD07BD4" w14:textId="64688484" w:rsidR="00796175" w:rsidRPr="000E4358" w:rsidRDefault="00796175" w:rsidP="00372369">
            <w:pPr>
              <w:spacing w:before="0" w:after="0"/>
              <w:jc w:val="center"/>
              <w:rPr>
                <w:rFonts w:cs="Arial"/>
                <w:color w:val="000000"/>
                <w:sz w:val="18"/>
                <w:szCs w:val="18"/>
              </w:rPr>
            </w:pPr>
            <w:del w:id="280" w:author="O'Neal, Ashley" w:date="2024-05-17T14:18:00Z" w16du:dateUtc="2024-05-17T18:18:00Z">
              <w:r w:rsidRPr="00185488" w:rsidDel="00580054">
                <w:rPr>
                  <w:rFonts w:cs="Arial"/>
                  <w:color w:val="000000"/>
                  <w:sz w:val="18"/>
                  <w:szCs w:val="18"/>
                  <w:highlight w:val="yellow"/>
                </w:rPr>
                <w:delText>Exotic</w:delText>
              </w:r>
            </w:del>
            <w:ins w:id="281"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22B535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32872C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1C88ED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1.5</w:t>
            </w:r>
          </w:p>
        </w:tc>
      </w:tr>
      <w:tr w:rsidR="00796175" w:rsidRPr="000E4358" w14:paraId="0B63729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6C5253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erythrorhizos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432A49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5E0683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7D0A73B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505679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2.89</w:t>
            </w:r>
          </w:p>
        </w:tc>
      </w:tr>
      <w:tr w:rsidR="00796175" w:rsidRPr="000E4358" w14:paraId="0C4372A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13075FC"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Cyperus esculentus</w:t>
            </w:r>
          </w:p>
        </w:tc>
        <w:tc>
          <w:tcPr>
            <w:tcW w:w="1517" w:type="dxa"/>
            <w:tcBorders>
              <w:top w:val="nil"/>
              <w:left w:val="nil"/>
              <w:bottom w:val="single" w:sz="4" w:space="0" w:color="auto"/>
              <w:right w:val="single" w:sz="4" w:space="0" w:color="auto"/>
            </w:tcBorders>
            <w:shd w:val="clear" w:color="auto" w:fill="auto"/>
            <w:noWrap/>
            <w:vAlign w:val="bottom"/>
            <w:hideMark/>
          </w:tcPr>
          <w:p w14:paraId="3B2AF793" w14:textId="30FFC147" w:rsidR="00796175" w:rsidRPr="000E4358" w:rsidRDefault="00796175" w:rsidP="00372369">
            <w:pPr>
              <w:spacing w:before="0" w:after="0"/>
              <w:jc w:val="center"/>
              <w:rPr>
                <w:rFonts w:cs="Arial"/>
                <w:color w:val="000000"/>
                <w:sz w:val="18"/>
                <w:szCs w:val="18"/>
              </w:rPr>
            </w:pPr>
            <w:del w:id="282" w:author="O'Neal, Ashley" w:date="2024-05-17T14:18:00Z" w16du:dateUtc="2024-05-17T18:18:00Z">
              <w:r w:rsidRPr="00185488" w:rsidDel="00580054">
                <w:rPr>
                  <w:rFonts w:cs="Arial"/>
                  <w:color w:val="000000"/>
                  <w:sz w:val="18"/>
                  <w:szCs w:val="18"/>
                  <w:highlight w:val="yellow"/>
                </w:rPr>
                <w:delText>Exotic</w:delText>
              </w:r>
            </w:del>
            <w:ins w:id="283"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A6890A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88147B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32A8AEB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1C97B81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292582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Cyperus flavescens</w:t>
            </w:r>
          </w:p>
        </w:tc>
        <w:tc>
          <w:tcPr>
            <w:tcW w:w="1517" w:type="dxa"/>
            <w:tcBorders>
              <w:top w:val="nil"/>
              <w:left w:val="nil"/>
              <w:bottom w:val="single" w:sz="4" w:space="0" w:color="auto"/>
              <w:right w:val="single" w:sz="4" w:space="0" w:color="auto"/>
            </w:tcBorders>
            <w:shd w:val="clear" w:color="auto" w:fill="auto"/>
            <w:noWrap/>
            <w:vAlign w:val="bottom"/>
            <w:hideMark/>
          </w:tcPr>
          <w:p w14:paraId="134C575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2C04F0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56A5450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D568E2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2.17</w:t>
            </w:r>
          </w:p>
        </w:tc>
      </w:tr>
      <w:tr w:rsidR="00796175" w:rsidRPr="000E4358" w14:paraId="09CE31A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37D5ED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flavicomus</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Cyperus </w:t>
            </w:r>
            <w:proofErr w:type="spellStart"/>
            <w:r w:rsidRPr="000E4358">
              <w:rPr>
                <w:rFonts w:cs="Arial"/>
                <w:i/>
                <w:iCs/>
                <w:color w:val="000000"/>
                <w:sz w:val="18"/>
                <w:szCs w:val="18"/>
              </w:rPr>
              <w:t>albomarginatus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7BABF87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F685E2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31EFCA9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73AE77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1.17</w:t>
            </w:r>
          </w:p>
        </w:tc>
      </w:tr>
      <w:tr w:rsidR="00796175" w:rsidRPr="000E4358" w14:paraId="2A8A5CB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6526A7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haspan</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2CC336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EDD934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56895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8297C1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w:t>
            </w:r>
          </w:p>
        </w:tc>
      </w:tr>
      <w:tr w:rsidR="00796175" w:rsidRPr="000E4358" w14:paraId="3DD54E6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912C01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involucratus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F5F8791" w14:textId="4D6A1018" w:rsidR="00796175" w:rsidRPr="00185488" w:rsidRDefault="00796175" w:rsidP="00372369">
            <w:pPr>
              <w:spacing w:before="0" w:after="0"/>
              <w:jc w:val="center"/>
              <w:rPr>
                <w:rFonts w:cs="Arial"/>
                <w:color w:val="000000"/>
                <w:sz w:val="18"/>
                <w:szCs w:val="18"/>
                <w:highlight w:val="yellow"/>
              </w:rPr>
            </w:pPr>
            <w:del w:id="284" w:author="O'Neal, Ashley" w:date="2024-05-17T14:18:00Z" w16du:dateUtc="2024-05-17T18:18:00Z">
              <w:r w:rsidRPr="00185488" w:rsidDel="00580054">
                <w:rPr>
                  <w:rFonts w:cs="Arial"/>
                  <w:color w:val="000000"/>
                  <w:sz w:val="18"/>
                  <w:szCs w:val="18"/>
                  <w:highlight w:val="yellow"/>
                </w:rPr>
                <w:delText>Exotic</w:delText>
              </w:r>
            </w:del>
            <w:ins w:id="285"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EE0D0B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1B4E7A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42801A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01B25F3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B2D5EF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iria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6A1279C" w14:textId="77535558" w:rsidR="00796175" w:rsidRPr="00185488" w:rsidRDefault="00796175" w:rsidP="00372369">
            <w:pPr>
              <w:spacing w:before="0" w:after="0"/>
              <w:jc w:val="center"/>
              <w:rPr>
                <w:rFonts w:cs="Arial"/>
                <w:color w:val="000000"/>
                <w:sz w:val="18"/>
                <w:szCs w:val="18"/>
                <w:highlight w:val="yellow"/>
              </w:rPr>
            </w:pPr>
            <w:del w:id="286" w:author="O'Neal, Ashley" w:date="2024-05-17T14:18:00Z" w16du:dateUtc="2024-05-17T18:18:00Z">
              <w:r w:rsidRPr="00185488" w:rsidDel="00580054">
                <w:rPr>
                  <w:rFonts w:cs="Arial"/>
                  <w:color w:val="000000"/>
                  <w:sz w:val="18"/>
                  <w:szCs w:val="18"/>
                  <w:highlight w:val="yellow"/>
                </w:rPr>
                <w:delText>Exotic</w:delText>
              </w:r>
            </w:del>
            <w:ins w:id="287"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F796B8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01E19E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DD50F2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1.69</w:t>
            </w:r>
          </w:p>
        </w:tc>
      </w:tr>
      <w:tr w:rsidR="00796175" w:rsidRPr="000E4358" w14:paraId="64F3DBE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2FAE4D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Cyperus lanceolatus</w:t>
            </w:r>
          </w:p>
        </w:tc>
        <w:tc>
          <w:tcPr>
            <w:tcW w:w="1517" w:type="dxa"/>
            <w:tcBorders>
              <w:top w:val="nil"/>
              <w:left w:val="nil"/>
              <w:bottom w:val="single" w:sz="4" w:space="0" w:color="auto"/>
              <w:right w:val="single" w:sz="4" w:space="0" w:color="auto"/>
            </w:tcBorders>
            <w:shd w:val="clear" w:color="auto" w:fill="auto"/>
            <w:noWrap/>
            <w:vAlign w:val="bottom"/>
            <w:hideMark/>
          </w:tcPr>
          <w:p w14:paraId="5E291618" w14:textId="72FE46BF" w:rsidR="00796175" w:rsidRPr="00185488" w:rsidRDefault="00796175" w:rsidP="00372369">
            <w:pPr>
              <w:spacing w:before="0" w:after="0"/>
              <w:jc w:val="center"/>
              <w:rPr>
                <w:rFonts w:cs="Arial"/>
                <w:color w:val="000000"/>
                <w:sz w:val="18"/>
                <w:szCs w:val="18"/>
                <w:highlight w:val="yellow"/>
              </w:rPr>
            </w:pPr>
            <w:del w:id="288" w:author="O'Neal, Ashley" w:date="2024-05-17T14:18:00Z" w16du:dateUtc="2024-05-17T18:18:00Z">
              <w:r w:rsidRPr="00185488" w:rsidDel="00580054">
                <w:rPr>
                  <w:rFonts w:cs="Arial"/>
                  <w:color w:val="000000"/>
                  <w:sz w:val="18"/>
                  <w:szCs w:val="18"/>
                  <w:highlight w:val="yellow"/>
                </w:rPr>
                <w:delText>Exotic</w:delText>
              </w:r>
            </w:del>
            <w:ins w:id="289"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941845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17ECD7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89DB34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2.04</w:t>
            </w:r>
          </w:p>
        </w:tc>
      </w:tr>
      <w:tr w:rsidR="00796175" w:rsidRPr="000E4358" w14:paraId="0795702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A48D5D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lecontei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7412CB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A5C5F2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4BA9D9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63C04E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2.33</w:t>
            </w:r>
          </w:p>
        </w:tc>
      </w:tr>
      <w:tr w:rsidR="00796175" w:rsidRPr="000E4358" w14:paraId="08F00A9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AFC7EA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Cyperus ligularis</w:t>
            </w:r>
          </w:p>
        </w:tc>
        <w:tc>
          <w:tcPr>
            <w:tcW w:w="1517" w:type="dxa"/>
            <w:tcBorders>
              <w:top w:val="nil"/>
              <w:left w:val="nil"/>
              <w:bottom w:val="single" w:sz="4" w:space="0" w:color="auto"/>
              <w:right w:val="single" w:sz="4" w:space="0" w:color="auto"/>
            </w:tcBorders>
            <w:shd w:val="clear" w:color="auto" w:fill="auto"/>
            <w:noWrap/>
            <w:vAlign w:val="bottom"/>
            <w:hideMark/>
          </w:tcPr>
          <w:p w14:paraId="1392C70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0E8FC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532631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9107F4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1.55</w:t>
            </w:r>
          </w:p>
        </w:tc>
      </w:tr>
      <w:tr w:rsidR="00796175" w:rsidRPr="000E4358" w14:paraId="5AFDBB7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BD4039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odoratus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F9BDBC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94A51A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632B6C0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3DB314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418F8AE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30CD1A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Cyperus papyrus</w:t>
            </w:r>
          </w:p>
        </w:tc>
        <w:tc>
          <w:tcPr>
            <w:tcW w:w="1517" w:type="dxa"/>
            <w:tcBorders>
              <w:top w:val="nil"/>
              <w:left w:val="nil"/>
              <w:bottom w:val="single" w:sz="4" w:space="0" w:color="auto"/>
              <w:right w:val="single" w:sz="4" w:space="0" w:color="auto"/>
            </w:tcBorders>
            <w:shd w:val="clear" w:color="auto" w:fill="auto"/>
            <w:noWrap/>
            <w:vAlign w:val="bottom"/>
            <w:hideMark/>
          </w:tcPr>
          <w:p w14:paraId="2DD44B03" w14:textId="227315AC" w:rsidR="00796175" w:rsidRPr="000E4358" w:rsidRDefault="00796175" w:rsidP="00372369">
            <w:pPr>
              <w:spacing w:before="0" w:after="0"/>
              <w:jc w:val="center"/>
              <w:rPr>
                <w:rFonts w:cs="Arial"/>
                <w:color w:val="000000"/>
                <w:sz w:val="18"/>
                <w:szCs w:val="18"/>
              </w:rPr>
            </w:pPr>
            <w:del w:id="290" w:author="O'Neal, Ashley" w:date="2024-05-17T14:18:00Z" w16du:dateUtc="2024-05-17T18:18:00Z">
              <w:r w:rsidRPr="00185488" w:rsidDel="00580054">
                <w:rPr>
                  <w:rFonts w:cs="Arial"/>
                  <w:color w:val="000000"/>
                  <w:sz w:val="18"/>
                  <w:szCs w:val="18"/>
                  <w:highlight w:val="yellow"/>
                </w:rPr>
                <w:delText>Exotic</w:delText>
              </w:r>
            </w:del>
            <w:ins w:id="291"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444E8D4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48EB8C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25492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0.31</w:t>
            </w:r>
          </w:p>
        </w:tc>
      </w:tr>
      <w:tr w:rsidR="00796175" w:rsidRPr="000E4358" w14:paraId="24BC587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AD072A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polystachyos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9CAFCA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B4B95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DAA428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7C7BD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1.56</w:t>
            </w:r>
          </w:p>
        </w:tc>
      </w:tr>
      <w:tr w:rsidR="00796175" w:rsidRPr="000E4358" w14:paraId="38CE6CA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899DB9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prolifer</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1890E75" w14:textId="18F35CE3" w:rsidR="00796175" w:rsidRPr="000E4358" w:rsidRDefault="00796175" w:rsidP="00372369">
            <w:pPr>
              <w:spacing w:before="0" w:after="0"/>
              <w:jc w:val="center"/>
              <w:rPr>
                <w:rFonts w:cs="Arial"/>
                <w:color w:val="000000"/>
                <w:sz w:val="18"/>
                <w:szCs w:val="18"/>
              </w:rPr>
            </w:pPr>
            <w:del w:id="292" w:author="O'Neal, Ashley" w:date="2024-05-17T14:18:00Z" w16du:dateUtc="2024-05-17T18:18:00Z">
              <w:r w:rsidRPr="00185488" w:rsidDel="00580054">
                <w:rPr>
                  <w:rFonts w:cs="Arial"/>
                  <w:color w:val="000000"/>
                  <w:sz w:val="18"/>
                  <w:szCs w:val="18"/>
                  <w:highlight w:val="yellow"/>
                </w:rPr>
                <w:delText>Exotic</w:delText>
              </w:r>
            </w:del>
            <w:ins w:id="293"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31FC94F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1EBA85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8A4E41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1DF95B0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22BA5B3" w14:textId="4BDC6F8D" w:rsidR="00796175" w:rsidRPr="000E4358" w:rsidRDefault="00161417" w:rsidP="00372369">
            <w:pPr>
              <w:spacing w:before="0" w:after="0"/>
              <w:rPr>
                <w:rFonts w:cs="Arial"/>
                <w:i/>
                <w:iCs/>
                <w:color w:val="000000"/>
                <w:sz w:val="18"/>
                <w:szCs w:val="18"/>
              </w:rPr>
            </w:pPr>
            <w:ins w:id="294" w:author="O'Neal, Ashley" w:date="2024-05-17T15:07:00Z" w16du:dateUtc="2024-05-17T19:07:00Z">
              <w:r w:rsidRPr="00185488">
                <w:rPr>
                  <w:rFonts w:cs="Arial"/>
                  <w:i/>
                  <w:iCs/>
                  <w:color w:val="000000"/>
                  <w:sz w:val="18"/>
                  <w:szCs w:val="18"/>
                  <w:highlight w:val="yellow"/>
                </w:rPr>
                <w:t xml:space="preserve">Cyperus </w:t>
              </w:r>
              <w:proofErr w:type="spellStart"/>
              <w:r w:rsidRPr="00185488">
                <w:rPr>
                  <w:rFonts w:cs="Arial"/>
                  <w:i/>
                  <w:iCs/>
                  <w:color w:val="000000"/>
                  <w:sz w:val="18"/>
                  <w:szCs w:val="18"/>
                  <w:highlight w:val="yellow"/>
                </w:rPr>
                <w:t>ovatus</w:t>
              </w:r>
              <w:proofErr w:type="spellEnd"/>
              <w:r w:rsidRPr="00185488">
                <w:rPr>
                  <w:rFonts w:cs="Arial"/>
                  <w:i/>
                  <w:iCs/>
                  <w:color w:val="000000"/>
                  <w:sz w:val="18"/>
                  <w:szCs w:val="18"/>
                  <w:highlight w:val="yellow"/>
                </w:rPr>
                <w:t xml:space="preserve"> (syn.</w:t>
              </w:r>
              <w:r>
                <w:rPr>
                  <w:rFonts w:cs="Arial"/>
                  <w:i/>
                  <w:iCs/>
                  <w:color w:val="000000"/>
                  <w:sz w:val="18"/>
                  <w:szCs w:val="18"/>
                </w:rPr>
                <w:t xml:space="preserve"> </w:t>
              </w:r>
            </w:ins>
            <w:r w:rsidR="00796175" w:rsidRPr="000E4358">
              <w:rPr>
                <w:rFonts w:cs="Arial"/>
                <w:i/>
                <w:iCs/>
                <w:color w:val="000000"/>
                <w:sz w:val="18"/>
                <w:szCs w:val="18"/>
              </w:rPr>
              <w:t xml:space="preserve">Cyperus </w:t>
            </w:r>
            <w:proofErr w:type="spellStart"/>
            <w:r w:rsidR="00796175" w:rsidRPr="000E4358">
              <w:rPr>
                <w:rFonts w:cs="Arial"/>
                <w:i/>
                <w:iCs/>
                <w:color w:val="000000"/>
                <w:sz w:val="18"/>
                <w:szCs w:val="18"/>
              </w:rPr>
              <w:t>retrorsus</w:t>
            </w:r>
            <w:proofErr w:type="spellEnd"/>
            <w:ins w:id="295" w:author="O'Neal, Ashley" w:date="2024-05-17T15:07:00Z" w16du:dateUtc="2024-05-17T19:07:00Z">
              <w:r>
                <w:rPr>
                  <w:rFonts w:cs="Arial"/>
                  <w:i/>
                  <w:iCs/>
                  <w:color w:val="000000"/>
                  <w:sz w:val="18"/>
                  <w:szCs w:val="18"/>
                </w:rPr>
                <w:t xml:space="preserve">) </w:t>
              </w:r>
            </w:ins>
          </w:p>
        </w:tc>
        <w:tc>
          <w:tcPr>
            <w:tcW w:w="1517" w:type="dxa"/>
            <w:tcBorders>
              <w:top w:val="nil"/>
              <w:left w:val="nil"/>
              <w:bottom w:val="single" w:sz="4" w:space="0" w:color="auto"/>
              <w:right w:val="single" w:sz="4" w:space="0" w:color="auto"/>
            </w:tcBorders>
            <w:shd w:val="clear" w:color="auto" w:fill="auto"/>
            <w:noWrap/>
            <w:vAlign w:val="bottom"/>
            <w:hideMark/>
          </w:tcPr>
          <w:p w14:paraId="3F80AC1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65746C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D41FD6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07A347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1.79</w:t>
            </w:r>
          </w:p>
        </w:tc>
      </w:tr>
      <w:tr w:rsidR="00796175" w:rsidRPr="000E4358" w14:paraId="429AD07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226CBC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rotundus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5637046" w14:textId="562F9747" w:rsidR="00796175" w:rsidRPr="00185488" w:rsidRDefault="00796175" w:rsidP="00372369">
            <w:pPr>
              <w:spacing w:before="0" w:after="0"/>
              <w:jc w:val="center"/>
              <w:rPr>
                <w:rFonts w:cs="Arial"/>
                <w:color w:val="000000"/>
                <w:sz w:val="18"/>
                <w:szCs w:val="18"/>
                <w:highlight w:val="yellow"/>
              </w:rPr>
            </w:pPr>
            <w:del w:id="296" w:author="O'Neal, Ashley" w:date="2024-05-17T14:18:00Z" w16du:dateUtc="2024-05-17T18:18:00Z">
              <w:r w:rsidRPr="00185488" w:rsidDel="00580054">
                <w:rPr>
                  <w:rFonts w:cs="Arial"/>
                  <w:color w:val="000000"/>
                  <w:sz w:val="18"/>
                  <w:szCs w:val="18"/>
                  <w:highlight w:val="yellow"/>
                </w:rPr>
                <w:delText>Exotic</w:delText>
              </w:r>
            </w:del>
            <w:ins w:id="297"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2D6FA0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C4201A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4B4574B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68DA770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83D46F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sphacelatus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1D85FB9" w14:textId="36B08B08" w:rsidR="00796175" w:rsidRPr="00185488" w:rsidRDefault="00796175" w:rsidP="00372369">
            <w:pPr>
              <w:spacing w:before="0" w:after="0"/>
              <w:jc w:val="center"/>
              <w:rPr>
                <w:rFonts w:cs="Arial"/>
                <w:color w:val="000000"/>
                <w:sz w:val="18"/>
                <w:szCs w:val="18"/>
                <w:highlight w:val="yellow"/>
              </w:rPr>
            </w:pPr>
            <w:del w:id="298" w:author="O'Neal, Ashley" w:date="2024-05-17T14:18:00Z" w16du:dateUtc="2024-05-17T18:18:00Z">
              <w:r w:rsidRPr="00185488" w:rsidDel="00580054">
                <w:rPr>
                  <w:rFonts w:cs="Arial"/>
                  <w:color w:val="000000"/>
                  <w:sz w:val="18"/>
                  <w:szCs w:val="18"/>
                  <w:highlight w:val="yellow"/>
                </w:rPr>
                <w:delText>Exotic</w:delText>
              </w:r>
            </w:del>
            <w:ins w:id="299"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4DD2EE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045DF12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2F9EBD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0.43</w:t>
            </w:r>
          </w:p>
        </w:tc>
      </w:tr>
      <w:tr w:rsidR="00796175" w:rsidRPr="000E4358" w14:paraId="40A41FF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015C13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Cyperus </w:t>
            </w:r>
            <w:proofErr w:type="spellStart"/>
            <w:r w:rsidRPr="000E4358">
              <w:rPr>
                <w:rFonts w:cs="Arial"/>
                <w:i/>
                <w:iCs/>
                <w:color w:val="000000"/>
                <w:sz w:val="18"/>
                <w:szCs w:val="18"/>
              </w:rPr>
              <w:t>strigosus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DA1CA6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2DF659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F49B3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96B338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4.49</w:t>
            </w:r>
          </w:p>
        </w:tc>
      </w:tr>
      <w:tr w:rsidR="00796175" w:rsidRPr="000E4358" w14:paraId="1A3871D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36A94A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lastRenderedPageBreak/>
              <w:t xml:space="preserve">Cyperus </w:t>
            </w:r>
            <w:proofErr w:type="spellStart"/>
            <w:r w:rsidRPr="000E4358">
              <w:rPr>
                <w:rFonts w:cs="Arial"/>
                <w:i/>
                <w:iCs/>
                <w:color w:val="000000"/>
                <w:sz w:val="18"/>
                <w:szCs w:val="18"/>
              </w:rPr>
              <w:t>surinamensis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AD6A42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764A7B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B82E3C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768600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2.03</w:t>
            </w:r>
          </w:p>
        </w:tc>
      </w:tr>
      <w:tr w:rsidR="00796175" w:rsidRPr="000E4358" w14:paraId="707A560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275012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Cyperus virens</w:t>
            </w:r>
          </w:p>
        </w:tc>
        <w:tc>
          <w:tcPr>
            <w:tcW w:w="1517" w:type="dxa"/>
            <w:tcBorders>
              <w:top w:val="nil"/>
              <w:left w:val="nil"/>
              <w:bottom w:val="single" w:sz="4" w:space="0" w:color="auto"/>
              <w:right w:val="single" w:sz="4" w:space="0" w:color="auto"/>
            </w:tcBorders>
            <w:shd w:val="clear" w:color="auto" w:fill="auto"/>
            <w:noWrap/>
            <w:vAlign w:val="bottom"/>
            <w:hideMark/>
          </w:tcPr>
          <w:p w14:paraId="5DBA152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6CA46C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90AD17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F133F9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5.7</w:t>
            </w:r>
          </w:p>
        </w:tc>
      </w:tr>
      <w:tr w:rsidR="00796175" w:rsidRPr="000E4358" w14:paraId="0DDD467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042EE7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Cyrilla racemiflora</w:t>
            </w:r>
          </w:p>
        </w:tc>
        <w:tc>
          <w:tcPr>
            <w:tcW w:w="1517" w:type="dxa"/>
            <w:tcBorders>
              <w:top w:val="nil"/>
              <w:left w:val="nil"/>
              <w:bottom w:val="single" w:sz="4" w:space="0" w:color="auto"/>
              <w:right w:val="single" w:sz="4" w:space="0" w:color="auto"/>
            </w:tcBorders>
            <w:shd w:val="clear" w:color="auto" w:fill="auto"/>
            <w:noWrap/>
            <w:vAlign w:val="bottom"/>
            <w:hideMark/>
          </w:tcPr>
          <w:p w14:paraId="42C1F2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57F866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854596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46F7073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w:t>
            </w:r>
          </w:p>
        </w:tc>
      </w:tr>
      <w:tr w:rsidR="00796175" w:rsidRPr="000E4358" w14:paraId="345D9A2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CE50983"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Dactyloctenium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aegyptium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9AACEF6" w14:textId="55D51B81" w:rsidR="00796175" w:rsidRPr="000E4358" w:rsidRDefault="00796175" w:rsidP="00372369">
            <w:pPr>
              <w:spacing w:before="0" w:after="0"/>
              <w:jc w:val="center"/>
              <w:rPr>
                <w:rFonts w:cs="Arial"/>
                <w:color w:val="000000"/>
                <w:sz w:val="18"/>
                <w:szCs w:val="18"/>
              </w:rPr>
            </w:pPr>
            <w:del w:id="300" w:author="O'Neal, Ashley" w:date="2024-05-17T14:18:00Z" w16du:dateUtc="2024-05-17T18:18:00Z">
              <w:r w:rsidRPr="00185488" w:rsidDel="00580054">
                <w:rPr>
                  <w:rFonts w:cs="Arial"/>
                  <w:color w:val="000000"/>
                  <w:sz w:val="18"/>
                  <w:szCs w:val="18"/>
                  <w:highlight w:val="yellow"/>
                </w:rPr>
                <w:delText>Exotic</w:delText>
              </w:r>
            </w:del>
            <w:ins w:id="301"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8D2B49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3667F7F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4DA0FE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0.67</w:t>
            </w:r>
          </w:p>
        </w:tc>
      </w:tr>
      <w:tr w:rsidR="00796175" w:rsidRPr="000E4358" w14:paraId="2CC6D2F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5F0BE4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Decodon</w:t>
            </w:r>
            <w:proofErr w:type="spellEnd"/>
            <w:r w:rsidRPr="000E4358">
              <w:rPr>
                <w:rFonts w:cs="Arial"/>
                <w:i/>
                <w:iCs/>
                <w:color w:val="000000"/>
                <w:sz w:val="18"/>
                <w:szCs w:val="18"/>
              </w:rPr>
              <w:t xml:space="preserve"> </w:t>
            </w:r>
            <w:proofErr w:type="spellStart"/>
            <w:r w:rsidRPr="000E4358">
              <w:rPr>
                <w:rFonts w:cs="Arial"/>
                <w:i/>
                <w:iCs/>
                <w:color w:val="000000"/>
                <w:sz w:val="18"/>
                <w:szCs w:val="18"/>
              </w:rPr>
              <w:t>verticillatus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FBFEB3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0AFF69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9932B7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DF7215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w:t>
            </w:r>
          </w:p>
        </w:tc>
      </w:tr>
      <w:tr w:rsidR="00796175" w:rsidRPr="000E4358" w14:paraId="0A3E779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297DE5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Desmodium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incanum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73A7C0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9B6495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127FB5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5E26B6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23C62CF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97E3A37"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Desmodium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triflorum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A8C1478" w14:textId="6F3A33A9" w:rsidR="00796175" w:rsidRPr="000E4358" w:rsidRDefault="00796175" w:rsidP="00372369">
            <w:pPr>
              <w:spacing w:before="0" w:after="0"/>
              <w:jc w:val="center"/>
              <w:rPr>
                <w:rFonts w:cs="Arial"/>
                <w:color w:val="000000"/>
                <w:sz w:val="18"/>
                <w:szCs w:val="18"/>
              </w:rPr>
            </w:pPr>
            <w:del w:id="302" w:author="O'Neal, Ashley" w:date="2024-05-17T14:18:00Z" w16du:dateUtc="2024-05-17T18:18:00Z">
              <w:r w:rsidRPr="00185488" w:rsidDel="00580054">
                <w:rPr>
                  <w:rFonts w:cs="Arial"/>
                  <w:color w:val="000000"/>
                  <w:sz w:val="18"/>
                  <w:szCs w:val="18"/>
                  <w:highlight w:val="yellow"/>
                </w:rPr>
                <w:delText>Exotic</w:delText>
              </w:r>
            </w:del>
            <w:ins w:id="303"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AF9F3D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20B89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FB6D2E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0.43</w:t>
            </w:r>
          </w:p>
        </w:tc>
      </w:tr>
      <w:tr w:rsidR="00796175" w:rsidRPr="000E4358" w14:paraId="2B25370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4B8683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Dichanthelium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commutatum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183917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F70BA5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2A90D8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6A787B7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w:t>
            </w:r>
          </w:p>
        </w:tc>
      </w:tr>
      <w:tr w:rsidR="00796175" w:rsidRPr="000E4358" w14:paraId="7906C78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DBD0D97"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Dichanthelium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ensifolium</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Panicum </w:t>
            </w:r>
            <w:proofErr w:type="spellStart"/>
            <w:r w:rsidRPr="000E4358">
              <w:rPr>
                <w:rFonts w:cs="Arial"/>
                <w:i/>
                <w:iCs/>
                <w:color w:val="000000"/>
                <w:sz w:val="18"/>
                <w:szCs w:val="18"/>
              </w:rPr>
              <w:t>chamaelonche</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68BF31F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9ECE85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0990A2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A27196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7.69</w:t>
            </w:r>
          </w:p>
        </w:tc>
      </w:tr>
      <w:tr w:rsidR="00796175" w:rsidRPr="000E4358" w14:paraId="41D54D1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42185F3"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Dichanthelium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erectifolium</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Panicum </w:t>
            </w:r>
            <w:proofErr w:type="spellStart"/>
            <w:r w:rsidRPr="000E4358">
              <w:rPr>
                <w:rFonts w:cs="Arial"/>
                <w:i/>
                <w:iCs/>
                <w:color w:val="000000"/>
                <w:sz w:val="18"/>
                <w:szCs w:val="18"/>
              </w:rPr>
              <w:t>erectifolium</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651C712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F2DAFA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6B83BE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4DF33D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w:t>
            </w:r>
          </w:p>
        </w:tc>
      </w:tr>
      <w:tr w:rsidR="00796175" w:rsidRPr="000E4358" w14:paraId="72710B5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EFA96B0"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Dichanthelium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laxiflorum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E73AE0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6E86FC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E14FD5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647902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6.79</w:t>
            </w:r>
          </w:p>
        </w:tc>
      </w:tr>
      <w:tr w:rsidR="00796175" w:rsidRPr="000E4358" w14:paraId="6F5D9CB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5CD022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Dichondra carolinensis</w:t>
            </w:r>
          </w:p>
        </w:tc>
        <w:tc>
          <w:tcPr>
            <w:tcW w:w="1517" w:type="dxa"/>
            <w:tcBorders>
              <w:top w:val="nil"/>
              <w:left w:val="nil"/>
              <w:bottom w:val="single" w:sz="4" w:space="0" w:color="auto"/>
              <w:right w:val="single" w:sz="4" w:space="0" w:color="auto"/>
            </w:tcBorders>
            <w:shd w:val="clear" w:color="auto" w:fill="auto"/>
            <w:noWrap/>
            <w:vAlign w:val="bottom"/>
            <w:hideMark/>
          </w:tcPr>
          <w:p w14:paraId="54D7EA8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A4D39F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FB4F13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B97F34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1.75</w:t>
            </w:r>
          </w:p>
        </w:tc>
      </w:tr>
      <w:tr w:rsidR="00796175" w:rsidRPr="000E4358" w14:paraId="4069028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552578B" w14:textId="2937E8A7" w:rsidR="00796175" w:rsidRPr="000E4358" w:rsidRDefault="00161417" w:rsidP="00372369">
            <w:pPr>
              <w:spacing w:before="0" w:after="0"/>
              <w:rPr>
                <w:rFonts w:cs="Arial"/>
                <w:i/>
                <w:iCs/>
                <w:color w:val="000000"/>
                <w:sz w:val="18"/>
                <w:szCs w:val="18"/>
              </w:rPr>
            </w:pPr>
            <w:proofErr w:type="spellStart"/>
            <w:ins w:id="304" w:author="O'Neal, Ashley" w:date="2024-05-17T15:07:00Z" w16du:dateUtc="2024-05-17T19:07:00Z">
              <w:r w:rsidRPr="00185488">
                <w:rPr>
                  <w:rFonts w:cs="Arial"/>
                  <w:i/>
                  <w:iCs/>
                  <w:color w:val="000000"/>
                  <w:sz w:val="18"/>
                  <w:szCs w:val="18"/>
                  <w:highlight w:val="yellow"/>
                </w:rPr>
                <w:t>Rhynchospora</w:t>
              </w:r>
              <w:proofErr w:type="spellEnd"/>
              <w:r w:rsidRPr="00185488">
                <w:rPr>
                  <w:rFonts w:cs="Arial"/>
                  <w:i/>
                  <w:iCs/>
                  <w:color w:val="000000"/>
                  <w:sz w:val="18"/>
                  <w:szCs w:val="18"/>
                  <w:highlight w:val="yellow"/>
                </w:rPr>
                <w:t xml:space="preserve"> </w:t>
              </w:r>
              <w:proofErr w:type="spellStart"/>
              <w:r w:rsidRPr="00185488">
                <w:rPr>
                  <w:rFonts w:cs="Arial"/>
                  <w:i/>
                  <w:iCs/>
                  <w:color w:val="000000"/>
                  <w:sz w:val="18"/>
                  <w:szCs w:val="18"/>
                  <w:highlight w:val="yellow"/>
                </w:rPr>
                <w:t>colorata</w:t>
              </w:r>
              <w:proofErr w:type="spellEnd"/>
              <w:r w:rsidRPr="00185488">
                <w:rPr>
                  <w:rFonts w:cs="Arial"/>
                  <w:i/>
                  <w:iCs/>
                  <w:color w:val="000000"/>
                  <w:sz w:val="18"/>
                  <w:szCs w:val="18"/>
                  <w:highlight w:val="yellow"/>
                </w:rPr>
                <w:t xml:space="preserve"> (syn</w:t>
              </w:r>
              <w:r>
                <w:rPr>
                  <w:rFonts w:cs="Arial"/>
                  <w:i/>
                  <w:iCs/>
                  <w:color w:val="000000"/>
                  <w:sz w:val="18"/>
                  <w:szCs w:val="18"/>
                </w:rPr>
                <w:t xml:space="preserve">. </w:t>
              </w:r>
            </w:ins>
            <w:proofErr w:type="spellStart"/>
            <w:r w:rsidR="00796175" w:rsidRPr="000E4358">
              <w:rPr>
                <w:rFonts w:cs="Arial"/>
                <w:i/>
                <w:iCs/>
                <w:color w:val="000000"/>
                <w:sz w:val="18"/>
                <w:szCs w:val="18"/>
              </w:rPr>
              <w:t>Dichromena</w:t>
            </w:r>
            <w:proofErr w:type="spellEnd"/>
            <w:r w:rsidR="00796175" w:rsidRPr="000E4358">
              <w:rPr>
                <w:rFonts w:cs="Arial"/>
                <w:i/>
                <w:iCs/>
                <w:color w:val="000000"/>
                <w:sz w:val="18"/>
                <w:szCs w:val="18"/>
              </w:rPr>
              <w:t xml:space="preserve"> </w:t>
            </w:r>
            <w:proofErr w:type="spellStart"/>
            <w:r w:rsidR="00796175" w:rsidRPr="000E4358">
              <w:rPr>
                <w:rFonts w:cs="Arial"/>
                <w:i/>
                <w:iCs/>
                <w:color w:val="000000"/>
                <w:sz w:val="18"/>
                <w:szCs w:val="18"/>
              </w:rPr>
              <w:t>colorata</w:t>
            </w:r>
            <w:proofErr w:type="spellEnd"/>
            <w:ins w:id="305" w:author="O'Neal, Ashley" w:date="2024-05-17T15:08:00Z" w16du:dateUtc="2024-05-17T19:08: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72F576E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DDEEB5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BF7FCD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3AC9F5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6.18</w:t>
            </w:r>
          </w:p>
        </w:tc>
      </w:tr>
      <w:tr w:rsidR="00796175" w:rsidRPr="000E4358" w14:paraId="71A6DA5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791D021" w14:textId="70B4919D" w:rsidR="00796175" w:rsidRPr="000E4358" w:rsidRDefault="00161417" w:rsidP="00372369">
            <w:pPr>
              <w:spacing w:before="0" w:after="0"/>
              <w:rPr>
                <w:rFonts w:cs="Arial"/>
                <w:i/>
                <w:iCs/>
                <w:color w:val="000000"/>
                <w:sz w:val="18"/>
                <w:szCs w:val="18"/>
              </w:rPr>
            </w:pPr>
            <w:proofErr w:type="spellStart"/>
            <w:ins w:id="306" w:author="O'Neal, Ashley" w:date="2024-05-17T15:08:00Z" w16du:dateUtc="2024-05-17T19:08:00Z">
              <w:r w:rsidRPr="00185488">
                <w:rPr>
                  <w:rFonts w:cs="Arial"/>
                  <w:i/>
                  <w:iCs/>
                  <w:color w:val="000000"/>
                  <w:sz w:val="18"/>
                  <w:szCs w:val="18"/>
                  <w:highlight w:val="yellow"/>
                </w:rPr>
                <w:t>Rhynchospora</w:t>
              </w:r>
              <w:proofErr w:type="spellEnd"/>
              <w:r w:rsidRPr="00185488">
                <w:rPr>
                  <w:rFonts w:cs="Arial"/>
                  <w:i/>
                  <w:iCs/>
                  <w:color w:val="000000"/>
                  <w:sz w:val="18"/>
                  <w:szCs w:val="18"/>
                  <w:highlight w:val="yellow"/>
                </w:rPr>
                <w:t xml:space="preserve"> latifolia (syn</w:t>
              </w:r>
              <w:r>
                <w:rPr>
                  <w:rFonts w:cs="Arial"/>
                  <w:i/>
                  <w:iCs/>
                  <w:color w:val="000000"/>
                  <w:sz w:val="18"/>
                  <w:szCs w:val="18"/>
                </w:rPr>
                <w:t xml:space="preserve">. </w:t>
              </w:r>
            </w:ins>
            <w:proofErr w:type="spellStart"/>
            <w:r w:rsidR="00796175" w:rsidRPr="000E4358">
              <w:rPr>
                <w:rFonts w:cs="Arial"/>
                <w:i/>
                <w:iCs/>
                <w:color w:val="000000"/>
                <w:sz w:val="18"/>
                <w:szCs w:val="18"/>
              </w:rPr>
              <w:t>Dichromena</w:t>
            </w:r>
            <w:proofErr w:type="spellEnd"/>
            <w:r w:rsidR="00796175" w:rsidRPr="000E4358">
              <w:rPr>
                <w:rFonts w:cs="Arial"/>
                <w:i/>
                <w:iCs/>
                <w:color w:val="000000"/>
                <w:sz w:val="18"/>
                <w:szCs w:val="18"/>
              </w:rPr>
              <w:t xml:space="preserve"> latifolia</w:t>
            </w:r>
            <w:ins w:id="307" w:author="O'Neal, Ashley" w:date="2024-05-17T15:08:00Z" w16du:dateUtc="2024-05-17T19:08: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4FEA3D7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8457A1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C68A49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57FC49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6.62</w:t>
            </w:r>
          </w:p>
        </w:tc>
      </w:tr>
      <w:tr w:rsidR="00796175" w:rsidRPr="000E4358" w14:paraId="2D3238A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912CF2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Digitaria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bicornis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1A24178" w14:textId="25CD87E8" w:rsidR="00796175" w:rsidRPr="00185488" w:rsidRDefault="00796175" w:rsidP="00372369">
            <w:pPr>
              <w:spacing w:before="0" w:after="0"/>
              <w:jc w:val="center"/>
              <w:rPr>
                <w:rFonts w:cs="Arial"/>
                <w:color w:val="000000"/>
                <w:sz w:val="18"/>
                <w:szCs w:val="18"/>
                <w:highlight w:val="yellow"/>
              </w:rPr>
            </w:pPr>
            <w:del w:id="308" w:author="O'Neal, Ashley" w:date="2024-05-17T14:18:00Z" w16du:dateUtc="2024-05-17T18:18:00Z">
              <w:r w:rsidRPr="00185488" w:rsidDel="00580054">
                <w:rPr>
                  <w:rFonts w:cs="Arial"/>
                  <w:color w:val="000000"/>
                  <w:sz w:val="18"/>
                  <w:szCs w:val="18"/>
                  <w:highlight w:val="yellow"/>
                </w:rPr>
                <w:delText>Exotic</w:delText>
              </w:r>
            </w:del>
            <w:ins w:id="309"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8B66FC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9EC428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7C0DED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646A787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AB4F267"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Digitaria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ciliaris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AC4440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6731FC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9960D1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C80633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1.3</w:t>
            </w:r>
          </w:p>
        </w:tc>
      </w:tr>
      <w:tr w:rsidR="00796175" w:rsidRPr="000E4358" w14:paraId="11BDA4C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39B438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Digitaria</w:t>
            </w:r>
            <w:proofErr w:type="spellEnd"/>
            <w:r w:rsidRPr="000E4358">
              <w:rPr>
                <w:rFonts w:cs="Arial"/>
                <w:i/>
                <w:iCs/>
                <w:color w:val="000000"/>
                <w:sz w:val="18"/>
                <w:szCs w:val="18"/>
              </w:rPr>
              <w:t xml:space="preserve"> serotina</w:t>
            </w:r>
          </w:p>
        </w:tc>
        <w:tc>
          <w:tcPr>
            <w:tcW w:w="1517" w:type="dxa"/>
            <w:tcBorders>
              <w:top w:val="nil"/>
              <w:left w:val="nil"/>
              <w:bottom w:val="single" w:sz="4" w:space="0" w:color="auto"/>
              <w:right w:val="single" w:sz="4" w:space="0" w:color="auto"/>
            </w:tcBorders>
            <w:shd w:val="clear" w:color="auto" w:fill="auto"/>
            <w:noWrap/>
            <w:vAlign w:val="bottom"/>
            <w:hideMark/>
          </w:tcPr>
          <w:p w14:paraId="567A0F3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3A5CEC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AF9709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3E605C3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1.39</w:t>
            </w:r>
          </w:p>
        </w:tc>
      </w:tr>
      <w:tr w:rsidR="00796175" w:rsidRPr="000E4358" w14:paraId="289A65D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36681F7"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Diodia</w:t>
            </w:r>
            <w:proofErr w:type="spellEnd"/>
            <w:r w:rsidRPr="000E4358">
              <w:rPr>
                <w:rFonts w:cs="Arial"/>
                <w:i/>
                <w:iCs/>
                <w:color w:val="000000"/>
                <w:sz w:val="18"/>
                <w:szCs w:val="18"/>
              </w:rPr>
              <w:t xml:space="preserve"> virginiana</w:t>
            </w:r>
          </w:p>
        </w:tc>
        <w:tc>
          <w:tcPr>
            <w:tcW w:w="1517" w:type="dxa"/>
            <w:tcBorders>
              <w:top w:val="nil"/>
              <w:left w:val="nil"/>
              <w:bottom w:val="single" w:sz="4" w:space="0" w:color="auto"/>
              <w:right w:val="single" w:sz="4" w:space="0" w:color="auto"/>
            </w:tcBorders>
            <w:shd w:val="clear" w:color="auto" w:fill="auto"/>
            <w:noWrap/>
            <w:vAlign w:val="bottom"/>
            <w:hideMark/>
          </w:tcPr>
          <w:p w14:paraId="7E94B24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987331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2BEE9B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11909D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3285B4D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64133C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Dioscorea </w:t>
            </w:r>
            <w:proofErr w:type="spellStart"/>
            <w:r w:rsidRPr="000E4358">
              <w:rPr>
                <w:rFonts w:cs="Arial"/>
                <w:i/>
                <w:iCs/>
                <w:color w:val="000000"/>
                <w:sz w:val="18"/>
                <w:szCs w:val="18"/>
              </w:rPr>
              <w:t>bulbifera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E6B66BA" w14:textId="2BBDFCD2" w:rsidR="00796175" w:rsidRPr="000E4358" w:rsidRDefault="00796175" w:rsidP="00372369">
            <w:pPr>
              <w:spacing w:before="0" w:after="0"/>
              <w:jc w:val="center"/>
              <w:rPr>
                <w:rFonts w:cs="Arial"/>
                <w:color w:val="000000"/>
                <w:sz w:val="18"/>
                <w:szCs w:val="18"/>
              </w:rPr>
            </w:pPr>
            <w:del w:id="310" w:author="O'Neal, Ashley" w:date="2024-05-17T14:18:00Z" w16du:dateUtc="2024-05-17T18:18:00Z">
              <w:r w:rsidRPr="00185488" w:rsidDel="00580054">
                <w:rPr>
                  <w:rFonts w:cs="Arial"/>
                  <w:color w:val="000000"/>
                  <w:sz w:val="18"/>
                  <w:szCs w:val="18"/>
                  <w:highlight w:val="yellow"/>
                </w:rPr>
                <w:delText>Exotic</w:delText>
              </w:r>
            </w:del>
            <w:ins w:id="311"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950D1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C8E66D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E0C221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72F753E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E774AC9"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Diospyros virginiana</w:t>
            </w:r>
          </w:p>
        </w:tc>
        <w:tc>
          <w:tcPr>
            <w:tcW w:w="1517" w:type="dxa"/>
            <w:tcBorders>
              <w:top w:val="nil"/>
              <w:left w:val="nil"/>
              <w:bottom w:val="single" w:sz="4" w:space="0" w:color="auto"/>
              <w:right w:val="single" w:sz="4" w:space="0" w:color="auto"/>
            </w:tcBorders>
            <w:shd w:val="clear" w:color="auto" w:fill="auto"/>
            <w:noWrap/>
            <w:vAlign w:val="bottom"/>
            <w:hideMark/>
          </w:tcPr>
          <w:p w14:paraId="517CE11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ED390D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569248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3DAB62B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3F7E95F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55BD3E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Drosera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brevifolia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EDD749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0CFF5F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51AF3E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60B6DC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8.21</w:t>
            </w:r>
          </w:p>
        </w:tc>
      </w:tr>
      <w:tr w:rsidR="00796175" w:rsidRPr="000E4358" w14:paraId="39E58F6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64B696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Drosera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capillaris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616DA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5BDAB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0860609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4674C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3588D1F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6BABC48"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Drosera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filiformis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4D5DE8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BC7197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027DE9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492245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w:t>
            </w:r>
          </w:p>
        </w:tc>
      </w:tr>
      <w:tr w:rsidR="00796175" w:rsidRPr="000E4358" w14:paraId="30F2852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CEC62BF"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Drosera</w:t>
            </w:r>
            <w:proofErr w:type="spellEnd"/>
            <w:r w:rsidRPr="000E4358">
              <w:rPr>
                <w:rFonts w:cs="Arial"/>
                <w:i/>
                <w:iCs/>
                <w:color w:val="000000"/>
                <w:sz w:val="18"/>
                <w:szCs w:val="18"/>
              </w:rPr>
              <w:t xml:space="preserve"> intermedia</w:t>
            </w:r>
          </w:p>
        </w:tc>
        <w:tc>
          <w:tcPr>
            <w:tcW w:w="1517" w:type="dxa"/>
            <w:tcBorders>
              <w:top w:val="nil"/>
              <w:left w:val="nil"/>
              <w:bottom w:val="single" w:sz="4" w:space="0" w:color="auto"/>
              <w:right w:val="single" w:sz="4" w:space="0" w:color="auto"/>
            </w:tcBorders>
            <w:shd w:val="clear" w:color="auto" w:fill="auto"/>
            <w:noWrap/>
            <w:vAlign w:val="bottom"/>
            <w:hideMark/>
          </w:tcPr>
          <w:p w14:paraId="73952E0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D147B7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5D08C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CA2145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8.23</w:t>
            </w:r>
          </w:p>
        </w:tc>
      </w:tr>
      <w:tr w:rsidR="00796175" w:rsidRPr="000E4358" w14:paraId="7846B3D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2EAEA3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Drymaria</w:t>
            </w:r>
            <w:proofErr w:type="spellEnd"/>
            <w:r w:rsidRPr="000E4358">
              <w:rPr>
                <w:rFonts w:cs="Arial"/>
                <w:i/>
                <w:iCs/>
                <w:color w:val="000000"/>
                <w:sz w:val="18"/>
                <w:szCs w:val="18"/>
              </w:rPr>
              <w:t xml:space="preserve"> cordata</w:t>
            </w:r>
          </w:p>
        </w:tc>
        <w:tc>
          <w:tcPr>
            <w:tcW w:w="1517" w:type="dxa"/>
            <w:tcBorders>
              <w:top w:val="nil"/>
              <w:left w:val="nil"/>
              <w:bottom w:val="single" w:sz="4" w:space="0" w:color="auto"/>
              <w:right w:val="single" w:sz="4" w:space="0" w:color="auto"/>
            </w:tcBorders>
            <w:shd w:val="clear" w:color="auto" w:fill="auto"/>
            <w:noWrap/>
            <w:vAlign w:val="bottom"/>
            <w:hideMark/>
          </w:tcPr>
          <w:p w14:paraId="6927C03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50579A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E18278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6FB11A3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2.72</w:t>
            </w:r>
          </w:p>
        </w:tc>
      </w:tr>
      <w:tr w:rsidR="00796175" w:rsidRPr="000E4358" w14:paraId="2C6B7EE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6D806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Dryopteris </w:t>
            </w:r>
            <w:proofErr w:type="spellStart"/>
            <w:r w:rsidRPr="000E4358">
              <w:rPr>
                <w:rFonts w:cs="Arial"/>
                <w:i/>
                <w:iCs/>
                <w:color w:val="000000"/>
                <w:sz w:val="18"/>
                <w:szCs w:val="18"/>
              </w:rPr>
              <w:t>ludoviciana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2E354F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63F835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D9F556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49B7F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w:t>
            </w:r>
          </w:p>
        </w:tc>
      </w:tr>
      <w:tr w:rsidR="00796175" w:rsidRPr="000E4358" w14:paraId="09FEE38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2F02050"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Dulichium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arundinaceum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1145FF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5B2B52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3DCE0B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BA5281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7.31</w:t>
            </w:r>
          </w:p>
        </w:tc>
      </w:tr>
      <w:tr w:rsidR="00796175" w:rsidRPr="000E4358" w14:paraId="183CB3E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26B734F"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Echinochloa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colona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F335931" w14:textId="2DD8EEDE" w:rsidR="00796175" w:rsidRPr="00185488" w:rsidRDefault="00796175" w:rsidP="00372369">
            <w:pPr>
              <w:spacing w:before="0" w:after="0"/>
              <w:jc w:val="center"/>
              <w:rPr>
                <w:rFonts w:cs="Arial"/>
                <w:color w:val="000000"/>
                <w:sz w:val="18"/>
                <w:szCs w:val="18"/>
                <w:highlight w:val="yellow"/>
              </w:rPr>
            </w:pPr>
            <w:del w:id="312" w:author="O'Neal, Ashley" w:date="2024-05-17T14:18:00Z" w16du:dateUtc="2024-05-17T18:18:00Z">
              <w:r w:rsidRPr="00185488" w:rsidDel="00580054">
                <w:rPr>
                  <w:rFonts w:cs="Arial"/>
                  <w:color w:val="000000"/>
                  <w:sz w:val="18"/>
                  <w:szCs w:val="18"/>
                  <w:highlight w:val="yellow"/>
                </w:rPr>
                <w:delText>Exotic</w:delText>
              </w:r>
            </w:del>
            <w:ins w:id="313"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FF18F2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610EC48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E957F2E" w14:textId="0CF77F8B" w:rsidR="00796175" w:rsidRPr="00185488" w:rsidRDefault="00796175" w:rsidP="00372369">
            <w:pPr>
              <w:spacing w:before="0" w:after="0"/>
              <w:jc w:val="center"/>
              <w:rPr>
                <w:rFonts w:cs="Arial"/>
                <w:color w:val="000000"/>
                <w:sz w:val="18"/>
                <w:szCs w:val="18"/>
                <w:highlight w:val="yellow"/>
              </w:rPr>
            </w:pPr>
            <w:del w:id="314" w:author="O'Neal, Ashley" w:date="2024-05-17T15:08:00Z" w16du:dateUtc="2024-05-17T19:08:00Z">
              <w:r w:rsidRPr="00185488" w:rsidDel="00161417">
                <w:rPr>
                  <w:rFonts w:cs="Arial"/>
                  <w:color w:val="000000"/>
                  <w:sz w:val="18"/>
                  <w:szCs w:val="18"/>
                  <w:highlight w:val="yellow"/>
                </w:rPr>
                <w:delText>0.24</w:delText>
              </w:r>
            </w:del>
            <w:ins w:id="315" w:author="O'Neal, Ashley" w:date="2024-05-17T15:08:00Z" w16du:dateUtc="2024-05-17T19:08:00Z">
              <w:r w:rsidR="00161417" w:rsidRPr="00185488">
                <w:rPr>
                  <w:rFonts w:cs="Arial"/>
                  <w:color w:val="000000"/>
                  <w:sz w:val="18"/>
                  <w:szCs w:val="18"/>
                  <w:highlight w:val="yellow"/>
                </w:rPr>
                <w:t>0</w:t>
              </w:r>
            </w:ins>
          </w:p>
        </w:tc>
      </w:tr>
      <w:tr w:rsidR="00796175" w:rsidRPr="000E4358" w14:paraId="3EEB80F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BCF1EA7" w14:textId="50593B56"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Echinochloa</w:t>
            </w:r>
            <w:proofErr w:type="spellEnd"/>
            <w:r w:rsidRPr="000E4358">
              <w:rPr>
                <w:rFonts w:cs="Arial"/>
                <w:i/>
                <w:iCs/>
                <w:color w:val="000000"/>
                <w:sz w:val="18"/>
                <w:szCs w:val="18"/>
              </w:rPr>
              <w:t xml:space="preserve"> crus</w:t>
            </w:r>
            <w:ins w:id="316" w:author="O'Neal, Ashley" w:date="2024-05-17T15:08:00Z" w16du:dateUtc="2024-05-17T19:08:00Z">
              <w:r w:rsidR="00161417">
                <w:rPr>
                  <w:rFonts w:cs="Arial"/>
                  <w:i/>
                  <w:iCs/>
                  <w:color w:val="000000"/>
                  <w:sz w:val="18"/>
                  <w:szCs w:val="18"/>
                </w:rPr>
                <w:t>-</w:t>
              </w:r>
            </w:ins>
            <w:r w:rsidRPr="000E4358">
              <w:rPr>
                <w:rFonts w:cs="Arial"/>
                <w:i/>
                <w:iCs/>
                <w:color w:val="000000"/>
                <w:sz w:val="18"/>
                <w:szCs w:val="18"/>
              </w:rPr>
              <w:t>galli</w:t>
            </w:r>
          </w:p>
        </w:tc>
        <w:tc>
          <w:tcPr>
            <w:tcW w:w="1517" w:type="dxa"/>
            <w:tcBorders>
              <w:top w:val="nil"/>
              <w:left w:val="nil"/>
              <w:bottom w:val="single" w:sz="4" w:space="0" w:color="auto"/>
              <w:right w:val="single" w:sz="4" w:space="0" w:color="auto"/>
            </w:tcBorders>
            <w:shd w:val="clear" w:color="auto" w:fill="auto"/>
            <w:noWrap/>
            <w:vAlign w:val="bottom"/>
            <w:hideMark/>
          </w:tcPr>
          <w:p w14:paraId="03D7D62C" w14:textId="0D699859" w:rsidR="00796175" w:rsidRPr="00185488" w:rsidRDefault="00796175" w:rsidP="00372369">
            <w:pPr>
              <w:spacing w:before="0" w:after="0"/>
              <w:jc w:val="center"/>
              <w:rPr>
                <w:rFonts w:cs="Arial"/>
                <w:color w:val="000000"/>
                <w:sz w:val="18"/>
                <w:szCs w:val="18"/>
                <w:highlight w:val="yellow"/>
              </w:rPr>
            </w:pPr>
            <w:del w:id="317" w:author="O'Neal, Ashley" w:date="2024-05-17T14:18:00Z" w16du:dateUtc="2024-05-17T18:18:00Z">
              <w:r w:rsidRPr="00185488" w:rsidDel="00580054">
                <w:rPr>
                  <w:rFonts w:cs="Arial"/>
                  <w:color w:val="000000"/>
                  <w:sz w:val="18"/>
                  <w:szCs w:val="18"/>
                  <w:highlight w:val="yellow"/>
                </w:rPr>
                <w:delText>Exotic</w:delText>
              </w:r>
            </w:del>
            <w:ins w:id="318"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A3FFFD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5447D61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2ED2684" w14:textId="78CACC81" w:rsidR="00796175" w:rsidRPr="00185488" w:rsidRDefault="00796175" w:rsidP="00372369">
            <w:pPr>
              <w:spacing w:before="0" w:after="0"/>
              <w:jc w:val="center"/>
              <w:rPr>
                <w:rFonts w:cs="Arial"/>
                <w:color w:val="000000"/>
                <w:sz w:val="18"/>
                <w:szCs w:val="18"/>
                <w:highlight w:val="yellow"/>
              </w:rPr>
            </w:pPr>
            <w:del w:id="319" w:author="O'Neal, Ashley" w:date="2024-05-17T15:08:00Z" w16du:dateUtc="2024-05-17T19:08:00Z">
              <w:r w:rsidRPr="00185488" w:rsidDel="00161417">
                <w:rPr>
                  <w:rFonts w:cs="Arial"/>
                  <w:color w:val="000000"/>
                  <w:sz w:val="18"/>
                  <w:szCs w:val="18"/>
                  <w:highlight w:val="yellow"/>
                </w:rPr>
                <w:delText>0.22</w:delText>
              </w:r>
            </w:del>
            <w:ins w:id="320" w:author="O'Neal, Ashley" w:date="2024-05-17T15:08:00Z" w16du:dateUtc="2024-05-17T19:08:00Z">
              <w:r w:rsidR="00161417" w:rsidRPr="00185488">
                <w:rPr>
                  <w:rFonts w:cs="Arial"/>
                  <w:color w:val="000000"/>
                  <w:sz w:val="18"/>
                  <w:szCs w:val="18"/>
                  <w:highlight w:val="yellow"/>
                </w:rPr>
                <w:t>0</w:t>
              </w:r>
            </w:ins>
          </w:p>
        </w:tc>
      </w:tr>
      <w:tr w:rsidR="00796175" w:rsidRPr="000E4358" w14:paraId="144566D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BBED2C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Echinochloa</w:t>
            </w:r>
            <w:proofErr w:type="spellEnd"/>
            <w:r w:rsidRPr="000E4358">
              <w:rPr>
                <w:rFonts w:cs="Arial"/>
                <w:i/>
                <w:iCs/>
                <w:color w:val="000000"/>
                <w:sz w:val="18"/>
                <w:szCs w:val="18"/>
              </w:rPr>
              <w:t xml:space="preserve"> muricata</w:t>
            </w:r>
          </w:p>
        </w:tc>
        <w:tc>
          <w:tcPr>
            <w:tcW w:w="1517" w:type="dxa"/>
            <w:tcBorders>
              <w:top w:val="nil"/>
              <w:left w:val="nil"/>
              <w:bottom w:val="single" w:sz="4" w:space="0" w:color="auto"/>
              <w:right w:val="single" w:sz="4" w:space="0" w:color="auto"/>
            </w:tcBorders>
            <w:shd w:val="clear" w:color="auto" w:fill="auto"/>
            <w:noWrap/>
            <w:vAlign w:val="bottom"/>
            <w:hideMark/>
          </w:tcPr>
          <w:p w14:paraId="12A9EB3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BB1C12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0D4BA7A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A6C354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6.01</w:t>
            </w:r>
          </w:p>
        </w:tc>
      </w:tr>
      <w:tr w:rsidR="00796175" w:rsidRPr="000E4358" w14:paraId="6ED6CAB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5875C30"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Echinochloa</w:t>
            </w:r>
            <w:proofErr w:type="spellEnd"/>
            <w:r w:rsidRPr="000E4358">
              <w:rPr>
                <w:rFonts w:cs="Arial"/>
                <w:i/>
                <w:iCs/>
                <w:color w:val="000000"/>
                <w:sz w:val="18"/>
                <w:szCs w:val="18"/>
              </w:rPr>
              <w:t xml:space="preserve"> </w:t>
            </w:r>
            <w:proofErr w:type="spellStart"/>
            <w:r w:rsidRPr="000E4358">
              <w:rPr>
                <w:rFonts w:cs="Arial"/>
                <w:i/>
                <w:iCs/>
                <w:color w:val="000000"/>
                <w:sz w:val="18"/>
                <w:szCs w:val="18"/>
              </w:rPr>
              <w:t>walteri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4E8709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434DBF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4AE7CE6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9E705D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2.5</w:t>
            </w:r>
          </w:p>
        </w:tc>
      </w:tr>
      <w:tr w:rsidR="00796175" w:rsidRPr="000E4358" w14:paraId="11213EF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12B934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Echinodorus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cordifolius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FBD67F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049C3B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8E6600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8FDF15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01F94D3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378B2A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Eclipta</w:t>
            </w:r>
            <w:proofErr w:type="spellEnd"/>
            <w:r w:rsidRPr="000E4358">
              <w:rPr>
                <w:rFonts w:cs="Arial"/>
                <w:i/>
                <w:iCs/>
                <w:color w:val="000000"/>
                <w:sz w:val="18"/>
                <w:szCs w:val="18"/>
              </w:rPr>
              <w:t xml:space="preserve"> </w:t>
            </w:r>
            <w:proofErr w:type="spellStart"/>
            <w:r w:rsidRPr="000E4358">
              <w:rPr>
                <w:rFonts w:cs="Arial"/>
                <w:i/>
                <w:iCs/>
                <w:color w:val="000000"/>
                <w:sz w:val="18"/>
                <w:szCs w:val="18"/>
              </w:rPr>
              <w:t>prostrata</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Eclipta</w:t>
            </w:r>
            <w:proofErr w:type="spellEnd"/>
            <w:r w:rsidRPr="000E4358">
              <w:rPr>
                <w:rFonts w:cs="Arial"/>
                <w:i/>
                <w:iCs/>
                <w:color w:val="000000"/>
                <w:sz w:val="18"/>
                <w:szCs w:val="18"/>
              </w:rPr>
              <w:t xml:space="preserve"> alba)</w:t>
            </w:r>
          </w:p>
        </w:tc>
        <w:tc>
          <w:tcPr>
            <w:tcW w:w="1517" w:type="dxa"/>
            <w:tcBorders>
              <w:top w:val="nil"/>
              <w:left w:val="nil"/>
              <w:bottom w:val="single" w:sz="4" w:space="0" w:color="auto"/>
              <w:right w:val="single" w:sz="4" w:space="0" w:color="auto"/>
            </w:tcBorders>
            <w:shd w:val="clear" w:color="auto" w:fill="auto"/>
            <w:noWrap/>
            <w:vAlign w:val="bottom"/>
            <w:hideMark/>
          </w:tcPr>
          <w:p w14:paraId="086AFB0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B2DECA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7BDC8EB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75C10B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w:t>
            </w:r>
          </w:p>
        </w:tc>
      </w:tr>
      <w:tr w:rsidR="00796175" w:rsidRPr="000E4358" w14:paraId="06F725A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413F49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Egeria </w:t>
            </w:r>
            <w:proofErr w:type="spellStart"/>
            <w:r w:rsidRPr="000E4358">
              <w:rPr>
                <w:rFonts w:cs="Arial"/>
                <w:i/>
                <w:iCs/>
                <w:color w:val="000000"/>
                <w:sz w:val="18"/>
                <w:szCs w:val="18"/>
              </w:rPr>
              <w:t>densa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C9A6AB9" w14:textId="3C67B415" w:rsidR="00796175" w:rsidRPr="00185488" w:rsidRDefault="00796175" w:rsidP="00372369">
            <w:pPr>
              <w:spacing w:before="0" w:after="0"/>
              <w:jc w:val="center"/>
              <w:rPr>
                <w:rFonts w:cs="Arial"/>
                <w:color w:val="000000"/>
                <w:sz w:val="18"/>
                <w:szCs w:val="18"/>
                <w:highlight w:val="yellow"/>
              </w:rPr>
            </w:pPr>
            <w:del w:id="321" w:author="O'Neal, Ashley" w:date="2024-05-17T14:18:00Z" w16du:dateUtc="2024-05-17T18:18:00Z">
              <w:r w:rsidRPr="00185488" w:rsidDel="00580054">
                <w:rPr>
                  <w:rFonts w:cs="Arial"/>
                  <w:color w:val="000000"/>
                  <w:sz w:val="18"/>
                  <w:szCs w:val="18"/>
                  <w:highlight w:val="yellow"/>
                </w:rPr>
                <w:delText>Exotic</w:delText>
              </w:r>
            </w:del>
            <w:ins w:id="322"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AFCF1F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4DBFB8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64E5A9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0.49</w:t>
            </w:r>
          </w:p>
        </w:tc>
      </w:tr>
      <w:tr w:rsidR="00796175" w:rsidRPr="000E4358" w14:paraId="150246E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26D6C9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Eichhornia crassipes</w:t>
            </w:r>
          </w:p>
        </w:tc>
        <w:tc>
          <w:tcPr>
            <w:tcW w:w="1517" w:type="dxa"/>
            <w:tcBorders>
              <w:top w:val="nil"/>
              <w:left w:val="nil"/>
              <w:bottom w:val="single" w:sz="4" w:space="0" w:color="auto"/>
              <w:right w:val="single" w:sz="4" w:space="0" w:color="auto"/>
            </w:tcBorders>
            <w:shd w:val="clear" w:color="auto" w:fill="auto"/>
            <w:noWrap/>
            <w:vAlign w:val="bottom"/>
            <w:hideMark/>
          </w:tcPr>
          <w:p w14:paraId="4AEB914E" w14:textId="0611DC8D" w:rsidR="00796175" w:rsidRPr="00185488" w:rsidRDefault="00796175" w:rsidP="00372369">
            <w:pPr>
              <w:spacing w:before="0" w:after="0"/>
              <w:jc w:val="center"/>
              <w:rPr>
                <w:rFonts w:cs="Arial"/>
                <w:color w:val="000000"/>
                <w:sz w:val="18"/>
                <w:szCs w:val="18"/>
                <w:highlight w:val="yellow"/>
              </w:rPr>
            </w:pPr>
            <w:del w:id="323" w:author="O'Neal, Ashley" w:date="2024-05-17T14:18:00Z" w16du:dateUtc="2024-05-17T18:18:00Z">
              <w:r w:rsidRPr="00185488" w:rsidDel="00580054">
                <w:rPr>
                  <w:rFonts w:cs="Arial"/>
                  <w:color w:val="000000"/>
                  <w:sz w:val="18"/>
                  <w:szCs w:val="18"/>
                  <w:highlight w:val="yellow"/>
                </w:rPr>
                <w:delText>Exotic</w:delText>
              </w:r>
            </w:del>
            <w:ins w:id="324"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4A323CD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456013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27887E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2455B1C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1366657C" w14:textId="77777777" w:rsidR="00796175" w:rsidRPr="000E4358" w:rsidRDefault="00796175" w:rsidP="00372369">
            <w:pPr>
              <w:spacing w:before="0" w:after="0"/>
              <w:rPr>
                <w:rFonts w:cs="Arial"/>
                <w:i/>
                <w:iCs/>
                <w:color w:val="000000"/>
                <w:sz w:val="18"/>
                <w:szCs w:val="18"/>
              </w:rPr>
            </w:pPr>
            <w:r w:rsidRPr="000E4358">
              <w:rPr>
                <w:rFonts w:cs="Arial"/>
                <w:i/>
                <w:color w:val="000000"/>
                <w:sz w:val="18"/>
                <w:szCs w:val="18"/>
              </w:rPr>
              <w:t xml:space="preserve">Eleocharis </w:t>
            </w:r>
            <w:r w:rsidRPr="000E4358">
              <w:rPr>
                <w:rFonts w:cs="Arial"/>
                <w:color w:val="000000"/>
                <w:sz w:val="18"/>
                <w:szCs w:val="18"/>
              </w:rPr>
              <w:t>(submersed viviparous but unable to ID to species)</w:t>
            </w:r>
          </w:p>
        </w:tc>
        <w:tc>
          <w:tcPr>
            <w:tcW w:w="1517" w:type="dxa"/>
            <w:tcBorders>
              <w:top w:val="nil"/>
              <w:left w:val="nil"/>
              <w:bottom w:val="single" w:sz="4" w:space="0" w:color="auto"/>
              <w:right w:val="single" w:sz="4" w:space="0" w:color="auto"/>
            </w:tcBorders>
            <w:shd w:val="clear" w:color="auto" w:fill="auto"/>
            <w:noWrap/>
            <w:vAlign w:val="bottom"/>
          </w:tcPr>
          <w:p w14:paraId="5A4FF28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4819076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tcPr>
          <w:p w14:paraId="033CED4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tcPr>
          <w:p w14:paraId="5366A85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57D5BB8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69226C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acicularis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FE5F04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33F29F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493A74C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29DB92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3.4</w:t>
            </w:r>
          </w:p>
        </w:tc>
      </w:tr>
      <w:tr w:rsidR="00796175" w:rsidRPr="000E4358" w14:paraId="5CAC65D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D871AA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atropurpurea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315795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9DDCDA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D2897C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954938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5.69</w:t>
            </w:r>
          </w:p>
        </w:tc>
      </w:tr>
      <w:tr w:rsidR="00796175" w:rsidRPr="000E4358" w14:paraId="77E813E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CCC44C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baldwinii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3780F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FF61B6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F8609B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42FC6B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2.82</w:t>
            </w:r>
          </w:p>
        </w:tc>
      </w:tr>
      <w:tr w:rsidR="00796175" w:rsidRPr="000E4358" w14:paraId="79A53FE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D507D8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cellulosa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3ED752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7B3EE0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CBE3C8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9241E2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7.8</w:t>
            </w:r>
          </w:p>
        </w:tc>
      </w:tr>
      <w:tr w:rsidR="00796175" w:rsidRPr="000E4358" w14:paraId="6DCBB8D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390EE8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Eleocharis elongata</w:t>
            </w:r>
          </w:p>
        </w:tc>
        <w:tc>
          <w:tcPr>
            <w:tcW w:w="1517" w:type="dxa"/>
            <w:tcBorders>
              <w:top w:val="nil"/>
              <w:left w:val="nil"/>
              <w:bottom w:val="single" w:sz="4" w:space="0" w:color="auto"/>
              <w:right w:val="single" w:sz="4" w:space="0" w:color="auto"/>
            </w:tcBorders>
            <w:shd w:val="clear" w:color="auto" w:fill="auto"/>
            <w:noWrap/>
            <w:vAlign w:val="bottom"/>
            <w:hideMark/>
          </w:tcPr>
          <w:p w14:paraId="7A1CD0F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E899EF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0A396A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ED6B43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6.97</w:t>
            </w:r>
          </w:p>
        </w:tc>
      </w:tr>
      <w:tr w:rsidR="00796175" w:rsidRPr="000E4358" w14:paraId="3496ADD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B7F897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equisetoides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6C9874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C56871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E89DD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9F0C3D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w:t>
            </w:r>
          </w:p>
        </w:tc>
      </w:tr>
      <w:tr w:rsidR="00796175" w:rsidRPr="000E4358" w14:paraId="7A79FDC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39889B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Eleocharis flavescens</w:t>
            </w:r>
          </w:p>
        </w:tc>
        <w:tc>
          <w:tcPr>
            <w:tcW w:w="1517" w:type="dxa"/>
            <w:tcBorders>
              <w:top w:val="nil"/>
              <w:left w:val="nil"/>
              <w:bottom w:val="single" w:sz="4" w:space="0" w:color="auto"/>
              <w:right w:val="single" w:sz="4" w:space="0" w:color="auto"/>
            </w:tcBorders>
            <w:shd w:val="clear" w:color="auto" w:fill="auto"/>
            <w:noWrap/>
            <w:vAlign w:val="bottom"/>
            <w:hideMark/>
          </w:tcPr>
          <w:p w14:paraId="5DE8258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DF52D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1D3BFF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3792B2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2.1</w:t>
            </w:r>
          </w:p>
        </w:tc>
      </w:tr>
      <w:tr w:rsidR="00796175" w:rsidRPr="000E4358" w14:paraId="1272759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50A212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lastRenderedPageBreak/>
              <w:t xml:space="preserve">Eleocharis </w:t>
            </w:r>
            <w:proofErr w:type="spellStart"/>
            <w:r w:rsidRPr="000E4358">
              <w:rPr>
                <w:rFonts w:cs="Arial"/>
                <w:i/>
                <w:iCs/>
                <w:color w:val="000000"/>
                <w:sz w:val="18"/>
                <w:szCs w:val="18"/>
              </w:rPr>
              <w:t>geniculata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0A7795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3E5D43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30B403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1AC1A1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2.5</w:t>
            </w:r>
          </w:p>
        </w:tc>
      </w:tr>
      <w:tr w:rsidR="00796175" w:rsidRPr="000E4358" w14:paraId="01DEB53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C17193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interstincta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D30607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3F1F2F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4022AD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2318C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7.8</w:t>
            </w:r>
          </w:p>
        </w:tc>
      </w:tr>
      <w:tr w:rsidR="00796175" w:rsidRPr="000E4358" w14:paraId="194DC48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7DBC94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melanocarpa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5C502F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20F45E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EF95AA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F187B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1.83</w:t>
            </w:r>
          </w:p>
        </w:tc>
      </w:tr>
      <w:tr w:rsidR="00796175" w:rsidRPr="000E4358" w14:paraId="0A1E6BD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778AAA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microcarpa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B36E8E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492073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412C8B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4FAF1E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5.78</w:t>
            </w:r>
          </w:p>
        </w:tc>
      </w:tr>
      <w:tr w:rsidR="00796175" w:rsidRPr="000E4358" w14:paraId="2517E3B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C1B801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montana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60E485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CFA758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F7C2EF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A2268B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3.17</w:t>
            </w:r>
          </w:p>
        </w:tc>
      </w:tr>
      <w:tr w:rsidR="00796175" w:rsidRPr="000E4358" w14:paraId="0E49F67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0869B0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montevidensis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6F6F97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BCD4F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E7C4C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196B92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5.2</w:t>
            </w:r>
          </w:p>
        </w:tc>
      </w:tr>
      <w:tr w:rsidR="00796175" w:rsidRPr="000E4358" w14:paraId="7E90397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6802EC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obtusa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E8EA86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1E0149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0C82F18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6776CA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3.36</w:t>
            </w:r>
          </w:p>
        </w:tc>
      </w:tr>
      <w:tr w:rsidR="00796175" w:rsidRPr="000E4358" w14:paraId="773ED8F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DFA8AD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Eleocharis olivacea</w:t>
            </w:r>
          </w:p>
        </w:tc>
        <w:tc>
          <w:tcPr>
            <w:tcW w:w="1517" w:type="dxa"/>
            <w:tcBorders>
              <w:top w:val="nil"/>
              <w:left w:val="nil"/>
              <w:bottom w:val="single" w:sz="4" w:space="0" w:color="auto"/>
              <w:right w:val="single" w:sz="4" w:space="0" w:color="auto"/>
            </w:tcBorders>
            <w:shd w:val="clear" w:color="auto" w:fill="auto"/>
            <w:noWrap/>
            <w:vAlign w:val="bottom"/>
            <w:hideMark/>
          </w:tcPr>
          <w:p w14:paraId="0FAE8B6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6274BD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C94FA8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A5CDAB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1.4</w:t>
            </w:r>
          </w:p>
        </w:tc>
      </w:tr>
      <w:tr w:rsidR="00796175" w:rsidRPr="000E4358" w14:paraId="7F278AD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115A68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quadrangulata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6A2C1E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CF525C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3B787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2E2BAD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2.5</w:t>
            </w:r>
          </w:p>
        </w:tc>
      </w:tr>
      <w:tr w:rsidR="00796175" w:rsidRPr="000E4358" w14:paraId="1760213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B077E1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robbinsii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97CA2D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D805A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00A169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E1219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w:t>
            </w:r>
          </w:p>
        </w:tc>
      </w:tr>
      <w:tr w:rsidR="00796175" w:rsidRPr="000E4358" w14:paraId="113CD32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DE6266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Eleocharis </w:t>
            </w:r>
            <w:proofErr w:type="spellStart"/>
            <w:r w:rsidRPr="000E4358">
              <w:rPr>
                <w:rFonts w:cs="Arial"/>
                <w:i/>
                <w:iCs/>
                <w:color w:val="000000"/>
                <w:sz w:val="18"/>
                <w:szCs w:val="18"/>
              </w:rPr>
              <w:t>tuberculosa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15BE97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E18BFA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67DCE8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367D40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1165760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57C454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Eleocharis vivipara</w:t>
            </w:r>
          </w:p>
        </w:tc>
        <w:tc>
          <w:tcPr>
            <w:tcW w:w="1517" w:type="dxa"/>
            <w:tcBorders>
              <w:top w:val="nil"/>
              <w:left w:val="nil"/>
              <w:bottom w:val="single" w:sz="4" w:space="0" w:color="auto"/>
              <w:right w:val="single" w:sz="4" w:space="0" w:color="auto"/>
            </w:tcBorders>
            <w:shd w:val="clear" w:color="auto" w:fill="auto"/>
            <w:noWrap/>
            <w:vAlign w:val="bottom"/>
            <w:hideMark/>
          </w:tcPr>
          <w:p w14:paraId="6B7A4F5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E41BBC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4ACE9E8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3A4B94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485A903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C6E7150"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Elephantopus</w:t>
            </w:r>
            <w:proofErr w:type="spellEnd"/>
            <w:r w:rsidRPr="000E4358">
              <w:rPr>
                <w:rFonts w:cs="Arial"/>
                <w:i/>
                <w:iCs/>
                <w:color w:val="000000"/>
                <w:sz w:val="18"/>
                <w:szCs w:val="18"/>
              </w:rPr>
              <w:t xml:space="preserve"> elatus</w:t>
            </w:r>
          </w:p>
        </w:tc>
        <w:tc>
          <w:tcPr>
            <w:tcW w:w="1517" w:type="dxa"/>
            <w:tcBorders>
              <w:top w:val="nil"/>
              <w:left w:val="nil"/>
              <w:bottom w:val="single" w:sz="4" w:space="0" w:color="auto"/>
              <w:right w:val="single" w:sz="4" w:space="0" w:color="auto"/>
            </w:tcBorders>
            <w:shd w:val="clear" w:color="auto" w:fill="auto"/>
            <w:noWrap/>
            <w:vAlign w:val="bottom"/>
            <w:hideMark/>
          </w:tcPr>
          <w:p w14:paraId="33FE0AC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3F0C39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68D753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6BD7942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2.72</w:t>
            </w:r>
          </w:p>
        </w:tc>
      </w:tr>
      <w:tr w:rsidR="00796175" w:rsidRPr="000E4358" w14:paraId="621314B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55AE90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Eleusine indica</w:t>
            </w:r>
          </w:p>
        </w:tc>
        <w:tc>
          <w:tcPr>
            <w:tcW w:w="1517" w:type="dxa"/>
            <w:tcBorders>
              <w:top w:val="nil"/>
              <w:left w:val="nil"/>
              <w:bottom w:val="single" w:sz="4" w:space="0" w:color="auto"/>
              <w:right w:val="single" w:sz="4" w:space="0" w:color="auto"/>
            </w:tcBorders>
            <w:shd w:val="clear" w:color="auto" w:fill="auto"/>
            <w:noWrap/>
            <w:vAlign w:val="bottom"/>
            <w:hideMark/>
          </w:tcPr>
          <w:p w14:paraId="1BAB0FC8" w14:textId="47D37AAA" w:rsidR="00796175" w:rsidRPr="00185488" w:rsidRDefault="00796175" w:rsidP="00372369">
            <w:pPr>
              <w:spacing w:before="0" w:after="0"/>
              <w:jc w:val="center"/>
              <w:rPr>
                <w:rFonts w:cs="Arial"/>
                <w:color w:val="000000"/>
                <w:sz w:val="18"/>
                <w:szCs w:val="18"/>
                <w:highlight w:val="yellow"/>
              </w:rPr>
            </w:pPr>
            <w:del w:id="325" w:author="O'Neal, Ashley" w:date="2024-05-17T14:18:00Z" w16du:dateUtc="2024-05-17T18:18:00Z">
              <w:r w:rsidRPr="00185488" w:rsidDel="00580054">
                <w:rPr>
                  <w:rFonts w:cs="Arial"/>
                  <w:color w:val="000000"/>
                  <w:sz w:val="18"/>
                  <w:szCs w:val="18"/>
                  <w:highlight w:val="yellow"/>
                </w:rPr>
                <w:delText>Exotic</w:delText>
              </w:r>
            </w:del>
            <w:ins w:id="326"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C893BC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07C63BA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AEA1AC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69C63FC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10EC66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Emilia </w:t>
            </w:r>
            <w:proofErr w:type="spellStart"/>
            <w:r w:rsidRPr="000E4358">
              <w:rPr>
                <w:rFonts w:cs="Arial"/>
                <w:i/>
                <w:iCs/>
                <w:color w:val="000000"/>
                <w:sz w:val="18"/>
                <w:szCs w:val="18"/>
              </w:rPr>
              <w:t>fosbergii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EDE95BD" w14:textId="285144A6" w:rsidR="00796175" w:rsidRPr="00185488" w:rsidRDefault="00796175" w:rsidP="00372369">
            <w:pPr>
              <w:spacing w:before="0" w:after="0"/>
              <w:jc w:val="center"/>
              <w:rPr>
                <w:rFonts w:cs="Arial"/>
                <w:color w:val="000000"/>
                <w:sz w:val="18"/>
                <w:szCs w:val="18"/>
                <w:highlight w:val="yellow"/>
              </w:rPr>
            </w:pPr>
            <w:del w:id="327" w:author="O'Neal, Ashley" w:date="2024-05-17T14:18:00Z" w16du:dateUtc="2024-05-17T18:18:00Z">
              <w:r w:rsidRPr="00185488" w:rsidDel="00580054">
                <w:rPr>
                  <w:rFonts w:cs="Arial"/>
                  <w:color w:val="000000"/>
                  <w:sz w:val="18"/>
                  <w:szCs w:val="18"/>
                  <w:highlight w:val="yellow"/>
                </w:rPr>
                <w:delText>Exotic</w:delText>
              </w:r>
            </w:del>
            <w:ins w:id="328"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3C236D9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362F41E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4DFFCF7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341373" w:rsidRPr="000E4358" w14:paraId="7C4864D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4F8D33D4" w14:textId="7095FA09" w:rsidR="00341373" w:rsidRPr="000E4358" w:rsidRDefault="00341373" w:rsidP="00372369">
            <w:pPr>
              <w:spacing w:before="0" w:after="0"/>
              <w:rPr>
                <w:rFonts w:cs="Arial"/>
                <w:i/>
                <w:iCs/>
                <w:color w:val="000000"/>
                <w:sz w:val="18"/>
                <w:szCs w:val="18"/>
              </w:rPr>
            </w:pPr>
            <w:r w:rsidRPr="000E4358">
              <w:rPr>
                <w:rFonts w:cs="Arial"/>
                <w:i/>
                <w:iCs/>
                <w:color w:val="000000"/>
                <w:sz w:val="18"/>
                <w:szCs w:val="18"/>
              </w:rPr>
              <w:t xml:space="preserve">Equisetum </w:t>
            </w:r>
            <w:proofErr w:type="spellStart"/>
            <w:r w:rsidRPr="000E4358">
              <w:rPr>
                <w:rFonts w:cs="Arial"/>
                <w:i/>
                <w:iCs/>
                <w:color w:val="000000"/>
                <w:sz w:val="18"/>
                <w:szCs w:val="18"/>
              </w:rPr>
              <w:t>hyemale</w:t>
            </w:r>
            <w:proofErr w:type="spellEnd"/>
            <w:r w:rsidRPr="000E4358">
              <w:rPr>
                <w:rFonts w:cs="Arial"/>
                <w:i/>
                <w:iCs/>
                <w:color w:val="000000"/>
                <w:sz w:val="18"/>
                <w:szCs w:val="18"/>
              </w:rPr>
              <w:t xml:space="preserve"> var. affine</w:t>
            </w:r>
          </w:p>
        </w:tc>
        <w:tc>
          <w:tcPr>
            <w:tcW w:w="1517" w:type="dxa"/>
            <w:tcBorders>
              <w:top w:val="nil"/>
              <w:left w:val="nil"/>
              <w:bottom w:val="single" w:sz="4" w:space="0" w:color="auto"/>
              <w:right w:val="single" w:sz="4" w:space="0" w:color="auto"/>
            </w:tcBorders>
            <w:shd w:val="clear" w:color="auto" w:fill="auto"/>
            <w:noWrap/>
            <w:vAlign w:val="bottom"/>
          </w:tcPr>
          <w:p w14:paraId="770A318A" w14:textId="3DB4DB17" w:rsidR="00341373" w:rsidRPr="000E4358" w:rsidRDefault="00341373" w:rsidP="00372369">
            <w:pPr>
              <w:spacing w:before="0" w:after="0"/>
              <w:jc w:val="center"/>
              <w:rPr>
                <w:rFonts w:cs="Arial"/>
                <w:color w:val="000000"/>
                <w:sz w:val="18"/>
                <w:szCs w:val="18"/>
              </w:rPr>
            </w:pPr>
            <w:r w:rsidRPr="000E4358">
              <w:rPr>
                <w:rFonts w:cs="Arial"/>
                <w:color w:val="000000"/>
                <w:sz w:val="18"/>
                <w:szCs w:val="18"/>
              </w:rPr>
              <w:t>Nat</w:t>
            </w:r>
            <w:r w:rsidR="0035734C" w:rsidRPr="000E4358">
              <w:rPr>
                <w:rFonts w:cs="Arial"/>
                <w:color w:val="000000"/>
                <w:sz w:val="18"/>
                <w:szCs w:val="18"/>
              </w:rPr>
              <w:t>ive</w:t>
            </w:r>
          </w:p>
        </w:tc>
        <w:tc>
          <w:tcPr>
            <w:tcW w:w="1667" w:type="dxa"/>
            <w:tcBorders>
              <w:top w:val="nil"/>
              <w:left w:val="nil"/>
              <w:bottom w:val="single" w:sz="4" w:space="0" w:color="auto"/>
              <w:right w:val="single" w:sz="4" w:space="0" w:color="auto"/>
            </w:tcBorders>
            <w:shd w:val="clear" w:color="auto" w:fill="auto"/>
            <w:vAlign w:val="bottom"/>
          </w:tcPr>
          <w:p w14:paraId="5D1B800E" w14:textId="182097AA" w:rsidR="00341373" w:rsidRPr="000E4358" w:rsidRDefault="00341373"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tcPr>
          <w:p w14:paraId="030C7BEC" w14:textId="40182D29" w:rsidR="00341373" w:rsidRPr="000E4358" w:rsidRDefault="00341373"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tcPr>
          <w:p w14:paraId="10FAB041" w14:textId="5E45D5A6" w:rsidR="00341373" w:rsidRPr="000E4358" w:rsidRDefault="00362854"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05023DA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589765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Eragrostis</w:t>
            </w:r>
            <w:proofErr w:type="spellEnd"/>
            <w:r w:rsidRPr="000E4358">
              <w:rPr>
                <w:rFonts w:cs="Arial"/>
                <w:i/>
                <w:iCs/>
                <w:color w:val="000000"/>
                <w:sz w:val="18"/>
                <w:szCs w:val="18"/>
              </w:rPr>
              <w:t xml:space="preserve"> atrovirens</w:t>
            </w:r>
          </w:p>
        </w:tc>
        <w:tc>
          <w:tcPr>
            <w:tcW w:w="1517" w:type="dxa"/>
            <w:tcBorders>
              <w:top w:val="nil"/>
              <w:left w:val="nil"/>
              <w:bottom w:val="single" w:sz="4" w:space="0" w:color="auto"/>
              <w:right w:val="single" w:sz="4" w:space="0" w:color="auto"/>
            </w:tcBorders>
            <w:shd w:val="clear" w:color="auto" w:fill="auto"/>
            <w:noWrap/>
            <w:vAlign w:val="bottom"/>
            <w:hideMark/>
          </w:tcPr>
          <w:p w14:paraId="358D67D5" w14:textId="7E242813" w:rsidR="00796175" w:rsidRPr="000E4358" w:rsidRDefault="00796175" w:rsidP="00372369">
            <w:pPr>
              <w:spacing w:before="0" w:after="0"/>
              <w:jc w:val="center"/>
              <w:rPr>
                <w:rFonts w:cs="Arial"/>
                <w:color w:val="000000"/>
                <w:sz w:val="18"/>
                <w:szCs w:val="18"/>
              </w:rPr>
            </w:pPr>
            <w:del w:id="329" w:author="O'Neal, Ashley" w:date="2024-05-17T14:18:00Z" w16du:dateUtc="2024-05-17T18:18:00Z">
              <w:r w:rsidRPr="00185488" w:rsidDel="00580054">
                <w:rPr>
                  <w:rFonts w:cs="Arial"/>
                  <w:color w:val="000000"/>
                  <w:sz w:val="18"/>
                  <w:szCs w:val="18"/>
                  <w:highlight w:val="yellow"/>
                </w:rPr>
                <w:delText>Exotic</w:delText>
              </w:r>
            </w:del>
            <w:ins w:id="330"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CD51ED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70CC4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6FC8CA3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1.58</w:t>
            </w:r>
          </w:p>
        </w:tc>
      </w:tr>
      <w:tr w:rsidR="00796175" w:rsidRPr="000E4358" w14:paraId="3C0ED1B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20406CF"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Eragrostis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elliottii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F86168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61C19E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F19B3D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815168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4.14</w:t>
            </w:r>
          </w:p>
        </w:tc>
      </w:tr>
      <w:tr w:rsidR="00796175" w:rsidRPr="000E4358" w14:paraId="6F6E097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F90906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Eragrostis</w:t>
            </w:r>
            <w:proofErr w:type="spellEnd"/>
            <w:r w:rsidRPr="000E4358">
              <w:rPr>
                <w:rFonts w:cs="Arial"/>
                <w:i/>
                <w:iCs/>
                <w:color w:val="000000"/>
                <w:sz w:val="18"/>
                <w:szCs w:val="18"/>
              </w:rPr>
              <w:t xml:space="preserve"> spectabilis</w:t>
            </w:r>
          </w:p>
        </w:tc>
        <w:tc>
          <w:tcPr>
            <w:tcW w:w="1517" w:type="dxa"/>
            <w:tcBorders>
              <w:top w:val="nil"/>
              <w:left w:val="nil"/>
              <w:bottom w:val="single" w:sz="4" w:space="0" w:color="auto"/>
              <w:right w:val="single" w:sz="4" w:space="0" w:color="auto"/>
            </w:tcBorders>
            <w:shd w:val="clear" w:color="auto" w:fill="auto"/>
            <w:noWrap/>
            <w:vAlign w:val="bottom"/>
            <w:hideMark/>
          </w:tcPr>
          <w:p w14:paraId="07FFC1D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9BC1E7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0E9680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549131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3.44</w:t>
            </w:r>
          </w:p>
        </w:tc>
      </w:tr>
      <w:tr w:rsidR="00796175" w:rsidRPr="000E4358" w14:paraId="3439036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B6DBED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Erechtites </w:t>
            </w:r>
            <w:proofErr w:type="spellStart"/>
            <w:r w:rsidRPr="000E4358">
              <w:rPr>
                <w:rFonts w:cs="Arial"/>
                <w:i/>
                <w:iCs/>
                <w:color w:val="000000"/>
                <w:sz w:val="18"/>
                <w:szCs w:val="18"/>
              </w:rPr>
              <w:t>hieraciifolius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C40441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881AA9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179E9D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D0C197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w:t>
            </w:r>
          </w:p>
        </w:tc>
      </w:tr>
      <w:tr w:rsidR="00796175" w:rsidRPr="000E4358" w14:paraId="50BA00E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A4564B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Erigeron </w:t>
            </w:r>
            <w:proofErr w:type="spellStart"/>
            <w:r w:rsidRPr="000E4358">
              <w:rPr>
                <w:rFonts w:cs="Arial"/>
                <w:i/>
                <w:iCs/>
                <w:color w:val="000000"/>
                <w:sz w:val="18"/>
                <w:szCs w:val="18"/>
              </w:rPr>
              <w:t>quercifolius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335541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FE8A6A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B4DADB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E0DC13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3.31</w:t>
            </w:r>
          </w:p>
        </w:tc>
      </w:tr>
      <w:tr w:rsidR="00796175" w:rsidRPr="000E4358" w14:paraId="72DAA5B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AC1279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Erigeron </w:t>
            </w:r>
            <w:proofErr w:type="spellStart"/>
            <w:r w:rsidRPr="000E4358">
              <w:rPr>
                <w:rFonts w:cs="Arial"/>
                <w:i/>
                <w:iCs/>
                <w:color w:val="000000"/>
                <w:sz w:val="18"/>
                <w:szCs w:val="18"/>
              </w:rPr>
              <w:t>vernus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F18698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695372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572E96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471F54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4347DE4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91434EC"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Eriocaulon </w:t>
            </w:r>
            <w:proofErr w:type="spellStart"/>
            <w:r w:rsidRPr="000E4358">
              <w:rPr>
                <w:rFonts w:cs="Arial"/>
                <w:i/>
                <w:iCs/>
                <w:color w:val="000000"/>
                <w:sz w:val="18"/>
                <w:szCs w:val="18"/>
              </w:rPr>
              <w:t>compressum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73F1AA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AEF29A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41CC39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E88DB0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7.5</w:t>
            </w:r>
          </w:p>
        </w:tc>
      </w:tr>
      <w:tr w:rsidR="00796175" w:rsidRPr="000E4358" w14:paraId="7A91F70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7274D3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Eriocaulon </w:t>
            </w:r>
            <w:proofErr w:type="spellStart"/>
            <w:r w:rsidRPr="000E4358">
              <w:rPr>
                <w:rFonts w:cs="Arial"/>
                <w:i/>
                <w:iCs/>
                <w:color w:val="000000"/>
                <w:sz w:val="18"/>
                <w:szCs w:val="18"/>
              </w:rPr>
              <w:t>decangulare</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9CA27B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B63B26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ABF5E4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A917DC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8.31</w:t>
            </w:r>
          </w:p>
        </w:tc>
      </w:tr>
      <w:tr w:rsidR="00796175" w:rsidRPr="000E4358" w14:paraId="711B9E7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CBFB8C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Eriocaulon </w:t>
            </w:r>
            <w:proofErr w:type="spellStart"/>
            <w:r w:rsidRPr="000E4358">
              <w:rPr>
                <w:rFonts w:cs="Arial"/>
                <w:i/>
                <w:iCs/>
                <w:color w:val="000000"/>
                <w:sz w:val="18"/>
                <w:szCs w:val="18"/>
              </w:rPr>
              <w:t>lineare</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220FC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6710F1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A5D36C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50B648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w:t>
            </w:r>
          </w:p>
        </w:tc>
      </w:tr>
      <w:tr w:rsidR="00796175" w:rsidRPr="000E4358" w14:paraId="4EEF3C5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9C751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Eriocaulon </w:t>
            </w:r>
            <w:proofErr w:type="spellStart"/>
            <w:r w:rsidRPr="000E4358">
              <w:rPr>
                <w:rFonts w:cs="Arial"/>
                <w:i/>
                <w:iCs/>
                <w:color w:val="000000"/>
                <w:sz w:val="18"/>
                <w:szCs w:val="18"/>
              </w:rPr>
              <w:t>ravenelii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C4485B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BCA843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233EF77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1A76C3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5.9</w:t>
            </w:r>
          </w:p>
        </w:tc>
      </w:tr>
      <w:tr w:rsidR="00796175" w:rsidRPr="000E4358" w14:paraId="3D07E76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AEBB97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Eriocaulon </w:t>
            </w:r>
            <w:proofErr w:type="spellStart"/>
            <w:r w:rsidRPr="000E4358">
              <w:rPr>
                <w:rFonts w:cs="Arial"/>
                <w:i/>
                <w:iCs/>
                <w:color w:val="000000"/>
                <w:sz w:val="18"/>
                <w:szCs w:val="18"/>
              </w:rPr>
              <w:t>texense</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035EEF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01DDF3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509E8A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82EF8B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w:t>
            </w:r>
          </w:p>
        </w:tc>
      </w:tr>
      <w:tr w:rsidR="00796175" w:rsidRPr="000E4358" w14:paraId="4BD6498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3456EB3"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Eriochloa</w:t>
            </w:r>
            <w:proofErr w:type="spellEnd"/>
            <w:r w:rsidRPr="000E4358">
              <w:rPr>
                <w:rFonts w:cs="Arial"/>
                <w:i/>
                <w:iCs/>
                <w:color w:val="000000"/>
                <w:sz w:val="18"/>
                <w:szCs w:val="18"/>
              </w:rPr>
              <w:t xml:space="preserve"> </w:t>
            </w:r>
            <w:proofErr w:type="spellStart"/>
            <w:r w:rsidRPr="000E4358">
              <w:rPr>
                <w:rFonts w:cs="Arial"/>
                <w:i/>
                <w:iCs/>
                <w:color w:val="000000"/>
                <w:sz w:val="18"/>
                <w:szCs w:val="18"/>
              </w:rPr>
              <w:t>michauxii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9B4B4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487F19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5E4AEEC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BB78E2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5B6323B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6CFE9E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Eryngium </w:t>
            </w:r>
            <w:proofErr w:type="spellStart"/>
            <w:r w:rsidRPr="000E4358">
              <w:rPr>
                <w:rFonts w:cs="Arial"/>
                <w:i/>
                <w:iCs/>
                <w:color w:val="000000"/>
                <w:sz w:val="18"/>
                <w:szCs w:val="18"/>
              </w:rPr>
              <w:t>prostratum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14D3AA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ACFFCB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81E255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78A301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5CF2074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55E030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Eupatorium </w:t>
            </w:r>
            <w:proofErr w:type="spellStart"/>
            <w:r w:rsidRPr="000E4358">
              <w:rPr>
                <w:rFonts w:cs="Arial"/>
                <w:i/>
                <w:iCs/>
                <w:color w:val="000000"/>
                <w:sz w:val="18"/>
                <w:szCs w:val="18"/>
              </w:rPr>
              <w:t>capillifolium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2A67AA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7BB6BF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C290D9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4DFC23B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0.83</w:t>
            </w:r>
          </w:p>
        </w:tc>
      </w:tr>
      <w:tr w:rsidR="00796175" w:rsidRPr="000E4358" w14:paraId="3AC96A0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C0D2D2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Eupatorium </w:t>
            </w:r>
            <w:proofErr w:type="spellStart"/>
            <w:r w:rsidRPr="000E4358">
              <w:rPr>
                <w:rFonts w:cs="Arial"/>
                <w:i/>
                <w:iCs/>
                <w:color w:val="000000"/>
                <w:sz w:val="18"/>
                <w:szCs w:val="18"/>
              </w:rPr>
              <w:t>compositifolium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08A9B5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075645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29654D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1C4269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2.72</w:t>
            </w:r>
          </w:p>
        </w:tc>
      </w:tr>
      <w:tr w:rsidR="00796175" w:rsidRPr="000E4358" w14:paraId="3137365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BF4FBA9" w14:textId="54F7B223" w:rsidR="00796175" w:rsidRPr="000E4358" w:rsidRDefault="008860B8" w:rsidP="00372369">
            <w:pPr>
              <w:spacing w:before="0" w:after="0"/>
              <w:rPr>
                <w:rFonts w:cs="Arial"/>
                <w:i/>
                <w:iCs/>
                <w:color w:val="000000"/>
                <w:sz w:val="18"/>
                <w:szCs w:val="18"/>
              </w:rPr>
            </w:pPr>
            <w:proofErr w:type="spellStart"/>
            <w:ins w:id="331" w:author="O'Neal, Ashley" w:date="2024-05-17T15:28:00Z" w16du:dateUtc="2024-05-17T19:28:00Z">
              <w:r w:rsidRPr="00185488">
                <w:rPr>
                  <w:rFonts w:cs="Arial"/>
                  <w:i/>
                  <w:iCs/>
                  <w:color w:val="000000"/>
                  <w:sz w:val="18"/>
                  <w:szCs w:val="18"/>
                  <w:highlight w:val="yellow"/>
                </w:rPr>
                <w:t>Eutrochium</w:t>
              </w:r>
              <w:proofErr w:type="spellEnd"/>
              <w:r w:rsidRPr="00185488">
                <w:rPr>
                  <w:rFonts w:cs="Arial"/>
                  <w:i/>
                  <w:iCs/>
                  <w:color w:val="000000"/>
                  <w:sz w:val="18"/>
                  <w:szCs w:val="18"/>
                  <w:highlight w:val="yellow"/>
                </w:rPr>
                <w:t xml:space="preserve"> </w:t>
              </w:r>
              <w:proofErr w:type="spellStart"/>
              <w:r w:rsidRPr="00185488">
                <w:rPr>
                  <w:rFonts w:cs="Arial"/>
                  <w:i/>
                  <w:iCs/>
                  <w:color w:val="000000"/>
                  <w:sz w:val="18"/>
                  <w:szCs w:val="18"/>
                  <w:highlight w:val="yellow"/>
                </w:rPr>
                <w:t>fistulosum</w:t>
              </w:r>
              <w:proofErr w:type="spellEnd"/>
              <w:r w:rsidRPr="00185488">
                <w:rPr>
                  <w:rFonts w:cs="Arial"/>
                  <w:i/>
                  <w:iCs/>
                  <w:color w:val="000000"/>
                  <w:sz w:val="18"/>
                  <w:szCs w:val="18"/>
                  <w:highlight w:val="yellow"/>
                </w:rPr>
                <w:t xml:space="preserve"> (syn</w:t>
              </w:r>
              <w:r>
                <w:rPr>
                  <w:rFonts w:cs="Arial"/>
                  <w:i/>
                  <w:iCs/>
                  <w:color w:val="000000"/>
                  <w:sz w:val="18"/>
                  <w:szCs w:val="18"/>
                </w:rPr>
                <w:t xml:space="preserve">. </w:t>
              </w:r>
            </w:ins>
            <w:r w:rsidR="00796175" w:rsidRPr="000E4358">
              <w:rPr>
                <w:rFonts w:cs="Arial"/>
                <w:i/>
                <w:iCs/>
                <w:color w:val="000000"/>
                <w:sz w:val="18"/>
                <w:szCs w:val="18"/>
              </w:rPr>
              <w:t xml:space="preserve">Eupatorium </w:t>
            </w:r>
            <w:proofErr w:type="spellStart"/>
            <w:r w:rsidR="00796175" w:rsidRPr="000E4358">
              <w:rPr>
                <w:rFonts w:cs="Arial"/>
                <w:i/>
                <w:iCs/>
                <w:color w:val="000000"/>
                <w:sz w:val="18"/>
                <w:szCs w:val="18"/>
              </w:rPr>
              <w:t>fistulosum</w:t>
            </w:r>
            <w:proofErr w:type="spellEnd"/>
            <w:ins w:id="332" w:author="O'Neal, Ashley" w:date="2024-05-17T15:28:00Z" w16du:dateUtc="2024-05-17T19:28: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606764E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997AC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AC03F4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C49405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w:t>
            </w:r>
          </w:p>
        </w:tc>
      </w:tr>
      <w:tr w:rsidR="00796175" w:rsidRPr="000E4358" w14:paraId="3989152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E2D239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Eupatorium </w:t>
            </w:r>
            <w:proofErr w:type="spellStart"/>
            <w:r w:rsidRPr="000E4358">
              <w:rPr>
                <w:rFonts w:cs="Arial"/>
                <w:i/>
                <w:iCs/>
                <w:color w:val="000000"/>
                <w:sz w:val="18"/>
                <w:szCs w:val="18"/>
              </w:rPr>
              <w:t>leptophyllum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4BB2C3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B9C74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C38C99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99B654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3.5</w:t>
            </w:r>
          </w:p>
        </w:tc>
      </w:tr>
      <w:tr w:rsidR="00796175" w:rsidRPr="000E4358" w14:paraId="1AB7018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AFD7A7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Eupatorium </w:t>
            </w:r>
            <w:proofErr w:type="spellStart"/>
            <w:r w:rsidRPr="000E4358">
              <w:rPr>
                <w:rFonts w:cs="Arial"/>
                <w:i/>
                <w:iCs/>
                <w:color w:val="000000"/>
                <w:sz w:val="18"/>
                <w:szCs w:val="18"/>
              </w:rPr>
              <w:t>mikanioides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951213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8752FD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2B8857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BE63CC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5.08</w:t>
            </w:r>
          </w:p>
        </w:tc>
      </w:tr>
      <w:tr w:rsidR="00796175" w:rsidRPr="000E4358" w14:paraId="50DF4F0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9C354D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Eupatorium </w:t>
            </w:r>
            <w:proofErr w:type="spellStart"/>
            <w:r w:rsidRPr="000E4358">
              <w:rPr>
                <w:rFonts w:cs="Arial"/>
                <w:i/>
                <w:iCs/>
                <w:color w:val="000000"/>
                <w:sz w:val="18"/>
                <w:szCs w:val="18"/>
              </w:rPr>
              <w:t>mohrii</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Eupatorium </w:t>
            </w:r>
            <w:proofErr w:type="spellStart"/>
            <w:r w:rsidRPr="000E4358">
              <w:rPr>
                <w:rFonts w:cs="Arial"/>
                <w:i/>
                <w:iCs/>
                <w:color w:val="000000"/>
                <w:sz w:val="18"/>
                <w:szCs w:val="18"/>
              </w:rPr>
              <w:t>recurvans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559A950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654B83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B2BDB1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7C7FE0C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6.87</w:t>
            </w:r>
          </w:p>
        </w:tc>
      </w:tr>
      <w:tr w:rsidR="00796175" w:rsidRPr="000E4358" w14:paraId="0883218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1E8328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Eupatorium perfoliatum</w:t>
            </w:r>
          </w:p>
        </w:tc>
        <w:tc>
          <w:tcPr>
            <w:tcW w:w="1517" w:type="dxa"/>
            <w:tcBorders>
              <w:top w:val="nil"/>
              <w:left w:val="nil"/>
              <w:bottom w:val="single" w:sz="4" w:space="0" w:color="auto"/>
              <w:right w:val="single" w:sz="4" w:space="0" w:color="auto"/>
            </w:tcBorders>
            <w:shd w:val="clear" w:color="auto" w:fill="auto"/>
            <w:noWrap/>
            <w:vAlign w:val="bottom"/>
            <w:hideMark/>
          </w:tcPr>
          <w:p w14:paraId="63E78DE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53CCD5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89E28F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6968BE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5.85</w:t>
            </w:r>
          </w:p>
        </w:tc>
      </w:tr>
      <w:tr w:rsidR="00796175" w:rsidRPr="000E4358" w14:paraId="58C4EED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9A8DEA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Eupatorium </w:t>
            </w:r>
            <w:proofErr w:type="spellStart"/>
            <w:r w:rsidRPr="000E4358">
              <w:rPr>
                <w:rFonts w:cs="Arial"/>
                <w:i/>
                <w:iCs/>
                <w:color w:val="000000"/>
                <w:sz w:val="18"/>
                <w:szCs w:val="18"/>
              </w:rPr>
              <w:t>serotinum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E736F0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D76899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789A5A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46A5915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3.43</w:t>
            </w:r>
          </w:p>
        </w:tc>
      </w:tr>
      <w:tr w:rsidR="00796175" w:rsidRPr="000E4358" w14:paraId="31DDB63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60AEE0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Euphorbia </w:t>
            </w:r>
            <w:proofErr w:type="spellStart"/>
            <w:r w:rsidRPr="000E4358">
              <w:rPr>
                <w:rFonts w:cs="Arial"/>
                <w:i/>
                <w:iCs/>
                <w:color w:val="000000"/>
                <w:sz w:val="18"/>
                <w:szCs w:val="18"/>
              </w:rPr>
              <w:t>cyathophora</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Poinsettia </w:t>
            </w:r>
            <w:proofErr w:type="spellStart"/>
            <w:r w:rsidRPr="000E4358">
              <w:rPr>
                <w:rFonts w:cs="Arial"/>
                <w:i/>
                <w:iCs/>
                <w:color w:val="000000"/>
                <w:sz w:val="18"/>
                <w:szCs w:val="18"/>
              </w:rPr>
              <w:t>cyathophora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3C5AEA3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6D858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34C672D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C30A95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1.57</w:t>
            </w:r>
          </w:p>
        </w:tc>
      </w:tr>
      <w:tr w:rsidR="00796175" w:rsidRPr="000E4358" w14:paraId="2A455DA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1A431A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Eustachys petraea</w:t>
            </w:r>
          </w:p>
        </w:tc>
        <w:tc>
          <w:tcPr>
            <w:tcW w:w="1517" w:type="dxa"/>
            <w:tcBorders>
              <w:top w:val="nil"/>
              <w:left w:val="nil"/>
              <w:bottom w:val="single" w:sz="4" w:space="0" w:color="auto"/>
              <w:right w:val="single" w:sz="4" w:space="0" w:color="auto"/>
            </w:tcBorders>
            <w:shd w:val="clear" w:color="auto" w:fill="auto"/>
            <w:noWrap/>
            <w:vAlign w:val="bottom"/>
            <w:hideMark/>
          </w:tcPr>
          <w:p w14:paraId="3310923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DC5AEE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3D2CD5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091CA07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1.93</w:t>
            </w:r>
          </w:p>
        </w:tc>
      </w:tr>
      <w:tr w:rsidR="00796175" w:rsidRPr="000E4358" w14:paraId="106A06A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226E11B"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Euthamia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caroliniana</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Euthamia</w:t>
            </w:r>
            <w:proofErr w:type="spellEnd"/>
            <w:r w:rsidRPr="000E4358">
              <w:rPr>
                <w:rFonts w:cs="Arial"/>
                <w:i/>
                <w:iCs/>
                <w:color w:val="000000"/>
                <w:sz w:val="18"/>
                <w:szCs w:val="18"/>
              </w:rPr>
              <w:t xml:space="preserve"> minor, E. tenuifolia tenuifolia)</w:t>
            </w:r>
          </w:p>
        </w:tc>
        <w:tc>
          <w:tcPr>
            <w:tcW w:w="1517" w:type="dxa"/>
            <w:tcBorders>
              <w:top w:val="nil"/>
              <w:left w:val="nil"/>
              <w:bottom w:val="single" w:sz="4" w:space="0" w:color="auto"/>
              <w:right w:val="single" w:sz="4" w:space="0" w:color="auto"/>
            </w:tcBorders>
            <w:shd w:val="clear" w:color="auto" w:fill="auto"/>
            <w:noWrap/>
            <w:vAlign w:val="bottom"/>
            <w:hideMark/>
          </w:tcPr>
          <w:p w14:paraId="689691F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36988D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2B291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07883BC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2.45</w:t>
            </w:r>
          </w:p>
        </w:tc>
      </w:tr>
      <w:tr w:rsidR="00796175" w:rsidRPr="000E4358" w14:paraId="6BCA242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E8EFC5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Euthamia</w:t>
            </w:r>
            <w:proofErr w:type="spellEnd"/>
            <w:r w:rsidRPr="000E4358">
              <w:rPr>
                <w:rFonts w:cs="Arial"/>
                <w:i/>
                <w:iCs/>
                <w:color w:val="000000"/>
                <w:sz w:val="18"/>
                <w:szCs w:val="18"/>
              </w:rPr>
              <w:t xml:space="preserve"> tenuifolia</w:t>
            </w:r>
          </w:p>
        </w:tc>
        <w:tc>
          <w:tcPr>
            <w:tcW w:w="1517" w:type="dxa"/>
            <w:tcBorders>
              <w:top w:val="nil"/>
              <w:left w:val="nil"/>
              <w:bottom w:val="single" w:sz="4" w:space="0" w:color="auto"/>
              <w:right w:val="single" w:sz="4" w:space="0" w:color="auto"/>
            </w:tcBorders>
            <w:shd w:val="clear" w:color="auto" w:fill="auto"/>
            <w:noWrap/>
            <w:vAlign w:val="bottom"/>
            <w:hideMark/>
          </w:tcPr>
          <w:p w14:paraId="5E73086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E16CBE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B9977B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992B22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3.25</w:t>
            </w:r>
          </w:p>
        </w:tc>
      </w:tr>
      <w:tr w:rsidR="00796175" w:rsidRPr="000E4358" w14:paraId="666A588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4D950F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Fatsia japonica</w:t>
            </w:r>
          </w:p>
        </w:tc>
        <w:tc>
          <w:tcPr>
            <w:tcW w:w="1517" w:type="dxa"/>
            <w:tcBorders>
              <w:top w:val="nil"/>
              <w:left w:val="nil"/>
              <w:bottom w:val="single" w:sz="4" w:space="0" w:color="auto"/>
              <w:right w:val="single" w:sz="4" w:space="0" w:color="auto"/>
            </w:tcBorders>
            <w:shd w:val="clear" w:color="auto" w:fill="auto"/>
            <w:noWrap/>
            <w:vAlign w:val="bottom"/>
            <w:hideMark/>
          </w:tcPr>
          <w:p w14:paraId="6004167B" w14:textId="7EDCBA8F" w:rsidR="00796175" w:rsidRPr="000E4358" w:rsidRDefault="00796175" w:rsidP="00372369">
            <w:pPr>
              <w:spacing w:before="0" w:after="0"/>
              <w:jc w:val="center"/>
              <w:rPr>
                <w:rFonts w:cs="Arial"/>
                <w:color w:val="000000"/>
                <w:sz w:val="18"/>
                <w:szCs w:val="18"/>
              </w:rPr>
            </w:pPr>
            <w:del w:id="333" w:author="O'Neal, Ashley" w:date="2024-05-17T14:18:00Z" w16du:dateUtc="2024-05-17T18:18:00Z">
              <w:r w:rsidRPr="00185488" w:rsidDel="00580054">
                <w:rPr>
                  <w:rFonts w:cs="Arial"/>
                  <w:color w:val="000000"/>
                  <w:sz w:val="18"/>
                  <w:szCs w:val="18"/>
                  <w:highlight w:val="yellow"/>
                </w:rPr>
                <w:delText>Exotic</w:delText>
              </w:r>
            </w:del>
            <w:ins w:id="334"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7DF451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B6AB6C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7F3FE2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3F84EA5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8D28FE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Ficus </w:t>
            </w:r>
            <w:proofErr w:type="spellStart"/>
            <w:r w:rsidRPr="000E4358">
              <w:rPr>
                <w:rFonts w:cs="Arial"/>
                <w:i/>
                <w:iCs/>
                <w:color w:val="000000"/>
                <w:sz w:val="18"/>
                <w:szCs w:val="18"/>
              </w:rPr>
              <w:t>aurea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0E7637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7E092B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D6879C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C157DB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3.38</w:t>
            </w:r>
          </w:p>
        </w:tc>
      </w:tr>
      <w:tr w:rsidR="00796175" w:rsidRPr="000E4358" w14:paraId="77B440F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91FC88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Ficus </w:t>
            </w:r>
            <w:proofErr w:type="spellStart"/>
            <w:r w:rsidRPr="000E4358">
              <w:rPr>
                <w:rFonts w:cs="Arial"/>
                <w:i/>
                <w:iCs/>
                <w:color w:val="000000"/>
                <w:sz w:val="18"/>
                <w:szCs w:val="18"/>
              </w:rPr>
              <w:t>microcarpa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35DB01A" w14:textId="7DC5AC88" w:rsidR="00796175" w:rsidRPr="00185488" w:rsidRDefault="00796175" w:rsidP="00372369">
            <w:pPr>
              <w:spacing w:before="0" w:after="0"/>
              <w:jc w:val="center"/>
              <w:rPr>
                <w:rFonts w:cs="Arial"/>
                <w:color w:val="000000"/>
                <w:sz w:val="18"/>
                <w:szCs w:val="18"/>
                <w:highlight w:val="yellow"/>
              </w:rPr>
            </w:pPr>
            <w:del w:id="335" w:author="O'Neal, Ashley" w:date="2024-05-17T14:18:00Z" w16du:dateUtc="2024-05-17T18:18:00Z">
              <w:r w:rsidRPr="00185488" w:rsidDel="00580054">
                <w:rPr>
                  <w:rFonts w:cs="Arial"/>
                  <w:color w:val="000000"/>
                  <w:sz w:val="18"/>
                  <w:szCs w:val="18"/>
                  <w:highlight w:val="yellow"/>
                </w:rPr>
                <w:delText>Exotic</w:delText>
              </w:r>
            </w:del>
            <w:ins w:id="336"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3C3997F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8885D6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2746E3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5540F5B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92D249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lastRenderedPageBreak/>
              <w:t>Fimbristylis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autumnalis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3E26FA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0E1501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ECABC6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2AA95C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2.17</w:t>
            </w:r>
          </w:p>
        </w:tc>
      </w:tr>
      <w:tr w:rsidR="00796175" w:rsidRPr="000E4358" w14:paraId="666B844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8205CE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Fimbristylis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caroliniana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C99E74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74B9B2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A8C6F7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89C7C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w:t>
            </w:r>
          </w:p>
        </w:tc>
      </w:tr>
      <w:tr w:rsidR="00796175" w:rsidRPr="000E4358" w14:paraId="3F8918A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5BE9B84" w14:textId="4155A63A" w:rsidR="00796175" w:rsidRPr="000E4358" w:rsidRDefault="008860B8" w:rsidP="00372369">
            <w:pPr>
              <w:spacing w:before="0" w:after="0"/>
              <w:rPr>
                <w:rFonts w:cs="Arial"/>
                <w:i/>
                <w:iCs/>
                <w:color w:val="000000"/>
                <w:sz w:val="18"/>
                <w:szCs w:val="18"/>
              </w:rPr>
            </w:pPr>
            <w:proofErr w:type="spellStart"/>
            <w:ins w:id="337" w:author="O'Neal, Ashley" w:date="2024-05-17T15:30:00Z" w16du:dateUtc="2024-05-17T19:30:00Z">
              <w:r w:rsidRPr="00185488">
                <w:rPr>
                  <w:rFonts w:cs="Arial"/>
                  <w:i/>
                  <w:iCs/>
                  <w:color w:val="000000"/>
                  <w:sz w:val="18"/>
                  <w:szCs w:val="18"/>
                  <w:highlight w:val="yellow"/>
                </w:rPr>
                <w:t>Fimbristylis</w:t>
              </w:r>
              <w:proofErr w:type="spellEnd"/>
              <w:r w:rsidRPr="00185488">
                <w:rPr>
                  <w:rFonts w:cs="Arial"/>
                  <w:i/>
                  <w:iCs/>
                  <w:color w:val="000000"/>
                  <w:sz w:val="18"/>
                  <w:szCs w:val="18"/>
                  <w:highlight w:val="yellow"/>
                </w:rPr>
                <w:t xml:space="preserve"> </w:t>
              </w:r>
            </w:ins>
            <w:proofErr w:type="spellStart"/>
            <w:ins w:id="338" w:author="O'Neal, Ashley" w:date="2024-05-17T15:31:00Z" w16du:dateUtc="2024-05-17T19:31:00Z">
              <w:r w:rsidRPr="00185488">
                <w:rPr>
                  <w:rFonts w:cs="Arial"/>
                  <w:i/>
                  <w:iCs/>
                  <w:color w:val="000000"/>
                  <w:sz w:val="18"/>
                  <w:szCs w:val="18"/>
                  <w:highlight w:val="yellow"/>
                </w:rPr>
                <w:t>spadicea</w:t>
              </w:r>
              <w:proofErr w:type="spellEnd"/>
              <w:r w:rsidRPr="00185488">
                <w:rPr>
                  <w:rFonts w:cs="Arial"/>
                  <w:i/>
                  <w:iCs/>
                  <w:color w:val="000000"/>
                  <w:sz w:val="18"/>
                  <w:szCs w:val="18"/>
                  <w:highlight w:val="yellow"/>
                </w:rPr>
                <w:t xml:space="preserve"> (</w:t>
              </w:r>
            </w:ins>
            <w:ins w:id="339" w:author="O'Neal, Ashley" w:date="2024-05-17T15:32:00Z" w16du:dateUtc="2024-05-17T19:32:00Z">
              <w:r w:rsidRPr="00185488">
                <w:rPr>
                  <w:rFonts w:cs="Arial"/>
                  <w:i/>
                  <w:iCs/>
                  <w:color w:val="000000"/>
                  <w:sz w:val="18"/>
                  <w:szCs w:val="18"/>
                  <w:highlight w:val="yellow"/>
                </w:rPr>
                <w:t>syn.</w:t>
              </w:r>
              <w:r>
                <w:rPr>
                  <w:rFonts w:cs="Arial"/>
                  <w:i/>
                  <w:iCs/>
                  <w:color w:val="000000"/>
                  <w:sz w:val="18"/>
                  <w:szCs w:val="18"/>
                </w:rPr>
                <w:t xml:space="preserve"> </w:t>
              </w:r>
            </w:ins>
            <w:proofErr w:type="spellStart"/>
            <w:r w:rsidR="00796175" w:rsidRPr="000E4358">
              <w:rPr>
                <w:rFonts w:cs="Arial"/>
                <w:i/>
                <w:iCs/>
                <w:color w:val="000000"/>
                <w:sz w:val="18"/>
                <w:szCs w:val="18"/>
              </w:rPr>
              <w:t>Fimbristylis</w:t>
            </w:r>
            <w:proofErr w:type="spellEnd"/>
            <w:r w:rsidR="00796175" w:rsidRPr="000E4358">
              <w:rPr>
                <w:rFonts w:cs="Arial"/>
                <w:i/>
                <w:iCs/>
                <w:color w:val="000000"/>
                <w:sz w:val="18"/>
                <w:szCs w:val="18"/>
              </w:rPr>
              <w:t xml:space="preserve"> </w:t>
            </w:r>
            <w:proofErr w:type="spellStart"/>
            <w:r w:rsidR="00796175" w:rsidRPr="000E4358">
              <w:rPr>
                <w:rFonts w:cs="Arial"/>
                <w:i/>
                <w:iCs/>
                <w:color w:val="000000"/>
                <w:sz w:val="18"/>
                <w:szCs w:val="18"/>
              </w:rPr>
              <w:t>castanea</w:t>
            </w:r>
            <w:proofErr w:type="spellEnd"/>
            <w:ins w:id="340" w:author="O'Neal, Ashley" w:date="2024-05-17T15:32:00Z" w16du:dateUtc="2024-05-17T19:32: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3C60FD3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FDF97F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FD5251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EFD894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4.92</w:t>
            </w:r>
          </w:p>
        </w:tc>
      </w:tr>
      <w:tr w:rsidR="00796175" w:rsidRPr="000E4358" w14:paraId="6BEEE33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982A12C"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Fimbristylis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cymosa</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Fimbristylis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spathacea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736DCFC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6C9DBD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90498C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606709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w:t>
            </w:r>
          </w:p>
        </w:tc>
      </w:tr>
      <w:tr w:rsidR="00796175" w:rsidRPr="000E4358" w14:paraId="28376BC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68ECF1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Fimbristylis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dichotoma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FAB0AE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FCE3B8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75CF5EF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F7B4CA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3.55</w:t>
            </w:r>
          </w:p>
        </w:tc>
      </w:tr>
      <w:tr w:rsidR="00796175" w:rsidRPr="000E4358" w14:paraId="3A4AEEF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12E2FA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Fimbristylis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miliacea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3E6A6EF" w14:textId="36D001A1" w:rsidR="00796175" w:rsidRPr="00185488" w:rsidRDefault="00796175" w:rsidP="00372369">
            <w:pPr>
              <w:spacing w:before="0" w:after="0"/>
              <w:jc w:val="center"/>
              <w:rPr>
                <w:rFonts w:cs="Arial"/>
                <w:color w:val="000000"/>
                <w:sz w:val="18"/>
                <w:szCs w:val="18"/>
                <w:highlight w:val="yellow"/>
              </w:rPr>
            </w:pPr>
            <w:del w:id="341" w:author="O'Neal, Ashley" w:date="2024-05-17T14:18:00Z" w16du:dateUtc="2024-05-17T18:18:00Z">
              <w:r w:rsidRPr="00185488" w:rsidDel="00580054">
                <w:rPr>
                  <w:rFonts w:cs="Arial"/>
                  <w:color w:val="000000"/>
                  <w:sz w:val="18"/>
                  <w:szCs w:val="18"/>
                  <w:highlight w:val="yellow"/>
                </w:rPr>
                <w:delText>Exotic</w:delText>
              </w:r>
            </w:del>
            <w:ins w:id="342"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29ED82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2D6DB8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7B1C7C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1.95</w:t>
            </w:r>
          </w:p>
        </w:tc>
      </w:tr>
      <w:tr w:rsidR="00796175" w:rsidRPr="000E4358" w14:paraId="62A4C98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7BF793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Fimbristylis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schoenoides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799FEE2" w14:textId="54B27EE4" w:rsidR="00796175" w:rsidRPr="00185488" w:rsidRDefault="00796175" w:rsidP="00372369">
            <w:pPr>
              <w:spacing w:before="0" w:after="0"/>
              <w:jc w:val="center"/>
              <w:rPr>
                <w:rFonts w:cs="Arial"/>
                <w:color w:val="000000"/>
                <w:sz w:val="18"/>
                <w:szCs w:val="18"/>
                <w:highlight w:val="yellow"/>
              </w:rPr>
            </w:pPr>
            <w:del w:id="343" w:author="O'Neal, Ashley" w:date="2024-05-17T14:18:00Z" w16du:dateUtc="2024-05-17T18:18:00Z">
              <w:r w:rsidRPr="00185488" w:rsidDel="00580054">
                <w:rPr>
                  <w:rFonts w:cs="Arial"/>
                  <w:color w:val="000000"/>
                  <w:sz w:val="18"/>
                  <w:szCs w:val="18"/>
                  <w:highlight w:val="yellow"/>
                </w:rPr>
                <w:delText>Exotic</w:delText>
              </w:r>
            </w:del>
            <w:ins w:id="344"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9D3FE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4C4B81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9D745F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1.83</w:t>
            </w:r>
          </w:p>
        </w:tc>
      </w:tr>
      <w:tr w:rsidR="00B831A0" w:rsidRPr="000E4358" w14:paraId="6241F85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7322CCC8" w14:textId="3131356E" w:rsidR="00B831A0" w:rsidRPr="000E4358" w:rsidRDefault="00B831A0" w:rsidP="00372369">
            <w:pPr>
              <w:spacing w:before="0" w:after="0"/>
              <w:rPr>
                <w:rFonts w:cs="Arial"/>
                <w:i/>
                <w:iCs/>
                <w:color w:val="000000"/>
                <w:sz w:val="18"/>
                <w:szCs w:val="18"/>
              </w:rPr>
            </w:pPr>
            <w:r w:rsidRPr="000E4358">
              <w:rPr>
                <w:rFonts w:cs="Arial"/>
                <w:i/>
                <w:iCs/>
                <w:color w:val="000000"/>
                <w:sz w:val="18"/>
                <w:szCs w:val="18"/>
              </w:rPr>
              <w:t>Fontinalis</w:t>
            </w:r>
          </w:p>
        </w:tc>
        <w:tc>
          <w:tcPr>
            <w:tcW w:w="1517" w:type="dxa"/>
            <w:tcBorders>
              <w:top w:val="nil"/>
              <w:left w:val="nil"/>
              <w:bottom w:val="single" w:sz="4" w:space="0" w:color="auto"/>
              <w:right w:val="single" w:sz="4" w:space="0" w:color="auto"/>
            </w:tcBorders>
            <w:shd w:val="clear" w:color="auto" w:fill="auto"/>
            <w:noWrap/>
            <w:vAlign w:val="bottom"/>
          </w:tcPr>
          <w:p w14:paraId="19170E7E" w14:textId="04B2A8BE" w:rsidR="00B831A0" w:rsidRPr="000E4358" w:rsidRDefault="00B831A0"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2493B8BD" w14:textId="0B01D7BF" w:rsidR="00B831A0" w:rsidRPr="000E4358" w:rsidRDefault="00B831A0" w:rsidP="00372369">
            <w:pPr>
              <w:spacing w:before="0" w:after="0"/>
              <w:jc w:val="center"/>
              <w:rPr>
                <w:rFonts w:cs="Arial"/>
                <w:color w:val="000000"/>
                <w:sz w:val="18"/>
                <w:szCs w:val="18"/>
              </w:rPr>
            </w:pPr>
            <w:r w:rsidRPr="000E4358">
              <w:rPr>
                <w:rFonts w:cs="Arial"/>
                <w:color w:val="000000"/>
                <w:sz w:val="18"/>
                <w:szCs w:val="18"/>
              </w:rPr>
              <w:t>N/A (non-vascular)</w:t>
            </w:r>
          </w:p>
        </w:tc>
        <w:tc>
          <w:tcPr>
            <w:tcW w:w="1284" w:type="dxa"/>
            <w:tcBorders>
              <w:top w:val="nil"/>
              <w:left w:val="nil"/>
              <w:bottom w:val="single" w:sz="4" w:space="0" w:color="auto"/>
              <w:right w:val="single" w:sz="4" w:space="0" w:color="auto"/>
            </w:tcBorders>
            <w:shd w:val="clear" w:color="auto" w:fill="auto"/>
            <w:vAlign w:val="bottom"/>
          </w:tcPr>
          <w:p w14:paraId="5222F0A4" w14:textId="50621155" w:rsidR="00B831A0" w:rsidRPr="000E4358" w:rsidRDefault="00B831A0"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tcPr>
          <w:p w14:paraId="2176B672" w14:textId="573C936C" w:rsidR="00B831A0" w:rsidRPr="000E4358" w:rsidRDefault="003C6E3F" w:rsidP="00372369">
            <w:pPr>
              <w:spacing w:before="0" w:after="0"/>
              <w:jc w:val="center"/>
              <w:rPr>
                <w:rFonts w:cs="Arial"/>
                <w:color w:val="000000"/>
                <w:sz w:val="18"/>
                <w:szCs w:val="18"/>
              </w:rPr>
            </w:pPr>
            <w:r w:rsidRPr="000E4358">
              <w:rPr>
                <w:rFonts w:cs="Arial"/>
                <w:color w:val="000000"/>
                <w:sz w:val="18"/>
                <w:szCs w:val="18"/>
              </w:rPr>
              <w:t>TBD</w:t>
            </w:r>
          </w:p>
        </w:tc>
      </w:tr>
      <w:tr w:rsidR="00796175" w:rsidRPr="000E4358" w14:paraId="246217B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6D36ED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Fraxinus americana</w:t>
            </w:r>
          </w:p>
        </w:tc>
        <w:tc>
          <w:tcPr>
            <w:tcW w:w="1517" w:type="dxa"/>
            <w:tcBorders>
              <w:top w:val="nil"/>
              <w:left w:val="nil"/>
              <w:bottom w:val="single" w:sz="4" w:space="0" w:color="auto"/>
              <w:right w:val="single" w:sz="4" w:space="0" w:color="auto"/>
            </w:tcBorders>
            <w:shd w:val="clear" w:color="auto" w:fill="auto"/>
            <w:noWrap/>
            <w:vAlign w:val="bottom"/>
            <w:hideMark/>
          </w:tcPr>
          <w:p w14:paraId="584F4C0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52464E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0410E1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2AC6B6D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5.27</w:t>
            </w:r>
          </w:p>
        </w:tc>
      </w:tr>
      <w:tr w:rsidR="00796175" w:rsidRPr="000E4358" w14:paraId="70FB5E8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233F89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Fraxinus </w:t>
            </w:r>
            <w:proofErr w:type="spellStart"/>
            <w:r w:rsidRPr="000E4358">
              <w:rPr>
                <w:rFonts w:cs="Arial"/>
                <w:i/>
                <w:iCs/>
                <w:color w:val="000000"/>
                <w:sz w:val="18"/>
                <w:szCs w:val="18"/>
              </w:rPr>
              <w:t>caroliniana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ED43BB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F033E7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A80E9A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E904D8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5.21</w:t>
            </w:r>
          </w:p>
        </w:tc>
      </w:tr>
      <w:tr w:rsidR="00796175" w:rsidRPr="000E4358" w14:paraId="61CEA88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6655D9E" w14:textId="22D350B0"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Fraxinus </w:t>
            </w:r>
            <w:proofErr w:type="spellStart"/>
            <w:ins w:id="345" w:author="O'Neal, Ashley" w:date="2024-05-17T15:38:00Z" w16du:dateUtc="2024-05-17T19:38:00Z">
              <w:r w:rsidR="00082CDE" w:rsidRPr="00185488">
                <w:rPr>
                  <w:rFonts w:cs="Arial"/>
                  <w:i/>
                  <w:iCs/>
                  <w:color w:val="000000"/>
                  <w:sz w:val="18"/>
                  <w:szCs w:val="18"/>
                  <w:highlight w:val="yellow"/>
                </w:rPr>
                <w:t>pennsylvanica</w:t>
              </w:r>
              <w:proofErr w:type="spellEnd"/>
              <w:r w:rsidR="00082CDE" w:rsidRPr="00185488">
                <w:rPr>
                  <w:rFonts w:cs="Arial"/>
                  <w:i/>
                  <w:iCs/>
                  <w:color w:val="000000"/>
                  <w:sz w:val="18"/>
                  <w:szCs w:val="18"/>
                  <w:highlight w:val="yellow"/>
                </w:rPr>
                <w:t xml:space="preserve"> (syn. Fraxinus</w:t>
              </w:r>
              <w:r w:rsidR="00082CDE">
                <w:rPr>
                  <w:rFonts w:cs="Arial"/>
                  <w:i/>
                  <w:iCs/>
                  <w:color w:val="000000"/>
                  <w:sz w:val="18"/>
                  <w:szCs w:val="18"/>
                </w:rPr>
                <w:t xml:space="preserve"> </w:t>
              </w:r>
            </w:ins>
            <w:r w:rsidRPr="000E4358">
              <w:rPr>
                <w:rFonts w:cs="Arial"/>
                <w:i/>
                <w:iCs/>
                <w:color w:val="000000"/>
                <w:sz w:val="18"/>
                <w:szCs w:val="18"/>
              </w:rPr>
              <w:t>profunda</w:t>
            </w:r>
            <w:ins w:id="346" w:author="O'Neal, Ashley" w:date="2024-05-17T15:38:00Z" w16du:dateUtc="2024-05-17T19:38:00Z">
              <w:r w:rsidR="00082CDE">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29C55FD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3F9EB0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5B97EE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84608D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w:t>
            </w:r>
          </w:p>
        </w:tc>
      </w:tr>
      <w:tr w:rsidR="00796175" w:rsidRPr="000E4358" w14:paraId="019BF8C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0241D4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Froelichia</w:t>
            </w:r>
            <w:proofErr w:type="spellEnd"/>
            <w:r w:rsidRPr="000E4358">
              <w:rPr>
                <w:rFonts w:cs="Arial"/>
                <w:i/>
                <w:iCs/>
                <w:color w:val="000000"/>
                <w:sz w:val="18"/>
                <w:szCs w:val="18"/>
              </w:rPr>
              <w:t xml:space="preserve"> floridana</w:t>
            </w:r>
          </w:p>
        </w:tc>
        <w:tc>
          <w:tcPr>
            <w:tcW w:w="1517" w:type="dxa"/>
            <w:tcBorders>
              <w:top w:val="nil"/>
              <w:left w:val="nil"/>
              <w:bottom w:val="single" w:sz="4" w:space="0" w:color="auto"/>
              <w:right w:val="single" w:sz="4" w:space="0" w:color="auto"/>
            </w:tcBorders>
            <w:shd w:val="clear" w:color="auto" w:fill="auto"/>
            <w:noWrap/>
            <w:vAlign w:val="bottom"/>
            <w:hideMark/>
          </w:tcPr>
          <w:p w14:paraId="14833B2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98025C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1435ED0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3D3060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3.21</w:t>
            </w:r>
          </w:p>
        </w:tc>
      </w:tr>
      <w:tr w:rsidR="00796175" w:rsidRPr="000E4358" w14:paraId="3383AE8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7A33B29"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Fuirena</w:t>
            </w:r>
            <w:proofErr w:type="spellEnd"/>
            <w:r w:rsidRPr="000E4358">
              <w:rPr>
                <w:rFonts w:cs="Arial"/>
                <w:i/>
                <w:iCs/>
                <w:color w:val="000000"/>
                <w:sz w:val="18"/>
                <w:szCs w:val="18"/>
              </w:rPr>
              <w:t xml:space="preserve"> </w:t>
            </w:r>
            <w:proofErr w:type="spellStart"/>
            <w:r w:rsidRPr="000E4358">
              <w:rPr>
                <w:rFonts w:cs="Arial"/>
                <w:i/>
                <w:iCs/>
                <w:color w:val="000000"/>
                <w:sz w:val="18"/>
                <w:szCs w:val="18"/>
              </w:rPr>
              <w:t>breviseta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C218A6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DC890E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26BB9D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9C487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3.5</w:t>
            </w:r>
          </w:p>
        </w:tc>
      </w:tr>
      <w:tr w:rsidR="00796175" w:rsidRPr="000E4358" w14:paraId="51521F0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DCB6CAC"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Fuirena</w:t>
            </w:r>
            <w:proofErr w:type="spellEnd"/>
            <w:r w:rsidRPr="000E4358">
              <w:rPr>
                <w:rFonts w:cs="Arial"/>
                <w:i/>
                <w:iCs/>
                <w:color w:val="000000"/>
                <w:sz w:val="18"/>
                <w:szCs w:val="18"/>
              </w:rPr>
              <w:t xml:space="preserve"> pumila</w:t>
            </w:r>
          </w:p>
        </w:tc>
        <w:tc>
          <w:tcPr>
            <w:tcW w:w="1517" w:type="dxa"/>
            <w:tcBorders>
              <w:top w:val="nil"/>
              <w:left w:val="nil"/>
              <w:bottom w:val="single" w:sz="4" w:space="0" w:color="auto"/>
              <w:right w:val="single" w:sz="4" w:space="0" w:color="auto"/>
            </w:tcBorders>
            <w:shd w:val="clear" w:color="auto" w:fill="auto"/>
            <w:noWrap/>
            <w:vAlign w:val="bottom"/>
            <w:hideMark/>
          </w:tcPr>
          <w:p w14:paraId="6014F77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F65BF0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1D5D8D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908CAA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w:t>
            </w:r>
          </w:p>
        </w:tc>
      </w:tr>
      <w:tr w:rsidR="00796175" w:rsidRPr="000E4358" w14:paraId="27384E1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67D7DF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Fuirena</w:t>
            </w:r>
            <w:proofErr w:type="spellEnd"/>
            <w:r w:rsidRPr="000E4358">
              <w:rPr>
                <w:rFonts w:cs="Arial"/>
                <w:i/>
                <w:iCs/>
                <w:color w:val="000000"/>
                <w:sz w:val="18"/>
                <w:szCs w:val="18"/>
              </w:rPr>
              <w:t xml:space="preserve"> </w:t>
            </w:r>
            <w:proofErr w:type="spellStart"/>
            <w:r w:rsidRPr="000E4358">
              <w:rPr>
                <w:rFonts w:cs="Arial"/>
                <w:i/>
                <w:iCs/>
                <w:color w:val="000000"/>
                <w:sz w:val="18"/>
                <w:szCs w:val="18"/>
              </w:rPr>
              <w:t>scirpoidea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756B44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44E636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E474F7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0BF554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5657D3B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6192133"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Fuirena</w:t>
            </w:r>
            <w:proofErr w:type="spellEnd"/>
            <w:r w:rsidRPr="000E4358">
              <w:rPr>
                <w:rFonts w:cs="Arial"/>
                <w:i/>
                <w:iCs/>
                <w:color w:val="000000"/>
                <w:sz w:val="18"/>
                <w:szCs w:val="18"/>
              </w:rPr>
              <w:t xml:space="preserve"> </w:t>
            </w:r>
            <w:proofErr w:type="spellStart"/>
            <w:r w:rsidRPr="000E4358">
              <w:rPr>
                <w:rFonts w:cs="Arial"/>
                <w:i/>
                <w:iCs/>
                <w:color w:val="000000"/>
                <w:sz w:val="18"/>
                <w:szCs w:val="18"/>
              </w:rPr>
              <w:t>squarrosa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D1B6EA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06FECC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0DC7E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5E4D1F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512BB23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261D070"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Galactia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elliottii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D86164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C11877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7870A1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429B0C1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15227D9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461868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Galium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pilosum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C71F37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A968FC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D15791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BD4287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4.77</w:t>
            </w:r>
          </w:p>
        </w:tc>
      </w:tr>
      <w:tr w:rsidR="00796175" w:rsidRPr="000E4358" w14:paraId="38CF840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7398BA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Galium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tinctorium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5B0936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2131C8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23924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540FA4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5.08</w:t>
            </w:r>
          </w:p>
        </w:tc>
      </w:tr>
      <w:tr w:rsidR="00796175" w:rsidRPr="000E4358" w14:paraId="3977EAD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C093739"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Galium</w:t>
            </w:r>
            <w:proofErr w:type="spellEnd"/>
            <w:r w:rsidRPr="000E4358">
              <w:rPr>
                <w:rFonts w:cs="Arial"/>
                <w:i/>
                <w:iCs/>
                <w:color w:val="000000"/>
                <w:sz w:val="18"/>
                <w:szCs w:val="18"/>
              </w:rPr>
              <w:t xml:space="preserve"> uniflorum</w:t>
            </w:r>
          </w:p>
        </w:tc>
        <w:tc>
          <w:tcPr>
            <w:tcW w:w="1517" w:type="dxa"/>
            <w:tcBorders>
              <w:top w:val="nil"/>
              <w:left w:val="nil"/>
              <w:bottom w:val="single" w:sz="4" w:space="0" w:color="auto"/>
              <w:right w:val="single" w:sz="4" w:space="0" w:color="auto"/>
            </w:tcBorders>
            <w:shd w:val="clear" w:color="auto" w:fill="auto"/>
            <w:noWrap/>
            <w:vAlign w:val="bottom"/>
            <w:hideMark/>
          </w:tcPr>
          <w:p w14:paraId="5898330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1EADC5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A143AB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451E60E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5.8</w:t>
            </w:r>
          </w:p>
        </w:tc>
      </w:tr>
      <w:tr w:rsidR="00796175" w:rsidRPr="000E4358" w14:paraId="2FCFD99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877FB3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Gaylussacia </w:t>
            </w:r>
            <w:proofErr w:type="spellStart"/>
            <w:r w:rsidRPr="000E4358">
              <w:rPr>
                <w:rFonts w:cs="Arial"/>
                <w:i/>
                <w:iCs/>
                <w:color w:val="000000"/>
                <w:sz w:val="18"/>
                <w:szCs w:val="18"/>
              </w:rPr>
              <w:t>dumosa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DEC412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B8CFB9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A9BC78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2543A9A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5.44</w:t>
            </w:r>
          </w:p>
        </w:tc>
      </w:tr>
      <w:tr w:rsidR="00796175" w:rsidRPr="000E4358" w14:paraId="6F74938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3DC1820"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Gelsemium</w:t>
            </w:r>
            <w:proofErr w:type="spellEnd"/>
            <w:r w:rsidRPr="000E4358">
              <w:rPr>
                <w:rFonts w:cs="Arial"/>
                <w:i/>
                <w:iCs/>
                <w:color w:val="000000"/>
                <w:sz w:val="18"/>
                <w:szCs w:val="18"/>
              </w:rPr>
              <w:t xml:space="preserve"> sempervirens</w:t>
            </w:r>
          </w:p>
        </w:tc>
        <w:tc>
          <w:tcPr>
            <w:tcW w:w="1517" w:type="dxa"/>
            <w:tcBorders>
              <w:top w:val="nil"/>
              <w:left w:val="nil"/>
              <w:bottom w:val="single" w:sz="4" w:space="0" w:color="auto"/>
              <w:right w:val="single" w:sz="4" w:space="0" w:color="auto"/>
            </w:tcBorders>
            <w:shd w:val="clear" w:color="auto" w:fill="auto"/>
            <w:noWrap/>
            <w:vAlign w:val="bottom"/>
            <w:hideMark/>
          </w:tcPr>
          <w:p w14:paraId="3D96776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06F032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DD8E87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155B6D1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3.9</w:t>
            </w:r>
          </w:p>
        </w:tc>
      </w:tr>
      <w:tr w:rsidR="00796175" w:rsidRPr="000E4358" w14:paraId="6515E1C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664C4DC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Gleditsia aquatica</w:t>
            </w:r>
          </w:p>
        </w:tc>
        <w:tc>
          <w:tcPr>
            <w:tcW w:w="1517" w:type="dxa"/>
            <w:tcBorders>
              <w:top w:val="nil"/>
              <w:left w:val="nil"/>
              <w:bottom w:val="single" w:sz="4" w:space="0" w:color="auto"/>
              <w:right w:val="single" w:sz="4" w:space="0" w:color="auto"/>
            </w:tcBorders>
            <w:shd w:val="clear" w:color="auto" w:fill="auto"/>
            <w:noWrap/>
            <w:vAlign w:val="bottom"/>
          </w:tcPr>
          <w:p w14:paraId="18518E5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0BCD489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tcPr>
          <w:p w14:paraId="5D658A5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tcPr>
          <w:p w14:paraId="1B77FC4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7.09</w:t>
            </w:r>
          </w:p>
        </w:tc>
      </w:tr>
      <w:tr w:rsidR="00796175" w:rsidRPr="000E4358" w14:paraId="44D8470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383225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Gleditsia </w:t>
            </w:r>
            <w:proofErr w:type="spellStart"/>
            <w:r w:rsidRPr="000E4358">
              <w:rPr>
                <w:rFonts w:cs="Arial"/>
                <w:i/>
                <w:iCs/>
                <w:color w:val="000000"/>
                <w:sz w:val="18"/>
                <w:szCs w:val="18"/>
              </w:rPr>
              <w:t>triacanthos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8C8A93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5114FE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432C9A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B6ECDC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3.83</w:t>
            </w:r>
          </w:p>
        </w:tc>
      </w:tr>
      <w:tr w:rsidR="00796175" w:rsidRPr="000E4358" w14:paraId="299C7EC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82A5A59"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Gomphrena serrata</w:t>
            </w:r>
          </w:p>
        </w:tc>
        <w:tc>
          <w:tcPr>
            <w:tcW w:w="1517" w:type="dxa"/>
            <w:tcBorders>
              <w:top w:val="nil"/>
              <w:left w:val="nil"/>
              <w:bottom w:val="single" w:sz="4" w:space="0" w:color="auto"/>
              <w:right w:val="single" w:sz="4" w:space="0" w:color="auto"/>
            </w:tcBorders>
            <w:shd w:val="clear" w:color="auto" w:fill="auto"/>
            <w:noWrap/>
            <w:vAlign w:val="bottom"/>
            <w:hideMark/>
          </w:tcPr>
          <w:p w14:paraId="4BD8CAA5" w14:textId="4797A06A" w:rsidR="00796175" w:rsidRPr="000E4358" w:rsidRDefault="00796175" w:rsidP="00372369">
            <w:pPr>
              <w:spacing w:before="0" w:after="0"/>
              <w:jc w:val="center"/>
              <w:rPr>
                <w:rFonts w:cs="Arial"/>
                <w:color w:val="000000"/>
                <w:sz w:val="18"/>
                <w:szCs w:val="18"/>
              </w:rPr>
            </w:pPr>
            <w:del w:id="347" w:author="O'Neal, Ashley" w:date="2024-05-17T14:18:00Z" w16du:dateUtc="2024-05-17T18:18:00Z">
              <w:r w:rsidRPr="00185488" w:rsidDel="00580054">
                <w:rPr>
                  <w:rFonts w:cs="Arial"/>
                  <w:color w:val="000000"/>
                  <w:sz w:val="18"/>
                  <w:szCs w:val="18"/>
                  <w:highlight w:val="yellow"/>
                </w:rPr>
                <w:delText>Exotic</w:delText>
              </w:r>
            </w:del>
            <w:ins w:id="348"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6E2EC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5A8EBBC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0C5A6C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0.87</w:t>
            </w:r>
          </w:p>
        </w:tc>
      </w:tr>
      <w:tr w:rsidR="00796175" w:rsidRPr="000E4358" w14:paraId="03B8F72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3B7971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Gordonia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lasianthus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52D2E0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14C353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3A3257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4E080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w:t>
            </w:r>
          </w:p>
        </w:tc>
      </w:tr>
      <w:tr w:rsidR="00796175" w:rsidRPr="000E4358" w14:paraId="1B94A28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9EEA174" w14:textId="2E165EBA" w:rsidR="00796175" w:rsidRPr="000E4358" w:rsidRDefault="00DA55ED" w:rsidP="00372369">
            <w:pPr>
              <w:spacing w:before="0" w:after="0"/>
              <w:rPr>
                <w:rFonts w:cs="Arial"/>
                <w:i/>
                <w:iCs/>
                <w:color w:val="000000"/>
                <w:sz w:val="18"/>
                <w:szCs w:val="18"/>
              </w:rPr>
            </w:pPr>
            <w:proofErr w:type="spellStart"/>
            <w:ins w:id="349" w:author="O'Neal, Ashley" w:date="2024-05-17T16:01:00Z" w16du:dateUtc="2024-05-17T20:01:00Z">
              <w:r w:rsidRPr="00185488">
                <w:rPr>
                  <w:rFonts w:cs="Arial"/>
                  <w:i/>
                  <w:iCs/>
                  <w:color w:val="000000"/>
                  <w:sz w:val="18"/>
                  <w:szCs w:val="18"/>
                  <w:highlight w:val="yellow"/>
                </w:rPr>
                <w:t>Sophronanthe</w:t>
              </w:r>
              <w:proofErr w:type="spellEnd"/>
              <w:r w:rsidRPr="00185488">
                <w:rPr>
                  <w:rFonts w:cs="Arial"/>
                  <w:i/>
                  <w:iCs/>
                  <w:color w:val="000000"/>
                  <w:sz w:val="18"/>
                  <w:szCs w:val="18"/>
                  <w:highlight w:val="yellow"/>
                </w:rPr>
                <w:t xml:space="preserve"> </w:t>
              </w:r>
              <w:proofErr w:type="spellStart"/>
              <w:r w:rsidRPr="00185488">
                <w:rPr>
                  <w:rFonts w:cs="Arial"/>
                  <w:i/>
                  <w:iCs/>
                  <w:color w:val="000000"/>
                  <w:sz w:val="18"/>
                  <w:szCs w:val="18"/>
                  <w:highlight w:val="yellow"/>
                </w:rPr>
                <w:t>pilosa</w:t>
              </w:r>
              <w:proofErr w:type="spellEnd"/>
              <w:r w:rsidRPr="00185488">
                <w:rPr>
                  <w:rFonts w:cs="Arial"/>
                  <w:i/>
                  <w:iCs/>
                  <w:color w:val="000000"/>
                  <w:sz w:val="18"/>
                  <w:szCs w:val="18"/>
                  <w:highlight w:val="yellow"/>
                </w:rPr>
                <w:t xml:space="preserve"> (syn,</w:t>
              </w:r>
              <w:r>
                <w:rPr>
                  <w:rFonts w:cs="Arial"/>
                  <w:i/>
                  <w:iCs/>
                  <w:color w:val="000000"/>
                  <w:sz w:val="18"/>
                  <w:szCs w:val="18"/>
                </w:rPr>
                <w:t xml:space="preserve"> </w:t>
              </w:r>
            </w:ins>
            <w:proofErr w:type="spellStart"/>
            <w:r w:rsidR="00796175" w:rsidRPr="000E4358">
              <w:rPr>
                <w:rFonts w:cs="Arial"/>
                <w:i/>
                <w:iCs/>
                <w:color w:val="000000"/>
                <w:sz w:val="18"/>
                <w:szCs w:val="18"/>
              </w:rPr>
              <w:t>Gratiola</w:t>
            </w:r>
            <w:proofErr w:type="spellEnd"/>
            <w:r w:rsidR="00796175" w:rsidRPr="000E4358">
              <w:rPr>
                <w:rFonts w:cs="Arial"/>
                <w:i/>
                <w:iCs/>
                <w:color w:val="000000"/>
                <w:sz w:val="18"/>
                <w:szCs w:val="18"/>
              </w:rPr>
              <w:t xml:space="preserve"> </w:t>
            </w:r>
            <w:proofErr w:type="spellStart"/>
            <w:r w:rsidR="00796175" w:rsidRPr="000E4358">
              <w:rPr>
                <w:rFonts w:cs="Arial"/>
                <w:i/>
                <w:iCs/>
                <w:color w:val="000000"/>
                <w:sz w:val="18"/>
                <w:szCs w:val="18"/>
              </w:rPr>
              <w:t>pilosa</w:t>
            </w:r>
            <w:proofErr w:type="spellEnd"/>
            <w:ins w:id="350" w:author="O'Neal, Ashley" w:date="2024-05-17T16:01:00Z" w16du:dateUtc="2024-05-17T20:01: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02B4DCE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F8A28E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2503A9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AE418B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6.63</w:t>
            </w:r>
          </w:p>
        </w:tc>
      </w:tr>
      <w:tr w:rsidR="00796175" w:rsidRPr="000E4358" w14:paraId="7F1D86D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02C2009"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Gratiola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ramosa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7D5D0F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0BD4E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97CFB0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AB725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6.87</w:t>
            </w:r>
          </w:p>
        </w:tc>
      </w:tr>
      <w:tr w:rsidR="00796175" w:rsidRPr="000E4358" w14:paraId="1D2A378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ACB61A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Habenaria</w:t>
            </w:r>
            <w:proofErr w:type="spellEnd"/>
            <w:r w:rsidRPr="000E4358">
              <w:rPr>
                <w:rFonts w:cs="Arial"/>
                <w:i/>
                <w:iCs/>
                <w:color w:val="000000"/>
                <w:sz w:val="18"/>
                <w:szCs w:val="18"/>
              </w:rPr>
              <w:t xml:space="preserve"> repens</w:t>
            </w:r>
          </w:p>
        </w:tc>
        <w:tc>
          <w:tcPr>
            <w:tcW w:w="1517" w:type="dxa"/>
            <w:tcBorders>
              <w:top w:val="nil"/>
              <w:left w:val="nil"/>
              <w:bottom w:val="single" w:sz="4" w:space="0" w:color="auto"/>
              <w:right w:val="single" w:sz="4" w:space="0" w:color="auto"/>
            </w:tcBorders>
            <w:shd w:val="clear" w:color="auto" w:fill="auto"/>
            <w:noWrap/>
            <w:vAlign w:val="bottom"/>
            <w:hideMark/>
          </w:tcPr>
          <w:p w14:paraId="576DA19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3DC6BC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A208AC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D792FC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3.5</w:t>
            </w:r>
          </w:p>
        </w:tc>
      </w:tr>
      <w:tr w:rsidR="00796175" w:rsidRPr="000E4358" w14:paraId="6F8B0B46" w14:textId="77777777" w:rsidTr="00D90637">
        <w:trPr>
          <w:trHeight w:val="48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7A0771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Hedychium </w:t>
            </w:r>
            <w:proofErr w:type="spellStart"/>
            <w:r w:rsidRPr="000E4358">
              <w:rPr>
                <w:rFonts w:cs="Arial"/>
                <w:i/>
                <w:iCs/>
                <w:color w:val="000000"/>
                <w:sz w:val="18"/>
                <w:szCs w:val="18"/>
              </w:rPr>
              <w:t>coronarium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2060A78" w14:textId="7A295408" w:rsidR="00796175" w:rsidRPr="000E4358" w:rsidRDefault="00796175" w:rsidP="00372369">
            <w:pPr>
              <w:spacing w:before="0" w:after="0"/>
              <w:jc w:val="center"/>
              <w:rPr>
                <w:rFonts w:cs="Arial"/>
                <w:color w:val="000000"/>
                <w:sz w:val="18"/>
                <w:szCs w:val="18"/>
              </w:rPr>
            </w:pPr>
            <w:del w:id="351" w:author="O'Neal, Ashley" w:date="2024-05-17T14:18:00Z" w16du:dateUtc="2024-05-17T18:18:00Z">
              <w:r w:rsidRPr="00185488" w:rsidDel="00580054">
                <w:rPr>
                  <w:rFonts w:cs="Arial"/>
                  <w:color w:val="000000"/>
                  <w:sz w:val="18"/>
                  <w:szCs w:val="18"/>
                  <w:highlight w:val="yellow"/>
                </w:rPr>
                <w:delText>Exotic</w:delText>
              </w:r>
            </w:del>
            <w:ins w:id="352"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CCC785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B312D7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 only in the Keys</w:t>
            </w:r>
          </w:p>
        </w:tc>
        <w:tc>
          <w:tcPr>
            <w:tcW w:w="1165" w:type="dxa"/>
            <w:tcBorders>
              <w:top w:val="nil"/>
              <w:left w:val="nil"/>
              <w:bottom w:val="single" w:sz="4" w:space="0" w:color="auto"/>
              <w:right w:val="single" w:sz="4" w:space="0" w:color="auto"/>
            </w:tcBorders>
            <w:shd w:val="clear" w:color="auto" w:fill="auto"/>
            <w:noWrap/>
            <w:vAlign w:val="bottom"/>
            <w:hideMark/>
          </w:tcPr>
          <w:p w14:paraId="58A93CB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3A45E3B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43C719E" w14:textId="7BB21FDC" w:rsidR="00796175" w:rsidRPr="000E4358" w:rsidRDefault="00DA55ED" w:rsidP="00372369">
            <w:pPr>
              <w:spacing w:before="0" w:after="0"/>
              <w:rPr>
                <w:rFonts w:cs="Arial"/>
                <w:i/>
                <w:iCs/>
                <w:color w:val="000000"/>
                <w:sz w:val="18"/>
                <w:szCs w:val="18"/>
              </w:rPr>
            </w:pPr>
            <w:proofErr w:type="spellStart"/>
            <w:ins w:id="353" w:author="O'Neal, Ashley" w:date="2024-05-17T16:02:00Z" w16du:dateUtc="2024-05-17T20:02:00Z">
              <w:r w:rsidRPr="00185488">
                <w:rPr>
                  <w:rFonts w:cs="Arial"/>
                  <w:i/>
                  <w:iCs/>
                  <w:color w:val="000000"/>
                  <w:sz w:val="18"/>
                  <w:szCs w:val="18"/>
                  <w:highlight w:val="yellow"/>
                </w:rPr>
                <w:t>Oldenlandia</w:t>
              </w:r>
              <w:proofErr w:type="spellEnd"/>
              <w:r w:rsidRPr="00185488">
                <w:rPr>
                  <w:rFonts w:cs="Arial"/>
                  <w:i/>
                  <w:iCs/>
                  <w:color w:val="000000"/>
                  <w:sz w:val="18"/>
                  <w:szCs w:val="18"/>
                  <w:highlight w:val="yellow"/>
                </w:rPr>
                <w:t xml:space="preserve"> corymbose (syn. </w:t>
              </w:r>
            </w:ins>
            <w:proofErr w:type="spellStart"/>
            <w:r w:rsidR="00796175" w:rsidRPr="00185488">
              <w:rPr>
                <w:rFonts w:cs="Arial"/>
                <w:i/>
                <w:iCs/>
                <w:color w:val="000000"/>
                <w:sz w:val="18"/>
                <w:szCs w:val="18"/>
                <w:highlight w:val="yellow"/>
              </w:rPr>
              <w:t>Hedyotis</w:t>
            </w:r>
            <w:proofErr w:type="spellEnd"/>
            <w:r w:rsidR="00796175" w:rsidRPr="00185488">
              <w:rPr>
                <w:rFonts w:cs="Arial"/>
                <w:i/>
                <w:iCs/>
                <w:color w:val="000000"/>
                <w:sz w:val="18"/>
                <w:szCs w:val="18"/>
                <w:highlight w:val="yellow"/>
              </w:rPr>
              <w:t xml:space="preserve"> </w:t>
            </w:r>
            <w:del w:id="354" w:author="O'Neal, Ashley" w:date="2024-05-17T16:02:00Z" w16du:dateUtc="2024-05-17T20:02:00Z">
              <w:r w:rsidR="00796175" w:rsidRPr="00185488" w:rsidDel="00DA55ED">
                <w:rPr>
                  <w:rFonts w:cs="Arial"/>
                  <w:i/>
                  <w:iCs/>
                  <w:color w:val="000000"/>
                  <w:sz w:val="18"/>
                  <w:szCs w:val="18"/>
                  <w:highlight w:val="yellow"/>
                </w:rPr>
                <w:delText>corymbosa</w:delText>
              </w:r>
            </w:del>
            <w:ins w:id="355" w:author="O'Neal, Ashley" w:date="2024-05-17T16:02:00Z" w16du:dateUtc="2024-05-17T20:02:00Z">
              <w:r w:rsidRPr="00185488">
                <w:rPr>
                  <w:rFonts w:cs="Arial"/>
                  <w:i/>
                  <w:iCs/>
                  <w:color w:val="000000"/>
                  <w:sz w:val="18"/>
                  <w:szCs w:val="18"/>
                  <w:highlight w:val="yellow"/>
                </w:rPr>
                <w:t>corymbose)</w:t>
              </w:r>
            </w:ins>
          </w:p>
        </w:tc>
        <w:tc>
          <w:tcPr>
            <w:tcW w:w="1517" w:type="dxa"/>
            <w:tcBorders>
              <w:top w:val="nil"/>
              <w:left w:val="nil"/>
              <w:bottom w:val="single" w:sz="4" w:space="0" w:color="auto"/>
              <w:right w:val="single" w:sz="4" w:space="0" w:color="auto"/>
            </w:tcBorders>
            <w:shd w:val="clear" w:color="auto" w:fill="auto"/>
            <w:noWrap/>
            <w:vAlign w:val="bottom"/>
            <w:hideMark/>
          </w:tcPr>
          <w:p w14:paraId="5DDF9788" w14:textId="1C2EF1F6" w:rsidR="00796175" w:rsidRPr="00185488" w:rsidRDefault="00796175" w:rsidP="00372369">
            <w:pPr>
              <w:spacing w:before="0" w:after="0"/>
              <w:jc w:val="center"/>
              <w:rPr>
                <w:rFonts w:cs="Arial"/>
                <w:color w:val="000000"/>
                <w:sz w:val="18"/>
                <w:szCs w:val="18"/>
                <w:highlight w:val="yellow"/>
              </w:rPr>
            </w:pPr>
            <w:del w:id="356" w:author="O'Neal, Ashley" w:date="2024-05-17T14:18:00Z" w16du:dateUtc="2024-05-17T18:18:00Z">
              <w:r w:rsidRPr="00185488" w:rsidDel="00580054">
                <w:rPr>
                  <w:rFonts w:cs="Arial"/>
                  <w:color w:val="000000"/>
                  <w:sz w:val="18"/>
                  <w:szCs w:val="18"/>
                  <w:highlight w:val="yellow"/>
                </w:rPr>
                <w:delText>Exotic</w:delText>
              </w:r>
            </w:del>
            <w:ins w:id="357"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5C5342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596E2CF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2BF91B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2.31</w:t>
            </w:r>
          </w:p>
        </w:tc>
      </w:tr>
      <w:tr w:rsidR="00796175" w:rsidRPr="000E4358" w14:paraId="3B7E8E0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63E7D7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Helenium </w:t>
            </w:r>
            <w:proofErr w:type="spellStart"/>
            <w:r w:rsidRPr="000E4358">
              <w:rPr>
                <w:rFonts w:cs="Arial"/>
                <w:i/>
                <w:iCs/>
                <w:color w:val="000000"/>
                <w:sz w:val="18"/>
                <w:szCs w:val="18"/>
              </w:rPr>
              <w:t>autumnale</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65EF8D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47E4B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C33461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614EAC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3.31</w:t>
            </w:r>
          </w:p>
        </w:tc>
      </w:tr>
      <w:tr w:rsidR="00796175" w:rsidRPr="000E4358" w14:paraId="48FDA5F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11BB149"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Helianthus </w:t>
            </w:r>
            <w:proofErr w:type="spellStart"/>
            <w:r w:rsidRPr="000E4358">
              <w:rPr>
                <w:rFonts w:cs="Arial"/>
                <w:i/>
                <w:iCs/>
                <w:color w:val="000000"/>
                <w:sz w:val="18"/>
                <w:szCs w:val="18"/>
              </w:rPr>
              <w:t>angustifolius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E6CF1F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48B96A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A1E742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D5B775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5443A90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5D49D0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Helianthus floridanus</w:t>
            </w:r>
          </w:p>
        </w:tc>
        <w:tc>
          <w:tcPr>
            <w:tcW w:w="1517" w:type="dxa"/>
            <w:tcBorders>
              <w:top w:val="nil"/>
              <w:left w:val="nil"/>
              <w:bottom w:val="single" w:sz="4" w:space="0" w:color="auto"/>
              <w:right w:val="single" w:sz="4" w:space="0" w:color="auto"/>
            </w:tcBorders>
            <w:shd w:val="clear" w:color="auto" w:fill="auto"/>
            <w:noWrap/>
            <w:vAlign w:val="bottom"/>
            <w:hideMark/>
          </w:tcPr>
          <w:p w14:paraId="08997E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38B1DC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B023E6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70219AF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5.85</w:t>
            </w:r>
          </w:p>
        </w:tc>
      </w:tr>
      <w:tr w:rsidR="00796175" w:rsidRPr="000E4358" w14:paraId="6380306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2B7AE7B" w14:textId="1E85364A" w:rsidR="00796175" w:rsidRPr="000E4358" w:rsidRDefault="00DA55ED" w:rsidP="00372369">
            <w:pPr>
              <w:spacing w:before="0" w:after="0"/>
              <w:rPr>
                <w:rFonts w:cs="Arial"/>
                <w:i/>
                <w:iCs/>
                <w:color w:val="000000"/>
                <w:sz w:val="18"/>
                <w:szCs w:val="18"/>
              </w:rPr>
            </w:pPr>
            <w:proofErr w:type="spellStart"/>
            <w:ins w:id="358" w:author="O'Neal, Ashley" w:date="2024-05-17T16:02:00Z" w16du:dateUtc="2024-05-17T20:02:00Z">
              <w:r w:rsidRPr="00185488">
                <w:rPr>
                  <w:rFonts w:cs="Arial"/>
                  <w:i/>
                  <w:iCs/>
                  <w:color w:val="000000"/>
                  <w:sz w:val="18"/>
                  <w:szCs w:val="18"/>
                  <w:highlight w:val="yellow"/>
                </w:rPr>
                <w:t>Euploca</w:t>
              </w:r>
              <w:proofErr w:type="spellEnd"/>
              <w:r w:rsidRPr="00185488">
                <w:rPr>
                  <w:rFonts w:cs="Arial"/>
                  <w:i/>
                  <w:iCs/>
                  <w:color w:val="000000"/>
                  <w:sz w:val="18"/>
                  <w:szCs w:val="18"/>
                  <w:highlight w:val="yellow"/>
                </w:rPr>
                <w:t xml:space="preserve"> </w:t>
              </w:r>
              <w:proofErr w:type="spellStart"/>
              <w:r w:rsidRPr="00185488">
                <w:rPr>
                  <w:rFonts w:cs="Arial"/>
                  <w:i/>
                  <w:iCs/>
                  <w:color w:val="000000"/>
                  <w:sz w:val="18"/>
                  <w:szCs w:val="18"/>
                  <w:highlight w:val="yellow"/>
                </w:rPr>
                <w:t>polyphylla</w:t>
              </w:r>
              <w:proofErr w:type="spellEnd"/>
              <w:r w:rsidRPr="00185488">
                <w:rPr>
                  <w:rFonts w:cs="Arial"/>
                  <w:i/>
                  <w:iCs/>
                  <w:color w:val="000000"/>
                  <w:sz w:val="18"/>
                  <w:szCs w:val="18"/>
                  <w:highlight w:val="yellow"/>
                </w:rPr>
                <w:t xml:space="preserve"> (syn</w:t>
              </w:r>
              <w:r>
                <w:rPr>
                  <w:rFonts w:cs="Arial"/>
                  <w:i/>
                  <w:iCs/>
                  <w:color w:val="000000"/>
                  <w:sz w:val="18"/>
                  <w:szCs w:val="18"/>
                </w:rPr>
                <w:t xml:space="preserve">. </w:t>
              </w:r>
            </w:ins>
            <w:proofErr w:type="spellStart"/>
            <w:r w:rsidR="00796175" w:rsidRPr="000E4358">
              <w:rPr>
                <w:rFonts w:cs="Arial"/>
                <w:i/>
                <w:iCs/>
                <w:color w:val="000000"/>
                <w:sz w:val="18"/>
                <w:szCs w:val="18"/>
              </w:rPr>
              <w:t>Heliotropium</w:t>
            </w:r>
            <w:proofErr w:type="spellEnd"/>
            <w:r w:rsidR="00796175" w:rsidRPr="000E4358">
              <w:rPr>
                <w:rFonts w:cs="Arial"/>
                <w:i/>
                <w:iCs/>
                <w:color w:val="000000"/>
                <w:sz w:val="18"/>
                <w:szCs w:val="18"/>
              </w:rPr>
              <w:t xml:space="preserve"> </w:t>
            </w:r>
            <w:proofErr w:type="spellStart"/>
            <w:r w:rsidR="00796175" w:rsidRPr="000E4358">
              <w:rPr>
                <w:rFonts w:cs="Arial"/>
                <w:i/>
                <w:iCs/>
                <w:color w:val="000000"/>
                <w:sz w:val="18"/>
                <w:szCs w:val="18"/>
              </w:rPr>
              <w:t>polyphyllum</w:t>
            </w:r>
            <w:proofErr w:type="spellEnd"/>
            <w:ins w:id="359" w:author="O'Neal, Ashley" w:date="2024-05-17T16:02:00Z" w16du:dateUtc="2024-05-17T20:02: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1BAD8F1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C56EFC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E393B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4BCA12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1.67</w:t>
            </w:r>
          </w:p>
        </w:tc>
      </w:tr>
      <w:tr w:rsidR="00796175" w:rsidRPr="000E4358" w14:paraId="3CE8920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7CD152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Hibiscus </w:t>
            </w:r>
            <w:proofErr w:type="spellStart"/>
            <w:r w:rsidRPr="000E4358">
              <w:rPr>
                <w:rFonts w:cs="Arial"/>
                <w:i/>
                <w:iCs/>
                <w:color w:val="000000"/>
                <w:sz w:val="18"/>
                <w:szCs w:val="18"/>
              </w:rPr>
              <w:t>coccineus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1B1C5E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C00DF2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87D4DD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A1FB17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5.45</w:t>
            </w:r>
          </w:p>
        </w:tc>
      </w:tr>
      <w:tr w:rsidR="00796175" w:rsidRPr="000E4358" w14:paraId="75D53B1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135ED6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Hibiscus </w:t>
            </w:r>
            <w:proofErr w:type="spellStart"/>
            <w:r w:rsidRPr="000E4358">
              <w:rPr>
                <w:rFonts w:cs="Arial"/>
                <w:i/>
                <w:iCs/>
                <w:color w:val="000000"/>
                <w:sz w:val="18"/>
                <w:szCs w:val="18"/>
              </w:rPr>
              <w:t>furcellatus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CE2703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5F81DB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A97C0C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6ACA817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3.89</w:t>
            </w:r>
          </w:p>
        </w:tc>
      </w:tr>
      <w:tr w:rsidR="00796175" w:rsidRPr="000E4358" w14:paraId="29A44C3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0480C2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Hibiscus </w:t>
            </w:r>
            <w:proofErr w:type="spellStart"/>
            <w:r w:rsidRPr="000E4358">
              <w:rPr>
                <w:rFonts w:cs="Arial"/>
                <w:i/>
                <w:iCs/>
                <w:color w:val="000000"/>
                <w:sz w:val="18"/>
                <w:szCs w:val="18"/>
              </w:rPr>
              <w:t>grandiflorus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7076D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2EE106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1F883C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5E552B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w:t>
            </w:r>
          </w:p>
        </w:tc>
      </w:tr>
      <w:tr w:rsidR="00796175" w:rsidRPr="000E4358" w14:paraId="0A58CB7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F0CCA3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Hibiscus laevis</w:t>
            </w:r>
          </w:p>
        </w:tc>
        <w:tc>
          <w:tcPr>
            <w:tcW w:w="1517" w:type="dxa"/>
            <w:tcBorders>
              <w:top w:val="nil"/>
              <w:left w:val="nil"/>
              <w:bottom w:val="single" w:sz="4" w:space="0" w:color="auto"/>
              <w:right w:val="single" w:sz="4" w:space="0" w:color="auto"/>
            </w:tcBorders>
            <w:shd w:val="clear" w:color="auto" w:fill="auto"/>
            <w:noWrap/>
            <w:vAlign w:val="bottom"/>
            <w:hideMark/>
          </w:tcPr>
          <w:p w14:paraId="48B6CA4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77B741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6207B5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728267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4D39009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B81A5F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Hibiscus </w:t>
            </w:r>
            <w:proofErr w:type="spellStart"/>
            <w:r w:rsidRPr="000E4358">
              <w:rPr>
                <w:rFonts w:cs="Arial"/>
                <w:i/>
                <w:iCs/>
                <w:color w:val="000000"/>
                <w:sz w:val="18"/>
                <w:szCs w:val="18"/>
              </w:rPr>
              <w:t>moscheutos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7C7B3A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343710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D54A45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33256C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4.75</w:t>
            </w:r>
          </w:p>
        </w:tc>
      </w:tr>
      <w:tr w:rsidR="00796175" w:rsidRPr="000E4358" w14:paraId="7966A36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ED78B7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Hydrilla </w:t>
            </w:r>
            <w:proofErr w:type="spellStart"/>
            <w:r w:rsidRPr="000E4358">
              <w:rPr>
                <w:rFonts w:cs="Arial"/>
                <w:i/>
                <w:iCs/>
                <w:color w:val="000000"/>
                <w:sz w:val="18"/>
                <w:szCs w:val="18"/>
              </w:rPr>
              <w:t>verticillata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E0D8D46" w14:textId="219AA443" w:rsidR="00796175" w:rsidRPr="00185488" w:rsidRDefault="00796175" w:rsidP="00372369">
            <w:pPr>
              <w:spacing w:before="0" w:after="0"/>
              <w:jc w:val="center"/>
              <w:rPr>
                <w:rFonts w:cs="Arial"/>
                <w:color w:val="000000"/>
                <w:sz w:val="18"/>
                <w:szCs w:val="18"/>
                <w:highlight w:val="yellow"/>
              </w:rPr>
            </w:pPr>
            <w:del w:id="360" w:author="O'Neal, Ashley" w:date="2024-05-17T14:18:00Z" w16du:dateUtc="2024-05-17T18:18:00Z">
              <w:r w:rsidRPr="00185488" w:rsidDel="00580054">
                <w:rPr>
                  <w:rFonts w:cs="Arial"/>
                  <w:color w:val="000000"/>
                  <w:sz w:val="18"/>
                  <w:szCs w:val="18"/>
                  <w:highlight w:val="yellow"/>
                </w:rPr>
                <w:delText>Exotic</w:delText>
              </w:r>
            </w:del>
            <w:ins w:id="361"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8F18FB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62459A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B8FDEE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476BFB8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197605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Hydrocotyle</w:t>
            </w:r>
            <w:proofErr w:type="spellEnd"/>
            <w:r w:rsidRPr="000E4358">
              <w:rPr>
                <w:rFonts w:cs="Arial"/>
                <w:i/>
                <w:iCs/>
                <w:color w:val="000000"/>
                <w:sz w:val="18"/>
                <w:szCs w:val="18"/>
              </w:rPr>
              <w:t xml:space="preserve"> </w:t>
            </w:r>
            <w:proofErr w:type="spellStart"/>
            <w:r w:rsidRPr="000E4358">
              <w:rPr>
                <w:rFonts w:cs="Arial"/>
                <w:i/>
                <w:iCs/>
                <w:color w:val="000000"/>
                <w:sz w:val="18"/>
                <w:szCs w:val="18"/>
              </w:rPr>
              <w:t>ranunculoides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757ACD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98DA53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A08204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4CAE97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w:t>
            </w:r>
          </w:p>
        </w:tc>
      </w:tr>
      <w:tr w:rsidR="00796175" w:rsidRPr="000E4358" w14:paraId="5B66F81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49D872C"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lastRenderedPageBreak/>
              <w:t>Hydrocotyle</w:t>
            </w:r>
            <w:proofErr w:type="spellEnd"/>
            <w:r w:rsidRPr="000E4358">
              <w:rPr>
                <w:rFonts w:cs="Arial"/>
                <w:i/>
                <w:iCs/>
                <w:color w:val="000000"/>
                <w:sz w:val="18"/>
                <w:szCs w:val="18"/>
              </w:rPr>
              <w:t xml:space="preserve"> </w:t>
            </w:r>
            <w:proofErr w:type="spellStart"/>
            <w:r w:rsidRPr="000E4358">
              <w:rPr>
                <w:rFonts w:cs="Arial"/>
                <w:i/>
                <w:iCs/>
                <w:color w:val="000000"/>
                <w:sz w:val="18"/>
                <w:szCs w:val="18"/>
              </w:rPr>
              <w:t>umbellata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A5752A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30A252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73F752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87F017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1.92</w:t>
            </w:r>
          </w:p>
        </w:tc>
      </w:tr>
      <w:tr w:rsidR="00796175" w:rsidRPr="000E4358" w14:paraId="049C5D3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8491C85"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Hydrolea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corymbosa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7D7E5B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093AD2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C66F36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493C94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5.85</w:t>
            </w:r>
          </w:p>
        </w:tc>
      </w:tr>
      <w:tr w:rsidR="00796175" w:rsidRPr="000E4358" w14:paraId="54D5D5B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DB0CCF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Hydrolea</w:t>
            </w:r>
            <w:proofErr w:type="spellEnd"/>
            <w:r w:rsidRPr="000E4358">
              <w:rPr>
                <w:rFonts w:cs="Arial"/>
                <w:i/>
                <w:iCs/>
                <w:color w:val="000000"/>
                <w:sz w:val="18"/>
                <w:szCs w:val="18"/>
              </w:rPr>
              <w:t xml:space="preserve"> quadrivalvis</w:t>
            </w:r>
          </w:p>
        </w:tc>
        <w:tc>
          <w:tcPr>
            <w:tcW w:w="1517" w:type="dxa"/>
            <w:tcBorders>
              <w:top w:val="nil"/>
              <w:left w:val="nil"/>
              <w:bottom w:val="single" w:sz="4" w:space="0" w:color="auto"/>
              <w:right w:val="single" w:sz="4" w:space="0" w:color="auto"/>
            </w:tcBorders>
            <w:shd w:val="clear" w:color="auto" w:fill="auto"/>
            <w:noWrap/>
            <w:vAlign w:val="bottom"/>
            <w:hideMark/>
          </w:tcPr>
          <w:p w14:paraId="02B3EC3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B7A7EC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55F89D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D37E84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w:t>
            </w:r>
          </w:p>
        </w:tc>
      </w:tr>
      <w:tr w:rsidR="00796175" w:rsidRPr="000E4358" w14:paraId="40FE867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A7487A0"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Hygrophila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costata</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Hygrophila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lacustris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5383DD2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4C87E8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AAA0A6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85F099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14822B3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F7A7DE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Hygrophila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polysperma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93D7AAA" w14:textId="53B9C7BD" w:rsidR="00796175" w:rsidRPr="00185488" w:rsidRDefault="00796175" w:rsidP="00372369">
            <w:pPr>
              <w:spacing w:before="0" w:after="0"/>
              <w:jc w:val="center"/>
              <w:rPr>
                <w:rFonts w:cs="Arial"/>
                <w:color w:val="000000"/>
                <w:sz w:val="18"/>
                <w:szCs w:val="18"/>
                <w:highlight w:val="yellow"/>
              </w:rPr>
            </w:pPr>
            <w:del w:id="362" w:author="O'Neal, Ashley" w:date="2024-05-17T14:18:00Z" w16du:dateUtc="2024-05-17T18:18:00Z">
              <w:r w:rsidRPr="00185488" w:rsidDel="00580054">
                <w:rPr>
                  <w:rFonts w:cs="Arial"/>
                  <w:color w:val="000000"/>
                  <w:sz w:val="18"/>
                  <w:szCs w:val="18"/>
                  <w:highlight w:val="yellow"/>
                </w:rPr>
                <w:delText>Exotic</w:delText>
              </w:r>
            </w:del>
            <w:ins w:id="363"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6977A9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C46BA7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06D19C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4AFB8F7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0C029C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Hymenachne</w:t>
            </w:r>
            <w:proofErr w:type="spellEnd"/>
            <w:r w:rsidRPr="000E4358">
              <w:rPr>
                <w:rFonts w:cs="Arial"/>
                <w:i/>
                <w:iCs/>
                <w:color w:val="000000"/>
                <w:sz w:val="18"/>
                <w:szCs w:val="18"/>
              </w:rPr>
              <w:t xml:space="preserve"> </w:t>
            </w:r>
            <w:proofErr w:type="spellStart"/>
            <w:r w:rsidRPr="000E4358">
              <w:rPr>
                <w:rFonts w:cs="Arial"/>
                <w:i/>
                <w:iCs/>
                <w:color w:val="000000"/>
                <w:sz w:val="18"/>
                <w:szCs w:val="18"/>
              </w:rPr>
              <w:t>amplexicaulis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7109B5A" w14:textId="07C81714" w:rsidR="00796175" w:rsidRPr="00185488" w:rsidRDefault="00796175" w:rsidP="00372369">
            <w:pPr>
              <w:spacing w:before="0" w:after="0"/>
              <w:jc w:val="center"/>
              <w:rPr>
                <w:rFonts w:cs="Arial"/>
                <w:color w:val="000000"/>
                <w:sz w:val="18"/>
                <w:szCs w:val="18"/>
                <w:highlight w:val="yellow"/>
              </w:rPr>
            </w:pPr>
            <w:del w:id="364" w:author="O'Neal, Ashley" w:date="2024-05-17T14:18:00Z" w16du:dateUtc="2024-05-17T18:18:00Z">
              <w:r w:rsidRPr="00185488" w:rsidDel="00580054">
                <w:rPr>
                  <w:rFonts w:cs="Arial"/>
                  <w:color w:val="000000"/>
                  <w:sz w:val="18"/>
                  <w:szCs w:val="18"/>
                  <w:highlight w:val="yellow"/>
                </w:rPr>
                <w:delText>Exotic</w:delText>
              </w:r>
            </w:del>
            <w:ins w:id="365"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324AB8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0D5401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008C1B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40E5D07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FBCE01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Hypericum </w:t>
            </w:r>
            <w:proofErr w:type="spellStart"/>
            <w:r w:rsidRPr="000E4358">
              <w:rPr>
                <w:rFonts w:cs="Arial"/>
                <w:i/>
                <w:iCs/>
                <w:color w:val="000000"/>
                <w:sz w:val="18"/>
                <w:szCs w:val="18"/>
              </w:rPr>
              <w:t>brachyphyllum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BECB95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38F8EF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56D129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46E274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7.55</w:t>
            </w:r>
          </w:p>
        </w:tc>
      </w:tr>
      <w:tr w:rsidR="00796175" w:rsidRPr="000E4358" w14:paraId="4D3A1F0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7C5BCC"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Hypericum </w:t>
            </w:r>
            <w:proofErr w:type="spellStart"/>
            <w:r w:rsidRPr="000E4358">
              <w:rPr>
                <w:rFonts w:cs="Arial"/>
                <w:i/>
                <w:iCs/>
                <w:color w:val="000000"/>
                <w:sz w:val="18"/>
                <w:szCs w:val="18"/>
              </w:rPr>
              <w:t>chapmanii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CDA7BC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4CB2C8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178098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512CC7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5.8</w:t>
            </w:r>
          </w:p>
        </w:tc>
      </w:tr>
      <w:tr w:rsidR="00796175" w:rsidRPr="000E4358" w14:paraId="71CE1A8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9C56C2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Hypericum </w:t>
            </w:r>
            <w:proofErr w:type="spellStart"/>
            <w:r w:rsidRPr="000E4358">
              <w:rPr>
                <w:rFonts w:cs="Arial"/>
                <w:i/>
                <w:iCs/>
                <w:color w:val="000000"/>
                <w:sz w:val="18"/>
                <w:szCs w:val="18"/>
              </w:rPr>
              <w:t>cistifolium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5D2930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A5FF16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DBCBF2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CFF1B7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6.32</w:t>
            </w:r>
          </w:p>
        </w:tc>
      </w:tr>
      <w:tr w:rsidR="00796175" w:rsidRPr="000E4358" w14:paraId="052DE94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ADC3C2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Hypericum </w:t>
            </w:r>
            <w:proofErr w:type="spellStart"/>
            <w:r w:rsidRPr="000E4358">
              <w:rPr>
                <w:rFonts w:cs="Arial"/>
                <w:i/>
                <w:iCs/>
                <w:color w:val="000000"/>
                <w:sz w:val="18"/>
                <w:szCs w:val="18"/>
              </w:rPr>
              <w:t>fasciculatum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DFD7ED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0F8A91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E7AE7A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C1538B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w:t>
            </w:r>
          </w:p>
        </w:tc>
      </w:tr>
      <w:tr w:rsidR="00796175" w:rsidRPr="000E4358" w14:paraId="67F8FB9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D5A003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Hypericum </w:t>
            </w:r>
            <w:proofErr w:type="spellStart"/>
            <w:r w:rsidRPr="000E4358">
              <w:rPr>
                <w:rFonts w:cs="Arial"/>
                <w:i/>
                <w:iCs/>
                <w:color w:val="000000"/>
                <w:sz w:val="18"/>
                <w:szCs w:val="18"/>
              </w:rPr>
              <w:t>galioides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0C6E7C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9B717D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01B26D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CADF0B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5.13</w:t>
            </w:r>
          </w:p>
        </w:tc>
      </w:tr>
      <w:tr w:rsidR="00796175" w:rsidRPr="000E4358" w14:paraId="65D30ED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5D9B38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Hypericum </w:t>
            </w:r>
            <w:proofErr w:type="spellStart"/>
            <w:r w:rsidRPr="000E4358">
              <w:rPr>
                <w:rFonts w:cs="Arial"/>
                <w:i/>
                <w:iCs/>
                <w:color w:val="000000"/>
                <w:sz w:val="18"/>
                <w:szCs w:val="18"/>
              </w:rPr>
              <w:t>gymnanthum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BC9987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FEBC7B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3592B7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EE6583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4.75</w:t>
            </w:r>
          </w:p>
        </w:tc>
      </w:tr>
      <w:tr w:rsidR="00796175" w:rsidRPr="000E4358" w14:paraId="01BB980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CED5EC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Hypericum </w:t>
            </w:r>
            <w:proofErr w:type="spellStart"/>
            <w:r w:rsidRPr="000E4358">
              <w:rPr>
                <w:rFonts w:cs="Arial"/>
                <w:i/>
                <w:iCs/>
                <w:color w:val="000000"/>
                <w:sz w:val="18"/>
                <w:szCs w:val="18"/>
              </w:rPr>
              <w:t>hypericoides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95A61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B6B5BF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0B5277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70B8EF2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5.44</w:t>
            </w:r>
          </w:p>
        </w:tc>
      </w:tr>
      <w:tr w:rsidR="00796175" w:rsidRPr="000E4358" w14:paraId="40BFBDD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4C48EA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Hypericum </w:t>
            </w:r>
            <w:proofErr w:type="spellStart"/>
            <w:r w:rsidRPr="000E4358">
              <w:rPr>
                <w:rFonts w:cs="Arial"/>
                <w:i/>
                <w:iCs/>
                <w:color w:val="000000"/>
                <w:sz w:val="18"/>
                <w:szCs w:val="18"/>
              </w:rPr>
              <w:t>lissophloeus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3A0658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B64790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8842B8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187C5E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9</w:t>
            </w:r>
          </w:p>
        </w:tc>
      </w:tr>
      <w:tr w:rsidR="00796175" w:rsidRPr="000E4358" w14:paraId="64DF610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6E24D7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Hypericum </w:t>
            </w:r>
            <w:proofErr w:type="spellStart"/>
            <w:r w:rsidRPr="000E4358">
              <w:rPr>
                <w:rFonts w:cs="Arial"/>
                <w:i/>
                <w:iCs/>
                <w:color w:val="000000"/>
                <w:sz w:val="18"/>
                <w:szCs w:val="18"/>
              </w:rPr>
              <w:t>mutilum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2C3048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E91ACA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05983A1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BF945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4.04</w:t>
            </w:r>
          </w:p>
        </w:tc>
      </w:tr>
      <w:tr w:rsidR="00796175" w:rsidRPr="000E4358" w14:paraId="67BA856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89A44A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Hypericum </w:t>
            </w:r>
            <w:proofErr w:type="spellStart"/>
            <w:r w:rsidRPr="000E4358">
              <w:rPr>
                <w:rFonts w:cs="Arial"/>
                <w:i/>
                <w:iCs/>
                <w:color w:val="000000"/>
                <w:sz w:val="18"/>
                <w:szCs w:val="18"/>
              </w:rPr>
              <w:t>myrtifolium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1487ED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537564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6F5968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69D330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6.56</w:t>
            </w:r>
          </w:p>
        </w:tc>
      </w:tr>
      <w:tr w:rsidR="00796175" w:rsidRPr="000E4358" w14:paraId="0242C8D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99CAAA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Hypericum </w:t>
            </w:r>
            <w:proofErr w:type="spellStart"/>
            <w:r w:rsidRPr="000E4358">
              <w:rPr>
                <w:rFonts w:cs="Arial"/>
                <w:i/>
                <w:iCs/>
                <w:color w:val="000000"/>
                <w:sz w:val="18"/>
                <w:szCs w:val="18"/>
              </w:rPr>
              <w:t>nitidum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A4C2B5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726FAD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D714B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E5D744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6.5</w:t>
            </w:r>
          </w:p>
        </w:tc>
      </w:tr>
      <w:tr w:rsidR="00796175" w:rsidRPr="000E4358" w14:paraId="00BE0FF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71EF1E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Hypericum </w:t>
            </w:r>
            <w:proofErr w:type="spellStart"/>
            <w:r w:rsidRPr="000E4358">
              <w:rPr>
                <w:rFonts w:cs="Arial"/>
                <w:i/>
                <w:iCs/>
                <w:color w:val="000000"/>
                <w:sz w:val="18"/>
                <w:szCs w:val="18"/>
              </w:rPr>
              <w:t>reductum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93263E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D2EE4D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B0CE83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09363C9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w:t>
            </w:r>
          </w:p>
        </w:tc>
      </w:tr>
      <w:tr w:rsidR="00796175" w:rsidRPr="000E4358" w14:paraId="48F564E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67764A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Hypericum </w:t>
            </w:r>
            <w:proofErr w:type="spellStart"/>
            <w:r w:rsidRPr="000E4358">
              <w:rPr>
                <w:rFonts w:cs="Arial"/>
                <w:i/>
                <w:iCs/>
                <w:color w:val="000000"/>
                <w:sz w:val="18"/>
                <w:szCs w:val="18"/>
              </w:rPr>
              <w:t>tetrapetalum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D5D200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8A37FB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367110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140618E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6.38</w:t>
            </w:r>
          </w:p>
        </w:tc>
      </w:tr>
      <w:tr w:rsidR="00796175" w:rsidRPr="000E4358" w14:paraId="3E09701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92DB53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Hypoxis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98E90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D3DA58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102FE3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ADF27D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7.15</w:t>
            </w:r>
          </w:p>
        </w:tc>
      </w:tr>
      <w:tr w:rsidR="00796175" w:rsidRPr="000E4358" w14:paraId="2E92CD4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B1D6F7C"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Hyptis</w:t>
            </w:r>
            <w:proofErr w:type="spellEnd"/>
            <w:r w:rsidRPr="000E4358">
              <w:rPr>
                <w:rFonts w:cs="Arial"/>
                <w:i/>
                <w:iCs/>
                <w:color w:val="000000"/>
                <w:sz w:val="18"/>
                <w:szCs w:val="18"/>
              </w:rPr>
              <w:t xml:space="preserve"> alata</w:t>
            </w:r>
          </w:p>
        </w:tc>
        <w:tc>
          <w:tcPr>
            <w:tcW w:w="1517" w:type="dxa"/>
            <w:tcBorders>
              <w:top w:val="nil"/>
              <w:left w:val="nil"/>
              <w:bottom w:val="single" w:sz="4" w:space="0" w:color="auto"/>
              <w:right w:val="single" w:sz="4" w:space="0" w:color="auto"/>
            </w:tcBorders>
            <w:shd w:val="clear" w:color="auto" w:fill="auto"/>
            <w:noWrap/>
            <w:vAlign w:val="bottom"/>
            <w:hideMark/>
          </w:tcPr>
          <w:p w14:paraId="034A8EB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E51AB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E2BDBC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39B798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4.58</w:t>
            </w:r>
          </w:p>
        </w:tc>
      </w:tr>
      <w:tr w:rsidR="00796175" w:rsidRPr="000E4358" w14:paraId="3499DEF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0DAA39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Ilex </w:t>
            </w:r>
            <w:proofErr w:type="spellStart"/>
            <w:r w:rsidRPr="000E4358">
              <w:rPr>
                <w:rFonts w:cs="Arial"/>
                <w:i/>
                <w:iCs/>
                <w:color w:val="000000"/>
                <w:sz w:val="18"/>
                <w:szCs w:val="18"/>
              </w:rPr>
              <w:t>cassine</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EC1CC0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BBD77B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EA6B0D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BDA66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w:t>
            </w:r>
          </w:p>
        </w:tc>
      </w:tr>
      <w:tr w:rsidR="00796175" w:rsidRPr="000E4358" w14:paraId="63D8A7C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E0A72D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Ilex coriacea</w:t>
            </w:r>
          </w:p>
        </w:tc>
        <w:tc>
          <w:tcPr>
            <w:tcW w:w="1517" w:type="dxa"/>
            <w:tcBorders>
              <w:top w:val="nil"/>
              <w:left w:val="nil"/>
              <w:bottom w:val="single" w:sz="4" w:space="0" w:color="auto"/>
              <w:right w:val="single" w:sz="4" w:space="0" w:color="auto"/>
            </w:tcBorders>
            <w:shd w:val="clear" w:color="auto" w:fill="auto"/>
            <w:noWrap/>
            <w:vAlign w:val="bottom"/>
            <w:hideMark/>
          </w:tcPr>
          <w:p w14:paraId="41E4207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7BE027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F727B6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5F42FB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3.1</w:t>
            </w:r>
          </w:p>
        </w:tc>
      </w:tr>
      <w:tr w:rsidR="00796175" w:rsidRPr="000E4358" w14:paraId="5DDE1E3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9AA2F2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Ilex glabra</w:t>
            </w:r>
          </w:p>
        </w:tc>
        <w:tc>
          <w:tcPr>
            <w:tcW w:w="1517" w:type="dxa"/>
            <w:tcBorders>
              <w:top w:val="nil"/>
              <w:left w:val="nil"/>
              <w:bottom w:val="single" w:sz="4" w:space="0" w:color="auto"/>
              <w:right w:val="single" w:sz="4" w:space="0" w:color="auto"/>
            </w:tcBorders>
            <w:shd w:val="clear" w:color="auto" w:fill="auto"/>
            <w:noWrap/>
            <w:vAlign w:val="bottom"/>
            <w:hideMark/>
          </w:tcPr>
          <w:p w14:paraId="60DFB02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076935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FFFB7D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03C8C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5.85</w:t>
            </w:r>
          </w:p>
        </w:tc>
      </w:tr>
      <w:tr w:rsidR="00796175" w:rsidRPr="000E4358" w14:paraId="760CB47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D39F43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Ilex </w:t>
            </w:r>
            <w:proofErr w:type="spellStart"/>
            <w:r w:rsidRPr="000E4358">
              <w:rPr>
                <w:rFonts w:cs="Arial"/>
                <w:i/>
                <w:iCs/>
                <w:color w:val="000000"/>
                <w:sz w:val="18"/>
                <w:szCs w:val="18"/>
              </w:rPr>
              <w:t>myrtifolia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35B438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F39EEC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C8926B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4A055E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w:t>
            </w:r>
          </w:p>
        </w:tc>
      </w:tr>
      <w:tr w:rsidR="00796175" w:rsidRPr="000E4358" w14:paraId="7867BEF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0743DD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Ilex opaca</w:t>
            </w:r>
          </w:p>
        </w:tc>
        <w:tc>
          <w:tcPr>
            <w:tcW w:w="1517" w:type="dxa"/>
            <w:tcBorders>
              <w:top w:val="nil"/>
              <w:left w:val="nil"/>
              <w:bottom w:val="single" w:sz="4" w:space="0" w:color="auto"/>
              <w:right w:val="single" w:sz="4" w:space="0" w:color="auto"/>
            </w:tcBorders>
            <w:shd w:val="clear" w:color="auto" w:fill="auto"/>
            <w:noWrap/>
            <w:vAlign w:val="bottom"/>
            <w:hideMark/>
          </w:tcPr>
          <w:p w14:paraId="6675C18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E8DBF5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EF1628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7D5D1E7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4.55</w:t>
            </w:r>
          </w:p>
        </w:tc>
      </w:tr>
      <w:tr w:rsidR="00796175" w:rsidRPr="000E4358" w14:paraId="7A9FB76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F16A31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Ilex </w:t>
            </w:r>
            <w:proofErr w:type="spellStart"/>
            <w:r w:rsidRPr="000E4358">
              <w:rPr>
                <w:rFonts w:cs="Arial"/>
                <w:i/>
                <w:iCs/>
                <w:color w:val="000000"/>
                <w:sz w:val="18"/>
                <w:szCs w:val="18"/>
              </w:rPr>
              <w:t>verticillata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27B5F3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20124E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0F1ED9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C357A4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7.88</w:t>
            </w:r>
          </w:p>
        </w:tc>
      </w:tr>
      <w:tr w:rsidR="00796175" w:rsidRPr="000E4358" w14:paraId="2F7F5C2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C4BAF3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Ilex vomitoria</w:t>
            </w:r>
          </w:p>
        </w:tc>
        <w:tc>
          <w:tcPr>
            <w:tcW w:w="1517" w:type="dxa"/>
            <w:tcBorders>
              <w:top w:val="nil"/>
              <w:left w:val="nil"/>
              <w:bottom w:val="single" w:sz="4" w:space="0" w:color="auto"/>
              <w:right w:val="single" w:sz="4" w:space="0" w:color="auto"/>
            </w:tcBorders>
            <w:shd w:val="clear" w:color="auto" w:fill="auto"/>
            <w:noWrap/>
            <w:vAlign w:val="bottom"/>
            <w:hideMark/>
          </w:tcPr>
          <w:p w14:paraId="5E8D2E2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92FE32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D2A6BB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0F72504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5AD4069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3FE6D1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Imperata</w:t>
            </w:r>
            <w:proofErr w:type="spellEnd"/>
            <w:r w:rsidRPr="000E4358">
              <w:rPr>
                <w:rFonts w:cs="Arial"/>
                <w:i/>
                <w:iCs/>
                <w:color w:val="000000"/>
                <w:sz w:val="18"/>
                <w:szCs w:val="18"/>
              </w:rPr>
              <w:t xml:space="preserve"> cylindrica</w:t>
            </w:r>
          </w:p>
        </w:tc>
        <w:tc>
          <w:tcPr>
            <w:tcW w:w="1517" w:type="dxa"/>
            <w:tcBorders>
              <w:top w:val="nil"/>
              <w:left w:val="nil"/>
              <w:bottom w:val="single" w:sz="4" w:space="0" w:color="auto"/>
              <w:right w:val="single" w:sz="4" w:space="0" w:color="auto"/>
            </w:tcBorders>
            <w:shd w:val="clear" w:color="auto" w:fill="auto"/>
            <w:noWrap/>
            <w:vAlign w:val="bottom"/>
            <w:hideMark/>
          </w:tcPr>
          <w:p w14:paraId="12AC55BD" w14:textId="335C2D4F" w:rsidR="00796175" w:rsidRPr="00185488" w:rsidRDefault="00796175" w:rsidP="00372369">
            <w:pPr>
              <w:spacing w:before="0" w:after="0"/>
              <w:jc w:val="center"/>
              <w:rPr>
                <w:rFonts w:cs="Arial"/>
                <w:color w:val="000000"/>
                <w:sz w:val="18"/>
                <w:szCs w:val="18"/>
                <w:highlight w:val="yellow"/>
              </w:rPr>
            </w:pPr>
            <w:del w:id="366" w:author="O'Neal, Ashley" w:date="2024-05-17T14:19:00Z" w16du:dateUtc="2024-05-17T18:19:00Z">
              <w:r w:rsidRPr="00185488" w:rsidDel="00580054">
                <w:rPr>
                  <w:rFonts w:cs="Arial"/>
                  <w:color w:val="000000"/>
                  <w:sz w:val="18"/>
                  <w:szCs w:val="18"/>
                  <w:highlight w:val="yellow"/>
                </w:rPr>
                <w:delText>Exotic</w:delText>
              </w:r>
            </w:del>
            <w:ins w:id="367"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861FE9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270B2E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188C563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4DBC663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30ED3A9"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Indigofera </w:t>
            </w:r>
            <w:proofErr w:type="spellStart"/>
            <w:r w:rsidRPr="000E4358">
              <w:rPr>
                <w:rFonts w:cs="Arial"/>
                <w:i/>
                <w:iCs/>
                <w:color w:val="000000"/>
                <w:sz w:val="18"/>
                <w:szCs w:val="18"/>
              </w:rPr>
              <w:t>hirsuta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ADAC254" w14:textId="2F0BD882" w:rsidR="00796175" w:rsidRPr="00185488" w:rsidRDefault="00796175" w:rsidP="00372369">
            <w:pPr>
              <w:spacing w:before="0" w:after="0"/>
              <w:jc w:val="center"/>
              <w:rPr>
                <w:rFonts w:cs="Arial"/>
                <w:color w:val="000000"/>
                <w:sz w:val="18"/>
                <w:szCs w:val="18"/>
                <w:highlight w:val="yellow"/>
              </w:rPr>
            </w:pPr>
            <w:del w:id="368" w:author="O'Neal, Ashley" w:date="2024-05-17T14:19:00Z" w16du:dateUtc="2024-05-17T18:19:00Z">
              <w:r w:rsidRPr="00185488" w:rsidDel="00580054">
                <w:rPr>
                  <w:rFonts w:cs="Arial"/>
                  <w:color w:val="000000"/>
                  <w:sz w:val="18"/>
                  <w:szCs w:val="18"/>
                  <w:highlight w:val="yellow"/>
                </w:rPr>
                <w:delText>Exotic</w:delText>
              </w:r>
            </w:del>
            <w:ins w:id="369"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55DD26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B5CA01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1B7760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1CA88CE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4FAADDB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Ipomoea alba</w:t>
            </w:r>
          </w:p>
        </w:tc>
        <w:tc>
          <w:tcPr>
            <w:tcW w:w="1517" w:type="dxa"/>
            <w:tcBorders>
              <w:top w:val="nil"/>
              <w:left w:val="nil"/>
              <w:bottom w:val="single" w:sz="4" w:space="0" w:color="auto"/>
              <w:right w:val="single" w:sz="4" w:space="0" w:color="auto"/>
            </w:tcBorders>
            <w:shd w:val="clear" w:color="auto" w:fill="auto"/>
            <w:noWrap/>
            <w:vAlign w:val="bottom"/>
          </w:tcPr>
          <w:p w14:paraId="6907BD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6901587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tcPr>
          <w:p w14:paraId="73AADA4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tcPr>
          <w:p w14:paraId="7C8530A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2.45</w:t>
            </w:r>
          </w:p>
        </w:tc>
      </w:tr>
      <w:tr w:rsidR="00796175" w:rsidRPr="000E4358" w14:paraId="70F1C45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93234B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Ipomoea aquatica</w:t>
            </w:r>
          </w:p>
        </w:tc>
        <w:tc>
          <w:tcPr>
            <w:tcW w:w="1517" w:type="dxa"/>
            <w:tcBorders>
              <w:top w:val="nil"/>
              <w:left w:val="nil"/>
              <w:bottom w:val="single" w:sz="4" w:space="0" w:color="auto"/>
              <w:right w:val="single" w:sz="4" w:space="0" w:color="auto"/>
            </w:tcBorders>
            <w:shd w:val="clear" w:color="auto" w:fill="auto"/>
            <w:noWrap/>
            <w:vAlign w:val="bottom"/>
            <w:hideMark/>
          </w:tcPr>
          <w:p w14:paraId="661E00B0" w14:textId="66B14C14" w:rsidR="00796175" w:rsidRPr="00185488" w:rsidRDefault="00796175" w:rsidP="00372369">
            <w:pPr>
              <w:spacing w:before="0" w:after="0"/>
              <w:jc w:val="center"/>
              <w:rPr>
                <w:rFonts w:cs="Arial"/>
                <w:color w:val="000000"/>
                <w:sz w:val="18"/>
                <w:szCs w:val="18"/>
                <w:highlight w:val="yellow"/>
              </w:rPr>
            </w:pPr>
            <w:del w:id="370" w:author="O'Neal, Ashley" w:date="2024-05-17T14:19:00Z" w16du:dateUtc="2024-05-17T18:19:00Z">
              <w:r w:rsidRPr="00185488" w:rsidDel="00580054">
                <w:rPr>
                  <w:rFonts w:cs="Arial"/>
                  <w:color w:val="000000"/>
                  <w:sz w:val="18"/>
                  <w:szCs w:val="18"/>
                  <w:highlight w:val="yellow"/>
                </w:rPr>
                <w:delText>Exotic</w:delText>
              </w:r>
            </w:del>
            <w:ins w:id="371"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80D4B7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114BA7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341735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4BF00A6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606164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Ipomoea </w:t>
            </w:r>
            <w:proofErr w:type="spellStart"/>
            <w:r w:rsidRPr="000E4358">
              <w:rPr>
                <w:rFonts w:cs="Arial"/>
                <w:i/>
                <w:iCs/>
                <w:color w:val="000000"/>
                <w:sz w:val="18"/>
                <w:szCs w:val="18"/>
              </w:rPr>
              <w:t>carnea</w:t>
            </w:r>
            <w:proofErr w:type="spellEnd"/>
            <w:r w:rsidRPr="000E4358">
              <w:rPr>
                <w:rFonts w:cs="Arial"/>
                <w:i/>
                <w:iCs/>
                <w:color w:val="000000"/>
                <w:sz w:val="18"/>
                <w:szCs w:val="18"/>
              </w:rPr>
              <w:t xml:space="preserve"> fistulosa</w:t>
            </w:r>
          </w:p>
        </w:tc>
        <w:tc>
          <w:tcPr>
            <w:tcW w:w="1517" w:type="dxa"/>
            <w:tcBorders>
              <w:top w:val="nil"/>
              <w:left w:val="nil"/>
              <w:bottom w:val="single" w:sz="4" w:space="0" w:color="auto"/>
              <w:right w:val="single" w:sz="4" w:space="0" w:color="auto"/>
            </w:tcBorders>
            <w:shd w:val="clear" w:color="auto" w:fill="auto"/>
            <w:noWrap/>
            <w:vAlign w:val="bottom"/>
            <w:hideMark/>
          </w:tcPr>
          <w:p w14:paraId="3290443B" w14:textId="6AD6D7DA" w:rsidR="00796175" w:rsidRPr="00185488" w:rsidRDefault="00796175" w:rsidP="00372369">
            <w:pPr>
              <w:spacing w:before="0" w:after="0"/>
              <w:jc w:val="center"/>
              <w:rPr>
                <w:rFonts w:cs="Arial"/>
                <w:color w:val="000000"/>
                <w:sz w:val="18"/>
                <w:szCs w:val="18"/>
                <w:highlight w:val="yellow"/>
              </w:rPr>
            </w:pPr>
            <w:del w:id="372" w:author="O'Neal, Ashley" w:date="2024-05-17T14:19:00Z" w16du:dateUtc="2024-05-17T18:19:00Z">
              <w:r w:rsidRPr="00185488" w:rsidDel="00580054">
                <w:rPr>
                  <w:rFonts w:cs="Arial"/>
                  <w:color w:val="000000"/>
                  <w:sz w:val="18"/>
                  <w:szCs w:val="18"/>
                  <w:highlight w:val="yellow"/>
                </w:rPr>
                <w:delText>Exotic</w:delText>
              </w:r>
            </w:del>
            <w:ins w:id="373"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396610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B14277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6F3B2B1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39ED7D8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2CC32E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Ipomoea indica</w:t>
            </w:r>
          </w:p>
        </w:tc>
        <w:tc>
          <w:tcPr>
            <w:tcW w:w="1517" w:type="dxa"/>
            <w:tcBorders>
              <w:top w:val="nil"/>
              <w:left w:val="nil"/>
              <w:bottom w:val="single" w:sz="4" w:space="0" w:color="auto"/>
              <w:right w:val="single" w:sz="4" w:space="0" w:color="auto"/>
            </w:tcBorders>
            <w:shd w:val="clear" w:color="auto" w:fill="auto"/>
            <w:noWrap/>
            <w:vAlign w:val="bottom"/>
            <w:hideMark/>
          </w:tcPr>
          <w:p w14:paraId="7EC9190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3D16D2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1455E5D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E5E123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1.23</w:t>
            </w:r>
          </w:p>
        </w:tc>
      </w:tr>
      <w:tr w:rsidR="00796175" w:rsidRPr="000E4358" w14:paraId="1E612B0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6F6858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Ipomoea </w:t>
            </w:r>
            <w:proofErr w:type="spellStart"/>
            <w:r w:rsidRPr="000E4358">
              <w:rPr>
                <w:rFonts w:cs="Arial"/>
                <w:i/>
                <w:iCs/>
                <w:color w:val="000000"/>
                <w:sz w:val="18"/>
                <w:szCs w:val="18"/>
              </w:rPr>
              <w:t>quamoclit</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A6E71AE" w14:textId="430E549D" w:rsidR="00796175" w:rsidRPr="000E4358" w:rsidRDefault="00796175" w:rsidP="00372369">
            <w:pPr>
              <w:spacing w:before="0" w:after="0"/>
              <w:jc w:val="center"/>
              <w:rPr>
                <w:rFonts w:cs="Arial"/>
                <w:color w:val="000000"/>
                <w:sz w:val="18"/>
                <w:szCs w:val="18"/>
              </w:rPr>
            </w:pPr>
            <w:del w:id="374" w:author="O'Neal, Ashley" w:date="2024-05-17T14:19:00Z" w16du:dateUtc="2024-05-17T18:19:00Z">
              <w:r w:rsidRPr="00185488" w:rsidDel="00580054">
                <w:rPr>
                  <w:rFonts w:cs="Arial"/>
                  <w:color w:val="000000"/>
                  <w:sz w:val="18"/>
                  <w:szCs w:val="18"/>
                  <w:highlight w:val="yellow"/>
                </w:rPr>
                <w:delText>Exotic</w:delText>
              </w:r>
            </w:del>
            <w:ins w:id="375"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A0BD29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5299BA8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6E967DB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0.26</w:t>
            </w:r>
          </w:p>
        </w:tc>
      </w:tr>
      <w:tr w:rsidR="00796175" w:rsidRPr="000E4358" w14:paraId="14F0E34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0BB52E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Ipomoea </w:t>
            </w:r>
            <w:proofErr w:type="spellStart"/>
            <w:r w:rsidRPr="000E4358">
              <w:rPr>
                <w:rFonts w:cs="Arial"/>
                <w:i/>
                <w:iCs/>
                <w:color w:val="000000"/>
                <w:sz w:val="18"/>
                <w:szCs w:val="18"/>
              </w:rPr>
              <w:t>sagittata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D69233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578DC0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89D094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4B79A66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6.42</w:t>
            </w:r>
          </w:p>
        </w:tc>
      </w:tr>
      <w:tr w:rsidR="00796175" w:rsidRPr="000E4358" w14:paraId="5A33CAF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84C0749"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Iris </w:t>
            </w:r>
            <w:proofErr w:type="spellStart"/>
            <w:r w:rsidRPr="000E4358">
              <w:rPr>
                <w:rFonts w:cs="Arial"/>
                <w:i/>
                <w:iCs/>
                <w:color w:val="000000"/>
                <w:sz w:val="18"/>
                <w:szCs w:val="18"/>
              </w:rPr>
              <w:t>hexagona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7C07C5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E6E38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58A751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BBC19B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6.97</w:t>
            </w:r>
          </w:p>
        </w:tc>
      </w:tr>
      <w:tr w:rsidR="00796175" w:rsidRPr="000E4358" w14:paraId="5D69F96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FFE29C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Iris pseudacorus</w:t>
            </w:r>
          </w:p>
        </w:tc>
        <w:tc>
          <w:tcPr>
            <w:tcW w:w="1517" w:type="dxa"/>
            <w:tcBorders>
              <w:top w:val="nil"/>
              <w:left w:val="nil"/>
              <w:bottom w:val="single" w:sz="4" w:space="0" w:color="auto"/>
              <w:right w:val="single" w:sz="4" w:space="0" w:color="auto"/>
            </w:tcBorders>
            <w:shd w:val="clear" w:color="auto" w:fill="auto"/>
            <w:noWrap/>
            <w:vAlign w:val="bottom"/>
            <w:hideMark/>
          </w:tcPr>
          <w:p w14:paraId="24951B59" w14:textId="3DEEE69E" w:rsidR="00796175" w:rsidRPr="000E4358" w:rsidRDefault="00796175" w:rsidP="00372369">
            <w:pPr>
              <w:spacing w:before="0" w:after="0"/>
              <w:jc w:val="center"/>
              <w:rPr>
                <w:rFonts w:cs="Arial"/>
                <w:color w:val="000000"/>
                <w:sz w:val="18"/>
                <w:szCs w:val="18"/>
              </w:rPr>
            </w:pPr>
            <w:del w:id="376" w:author="O'Neal, Ashley" w:date="2024-05-17T14:19:00Z" w16du:dateUtc="2024-05-17T18:19:00Z">
              <w:r w:rsidRPr="00185488" w:rsidDel="00580054">
                <w:rPr>
                  <w:rFonts w:cs="Arial"/>
                  <w:color w:val="000000"/>
                  <w:sz w:val="18"/>
                  <w:szCs w:val="18"/>
                  <w:highlight w:val="yellow"/>
                </w:rPr>
                <w:delText>Exotic</w:delText>
              </w:r>
            </w:del>
            <w:ins w:id="377"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746E25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5655E7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CE5228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19A08A2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591708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Iris virginica</w:t>
            </w:r>
          </w:p>
        </w:tc>
        <w:tc>
          <w:tcPr>
            <w:tcW w:w="1517" w:type="dxa"/>
            <w:tcBorders>
              <w:top w:val="nil"/>
              <w:left w:val="nil"/>
              <w:bottom w:val="single" w:sz="4" w:space="0" w:color="auto"/>
              <w:right w:val="single" w:sz="4" w:space="0" w:color="auto"/>
            </w:tcBorders>
            <w:shd w:val="clear" w:color="auto" w:fill="auto"/>
            <w:noWrap/>
            <w:vAlign w:val="bottom"/>
            <w:hideMark/>
          </w:tcPr>
          <w:p w14:paraId="7797E1C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8BCB81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AEEA09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F94C6E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2B2472E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EDFDC85"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Itea</w:t>
            </w:r>
            <w:proofErr w:type="spellEnd"/>
            <w:r w:rsidRPr="000E4358">
              <w:rPr>
                <w:rFonts w:cs="Arial"/>
                <w:i/>
                <w:iCs/>
                <w:color w:val="000000"/>
                <w:sz w:val="18"/>
                <w:szCs w:val="18"/>
              </w:rPr>
              <w:t xml:space="preserve"> virginica</w:t>
            </w:r>
          </w:p>
        </w:tc>
        <w:tc>
          <w:tcPr>
            <w:tcW w:w="1517" w:type="dxa"/>
            <w:tcBorders>
              <w:top w:val="nil"/>
              <w:left w:val="nil"/>
              <w:bottom w:val="single" w:sz="4" w:space="0" w:color="auto"/>
              <w:right w:val="single" w:sz="4" w:space="0" w:color="auto"/>
            </w:tcBorders>
            <w:shd w:val="clear" w:color="auto" w:fill="auto"/>
            <w:noWrap/>
            <w:vAlign w:val="bottom"/>
            <w:hideMark/>
          </w:tcPr>
          <w:p w14:paraId="2D1BAD9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9DE3F9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E3A21E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7336E8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7.09</w:t>
            </w:r>
          </w:p>
        </w:tc>
      </w:tr>
      <w:tr w:rsidR="00796175" w:rsidRPr="000E4358" w14:paraId="3F1B8EB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0581E4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Iva frutescens</w:t>
            </w:r>
          </w:p>
        </w:tc>
        <w:tc>
          <w:tcPr>
            <w:tcW w:w="1517" w:type="dxa"/>
            <w:tcBorders>
              <w:top w:val="nil"/>
              <w:left w:val="nil"/>
              <w:bottom w:val="single" w:sz="4" w:space="0" w:color="auto"/>
              <w:right w:val="single" w:sz="4" w:space="0" w:color="auto"/>
            </w:tcBorders>
            <w:shd w:val="clear" w:color="auto" w:fill="auto"/>
            <w:noWrap/>
            <w:vAlign w:val="bottom"/>
            <w:hideMark/>
          </w:tcPr>
          <w:p w14:paraId="3F8E128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86ADB7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671D35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7C6C26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5.08</w:t>
            </w:r>
          </w:p>
        </w:tc>
      </w:tr>
      <w:tr w:rsidR="00796175" w:rsidRPr="000E4358" w14:paraId="5DC6BDA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F3E613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Iva </w:t>
            </w:r>
            <w:proofErr w:type="spellStart"/>
            <w:r w:rsidRPr="000E4358">
              <w:rPr>
                <w:rFonts w:cs="Arial"/>
                <w:i/>
                <w:iCs/>
                <w:color w:val="000000"/>
                <w:sz w:val="18"/>
                <w:szCs w:val="18"/>
              </w:rPr>
              <w:t>microcephala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7243BF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41C78E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5356DC0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644F06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4.68</w:t>
            </w:r>
          </w:p>
        </w:tc>
      </w:tr>
      <w:tr w:rsidR="00796175" w:rsidRPr="000E4358" w14:paraId="1B25FCE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C65EE7B" w14:textId="590DEABA" w:rsidR="00796175" w:rsidRPr="000E4358" w:rsidRDefault="003422CB" w:rsidP="00372369">
            <w:pPr>
              <w:spacing w:before="0" w:after="0"/>
              <w:rPr>
                <w:rFonts w:cs="Arial"/>
                <w:i/>
                <w:iCs/>
                <w:color w:val="000000"/>
                <w:sz w:val="18"/>
                <w:szCs w:val="18"/>
              </w:rPr>
            </w:pPr>
            <w:ins w:id="378" w:author="O'Neal, Ashley" w:date="2024-05-17T16:03:00Z" w16du:dateUtc="2024-05-17T20:03:00Z">
              <w:r w:rsidRPr="00185488">
                <w:rPr>
                  <w:rFonts w:cs="Arial"/>
                  <w:i/>
                  <w:iCs/>
                  <w:color w:val="000000"/>
                  <w:sz w:val="18"/>
                  <w:szCs w:val="18"/>
                  <w:highlight w:val="yellow"/>
                </w:rPr>
                <w:t xml:space="preserve">Juncus </w:t>
              </w:r>
              <w:proofErr w:type="spellStart"/>
              <w:r w:rsidRPr="00185488">
                <w:rPr>
                  <w:rFonts w:cs="Arial"/>
                  <w:i/>
                  <w:iCs/>
                  <w:color w:val="000000"/>
                  <w:sz w:val="18"/>
                  <w:szCs w:val="18"/>
                  <w:highlight w:val="yellow"/>
                </w:rPr>
                <w:t>pelocarpus</w:t>
              </w:r>
              <w:proofErr w:type="spellEnd"/>
              <w:r w:rsidRPr="00185488">
                <w:rPr>
                  <w:rFonts w:cs="Arial"/>
                  <w:i/>
                  <w:iCs/>
                  <w:color w:val="000000"/>
                  <w:sz w:val="18"/>
                  <w:szCs w:val="18"/>
                  <w:highlight w:val="yellow"/>
                </w:rPr>
                <w:t xml:space="preserve"> (syn.</w:t>
              </w:r>
              <w:r>
                <w:rPr>
                  <w:rFonts w:cs="Arial"/>
                  <w:i/>
                  <w:iCs/>
                  <w:color w:val="000000"/>
                  <w:sz w:val="18"/>
                  <w:szCs w:val="18"/>
                </w:rPr>
                <w:t xml:space="preserve"> </w:t>
              </w:r>
            </w:ins>
            <w:r w:rsidR="00796175" w:rsidRPr="000E4358">
              <w:rPr>
                <w:rFonts w:cs="Arial"/>
                <w:i/>
                <w:iCs/>
                <w:color w:val="000000"/>
                <w:sz w:val="18"/>
                <w:szCs w:val="18"/>
              </w:rPr>
              <w:t xml:space="preserve">Juncus </w:t>
            </w:r>
            <w:proofErr w:type="spellStart"/>
            <w:r w:rsidR="00796175" w:rsidRPr="000E4358">
              <w:rPr>
                <w:rFonts w:cs="Arial"/>
                <w:i/>
                <w:iCs/>
                <w:color w:val="000000"/>
                <w:sz w:val="18"/>
                <w:szCs w:val="18"/>
              </w:rPr>
              <w:t>abortivus</w:t>
            </w:r>
            <w:proofErr w:type="spellEnd"/>
            <w:ins w:id="379" w:author="O'Neal, Ashley" w:date="2024-05-17T16:03:00Z" w16du:dateUtc="2024-05-17T20:03: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5D7ABD7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8C3AE2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5FD479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0B1416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w:t>
            </w:r>
          </w:p>
        </w:tc>
      </w:tr>
      <w:tr w:rsidR="00796175" w:rsidRPr="000E4358" w14:paraId="7B95C3B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B65165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Juncus </w:t>
            </w:r>
            <w:proofErr w:type="spellStart"/>
            <w:r w:rsidRPr="000E4358">
              <w:rPr>
                <w:rFonts w:cs="Arial"/>
                <w:i/>
                <w:iCs/>
                <w:color w:val="000000"/>
                <w:sz w:val="18"/>
                <w:szCs w:val="18"/>
              </w:rPr>
              <w:t>acuminatus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018012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3F1B37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A7F158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869BD7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2.25</w:t>
            </w:r>
          </w:p>
        </w:tc>
      </w:tr>
      <w:tr w:rsidR="00796175" w:rsidRPr="000E4358" w14:paraId="172DBEE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B81FC4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Juncus canadensis</w:t>
            </w:r>
          </w:p>
        </w:tc>
        <w:tc>
          <w:tcPr>
            <w:tcW w:w="1517" w:type="dxa"/>
            <w:tcBorders>
              <w:top w:val="nil"/>
              <w:left w:val="nil"/>
              <w:bottom w:val="single" w:sz="4" w:space="0" w:color="auto"/>
              <w:right w:val="single" w:sz="4" w:space="0" w:color="auto"/>
            </w:tcBorders>
            <w:shd w:val="clear" w:color="auto" w:fill="auto"/>
            <w:noWrap/>
            <w:vAlign w:val="bottom"/>
            <w:hideMark/>
          </w:tcPr>
          <w:p w14:paraId="04B7FDA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18A723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74C889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E1FDB5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035C637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10206F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Juncus </w:t>
            </w:r>
            <w:proofErr w:type="spellStart"/>
            <w:r w:rsidRPr="000E4358">
              <w:rPr>
                <w:rFonts w:cs="Arial"/>
                <w:i/>
                <w:iCs/>
                <w:color w:val="000000"/>
                <w:sz w:val="18"/>
                <w:szCs w:val="18"/>
              </w:rPr>
              <w:t>coriaceus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5D1805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135E1F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B2BE3A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DC96CB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8.51</w:t>
            </w:r>
          </w:p>
        </w:tc>
      </w:tr>
      <w:tr w:rsidR="00796175" w:rsidRPr="000E4358" w14:paraId="20F3229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A600AB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Juncus </w:t>
            </w:r>
            <w:proofErr w:type="spellStart"/>
            <w:r w:rsidRPr="000E4358">
              <w:rPr>
                <w:rFonts w:cs="Arial"/>
                <w:i/>
                <w:iCs/>
                <w:color w:val="000000"/>
                <w:sz w:val="18"/>
                <w:szCs w:val="18"/>
              </w:rPr>
              <w:t>dichotomus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188FE4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F90C3A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FAF159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ADD25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2.83</w:t>
            </w:r>
          </w:p>
        </w:tc>
      </w:tr>
      <w:tr w:rsidR="00796175" w:rsidRPr="000E4358" w14:paraId="47BB4F4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A83DFD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lastRenderedPageBreak/>
              <w:t xml:space="preserve">Juncus </w:t>
            </w:r>
            <w:proofErr w:type="spellStart"/>
            <w:r w:rsidRPr="000E4358">
              <w:rPr>
                <w:rFonts w:cs="Arial"/>
                <w:i/>
                <w:iCs/>
                <w:color w:val="000000"/>
                <w:sz w:val="18"/>
                <w:szCs w:val="18"/>
              </w:rPr>
              <w:t>diffusissimus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02E154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2F392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55555F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5CEC07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39729F5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7DC544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Juncus effusus</w:t>
            </w:r>
          </w:p>
        </w:tc>
        <w:tc>
          <w:tcPr>
            <w:tcW w:w="1517" w:type="dxa"/>
            <w:tcBorders>
              <w:top w:val="nil"/>
              <w:left w:val="nil"/>
              <w:bottom w:val="single" w:sz="4" w:space="0" w:color="auto"/>
              <w:right w:val="single" w:sz="4" w:space="0" w:color="auto"/>
            </w:tcBorders>
            <w:shd w:val="clear" w:color="auto" w:fill="auto"/>
            <w:noWrap/>
            <w:vAlign w:val="bottom"/>
            <w:hideMark/>
          </w:tcPr>
          <w:p w14:paraId="5A99A4D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356D5B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5513A4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83662A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w:t>
            </w:r>
          </w:p>
        </w:tc>
      </w:tr>
      <w:tr w:rsidR="00796175" w:rsidRPr="000E4358" w14:paraId="0D161B2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D57B92C"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Juncus </w:t>
            </w:r>
            <w:proofErr w:type="spellStart"/>
            <w:r w:rsidRPr="000E4358">
              <w:rPr>
                <w:rFonts w:cs="Arial"/>
                <w:i/>
                <w:iCs/>
                <w:color w:val="000000"/>
                <w:sz w:val="18"/>
                <w:szCs w:val="18"/>
              </w:rPr>
              <w:t>elliottii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967D4C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F59CF0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368DE8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92D62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3.11</w:t>
            </w:r>
          </w:p>
        </w:tc>
      </w:tr>
      <w:tr w:rsidR="00796175" w:rsidRPr="000E4358" w14:paraId="6A038B0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41C8FF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Juncus marginatus</w:t>
            </w:r>
          </w:p>
        </w:tc>
        <w:tc>
          <w:tcPr>
            <w:tcW w:w="1517" w:type="dxa"/>
            <w:tcBorders>
              <w:top w:val="nil"/>
              <w:left w:val="nil"/>
              <w:bottom w:val="single" w:sz="4" w:space="0" w:color="auto"/>
              <w:right w:val="single" w:sz="4" w:space="0" w:color="auto"/>
            </w:tcBorders>
            <w:shd w:val="clear" w:color="auto" w:fill="auto"/>
            <w:noWrap/>
            <w:vAlign w:val="bottom"/>
            <w:hideMark/>
          </w:tcPr>
          <w:p w14:paraId="76CCE18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CF50B9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FC9F94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26C910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1.5</w:t>
            </w:r>
          </w:p>
        </w:tc>
      </w:tr>
      <w:tr w:rsidR="00796175" w:rsidRPr="000E4358" w14:paraId="31F6EC0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4F9B089"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Juncus </w:t>
            </w:r>
            <w:proofErr w:type="spellStart"/>
            <w:r w:rsidRPr="000E4358">
              <w:rPr>
                <w:rFonts w:cs="Arial"/>
                <w:i/>
                <w:iCs/>
                <w:color w:val="000000"/>
                <w:sz w:val="18"/>
                <w:szCs w:val="18"/>
              </w:rPr>
              <w:t>megacephalus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9F6509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97D612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A0501E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D2650C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3.5</w:t>
            </w:r>
          </w:p>
        </w:tc>
      </w:tr>
      <w:tr w:rsidR="00796175" w:rsidRPr="000E4358" w14:paraId="1C1C7A0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8CA297A" w14:textId="32E7E308"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Juncus </w:t>
            </w:r>
            <w:proofErr w:type="spellStart"/>
            <w:r w:rsidRPr="000E4358">
              <w:rPr>
                <w:rFonts w:cs="Arial"/>
                <w:i/>
                <w:iCs/>
                <w:color w:val="000000"/>
                <w:sz w:val="18"/>
                <w:szCs w:val="18"/>
              </w:rPr>
              <w:t>polycephal</w:t>
            </w:r>
            <w:ins w:id="380" w:author="O'Neal, Ashley" w:date="2024-05-17T16:04:00Z" w16du:dateUtc="2024-05-17T20:04:00Z">
              <w:r w:rsidR="003422CB" w:rsidRPr="00185488">
                <w:rPr>
                  <w:rFonts w:cs="Arial"/>
                  <w:i/>
                  <w:iCs/>
                  <w:color w:val="000000"/>
                  <w:sz w:val="18"/>
                  <w:szCs w:val="18"/>
                  <w:highlight w:val="yellow"/>
                </w:rPr>
                <w:t>o</w:t>
              </w:r>
            </w:ins>
            <w:del w:id="381" w:author="O'Neal, Ashley" w:date="2024-05-17T16:04:00Z" w16du:dateUtc="2024-05-17T20:04:00Z">
              <w:r w:rsidRPr="00185488" w:rsidDel="003422CB">
                <w:rPr>
                  <w:rFonts w:cs="Arial"/>
                  <w:i/>
                  <w:iCs/>
                  <w:color w:val="000000"/>
                  <w:sz w:val="18"/>
                  <w:szCs w:val="18"/>
                  <w:highlight w:val="yellow"/>
                </w:rPr>
                <w:delText>u</w:delText>
              </w:r>
            </w:del>
            <w:r w:rsidRPr="00185488">
              <w:rPr>
                <w:rFonts w:cs="Arial"/>
                <w:i/>
                <w:iCs/>
                <w:color w:val="000000"/>
                <w:sz w:val="18"/>
                <w:szCs w:val="18"/>
                <w:highlight w:val="yellow"/>
              </w:rPr>
              <w:t>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EA6121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4112EB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238D51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954250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4.96</w:t>
            </w:r>
          </w:p>
        </w:tc>
      </w:tr>
      <w:tr w:rsidR="00796175" w:rsidRPr="000E4358" w14:paraId="0228E88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B82DA4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Juncus repens</w:t>
            </w:r>
          </w:p>
        </w:tc>
        <w:tc>
          <w:tcPr>
            <w:tcW w:w="1517" w:type="dxa"/>
            <w:tcBorders>
              <w:top w:val="nil"/>
              <w:left w:val="nil"/>
              <w:bottom w:val="single" w:sz="4" w:space="0" w:color="auto"/>
              <w:right w:val="single" w:sz="4" w:space="0" w:color="auto"/>
            </w:tcBorders>
            <w:shd w:val="clear" w:color="auto" w:fill="auto"/>
            <w:noWrap/>
            <w:vAlign w:val="bottom"/>
            <w:hideMark/>
          </w:tcPr>
          <w:p w14:paraId="35FDA1C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E35098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3BBEBB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B4DC91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w:t>
            </w:r>
          </w:p>
        </w:tc>
      </w:tr>
      <w:tr w:rsidR="00796175" w:rsidRPr="000E4358" w14:paraId="3D3C664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66E379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Juncus </w:t>
            </w:r>
            <w:proofErr w:type="spellStart"/>
            <w:r w:rsidRPr="000E4358">
              <w:rPr>
                <w:rFonts w:cs="Arial"/>
                <w:i/>
                <w:iCs/>
                <w:color w:val="000000"/>
                <w:sz w:val="18"/>
                <w:szCs w:val="18"/>
              </w:rPr>
              <w:t>roemerianus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D57C2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AC4D2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BBF94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FA7A39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7.09</w:t>
            </w:r>
          </w:p>
        </w:tc>
      </w:tr>
      <w:tr w:rsidR="00796175" w:rsidRPr="000E4358" w14:paraId="01DAF6E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12C53A9"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Juncus </w:t>
            </w:r>
            <w:proofErr w:type="spellStart"/>
            <w:r w:rsidRPr="000E4358">
              <w:rPr>
                <w:rFonts w:cs="Arial"/>
                <w:i/>
                <w:iCs/>
                <w:color w:val="000000"/>
                <w:sz w:val="18"/>
                <w:szCs w:val="18"/>
              </w:rPr>
              <w:t>scirpoides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C92582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54BCCB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7FA7E4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FCC0B5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4.33</w:t>
            </w:r>
          </w:p>
        </w:tc>
      </w:tr>
      <w:tr w:rsidR="00796175" w:rsidRPr="000E4358" w14:paraId="2595511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83D97C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Juncus tenuis</w:t>
            </w:r>
          </w:p>
        </w:tc>
        <w:tc>
          <w:tcPr>
            <w:tcW w:w="1517" w:type="dxa"/>
            <w:tcBorders>
              <w:top w:val="nil"/>
              <w:left w:val="nil"/>
              <w:bottom w:val="single" w:sz="4" w:space="0" w:color="auto"/>
              <w:right w:val="single" w:sz="4" w:space="0" w:color="auto"/>
            </w:tcBorders>
            <w:shd w:val="clear" w:color="auto" w:fill="auto"/>
            <w:noWrap/>
            <w:vAlign w:val="bottom"/>
            <w:hideMark/>
          </w:tcPr>
          <w:p w14:paraId="7DF3EA0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1653B3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39DD42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08E0728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2.25</w:t>
            </w:r>
          </w:p>
        </w:tc>
      </w:tr>
      <w:tr w:rsidR="00796175" w:rsidRPr="000E4358" w14:paraId="791D382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C53FEB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Juncus </w:t>
            </w:r>
            <w:proofErr w:type="spellStart"/>
            <w:r w:rsidRPr="000E4358">
              <w:rPr>
                <w:rFonts w:cs="Arial"/>
                <w:i/>
                <w:iCs/>
                <w:color w:val="000000"/>
                <w:sz w:val="18"/>
                <w:szCs w:val="18"/>
              </w:rPr>
              <w:t>trigonocarpus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D5EE6B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CC6555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FC500D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3BDF2E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4.17</w:t>
            </w:r>
          </w:p>
        </w:tc>
      </w:tr>
      <w:tr w:rsidR="00796175" w:rsidRPr="000E4358" w14:paraId="01A4D5A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0FF0F2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Juncus </w:t>
            </w:r>
            <w:proofErr w:type="spellStart"/>
            <w:r w:rsidRPr="000E4358">
              <w:rPr>
                <w:rFonts w:cs="Arial"/>
                <w:i/>
                <w:iCs/>
                <w:color w:val="000000"/>
                <w:sz w:val="18"/>
                <w:szCs w:val="18"/>
              </w:rPr>
              <w:t>validus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3F4F17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6DFE87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6E5608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8B5630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3.63</w:t>
            </w:r>
          </w:p>
        </w:tc>
      </w:tr>
      <w:tr w:rsidR="00796175" w:rsidRPr="000E4358" w14:paraId="199D9E1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BA5B79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Juniperus virginiana (</w:t>
            </w:r>
            <w:r w:rsidRPr="000E4358">
              <w:rPr>
                <w:rFonts w:cs="Arial"/>
                <w:iCs/>
                <w:color w:val="000000"/>
                <w:sz w:val="18"/>
                <w:szCs w:val="18"/>
              </w:rPr>
              <w:t xml:space="preserve">syn. </w:t>
            </w:r>
            <w:r w:rsidRPr="000E4358">
              <w:rPr>
                <w:rFonts w:cs="Arial"/>
                <w:i/>
                <w:iCs/>
                <w:color w:val="000000"/>
                <w:sz w:val="18"/>
                <w:szCs w:val="18"/>
              </w:rPr>
              <w:t xml:space="preserve">Juniperus </w:t>
            </w:r>
            <w:proofErr w:type="spellStart"/>
            <w:r w:rsidRPr="000E4358">
              <w:rPr>
                <w:rFonts w:cs="Arial"/>
                <w:i/>
                <w:iCs/>
                <w:color w:val="000000"/>
                <w:sz w:val="18"/>
                <w:szCs w:val="18"/>
              </w:rPr>
              <w:t>silicicola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0F811E1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76BE52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1420E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4E40738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6.25</w:t>
            </w:r>
          </w:p>
        </w:tc>
      </w:tr>
      <w:tr w:rsidR="00796175" w:rsidRPr="000E4358" w14:paraId="254FB1A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EC6EF8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Justicia ovata</w:t>
            </w:r>
          </w:p>
        </w:tc>
        <w:tc>
          <w:tcPr>
            <w:tcW w:w="1517" w:type="dxa"/>
            <w:tcBorders>
              <w:top w:val="nil"/>
              <w:left w:val="nil"/>
              <w:bottom w:val="single" w:sz="4" w:space="0" w:color="auto"/>
              <w:right w:val="single" w:sz="4" w:space="0" w:color="auto"/>
            </w:tcBorders>
            <w:shd w:val="clear" w:color="auto" w:fill="auto"/>
            <w:noWrap/>
            <w:vAlign w:val="bottom"/>
            <w:hideMark/>
          </w:tcPr>
          <w:p w14:paraId="40E12F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9F8249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FA05CA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60EEAB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8.88</w:t>
            </w:r>
          </w:p>
        </w:tc>
      </w:tr>
      <w:tr w:rsidR="00796175" w:rsidRPr="000E4358" w14:paraId="253161A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D5FCDA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Kalmia latifolia</w:t>
            </w:r>
          </w:p>
        </w:tc>
        <w:tc>
          <w:tcPr>
            <w:tcW w:w="1517" w:type="dxa"/>
            <w:tcBorders>
              <w:top w:val="nil"/>
              <w:left w:val="nil"/>
              <w:bottom w:val="single" w:sz="4" w:space="0" w:color="auto"/>
              <w:right w:val="single" w:sz="4" w:space="0" w:color="auto"/>
            </w:tcBorders>
            <w:shd w:val="clear" w:color="auto" w:fill="auto"/>
            <w:noWrap/>
            <w:vAlign w:val="bottom"/>
            <w:hideMark/>
          </w:tcPr>
          <w:p w14:paraId="5F60718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1F0325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6C9105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A84014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w:t>
            </w:r>
          </w:p>
        </w:tc>
      </w:tr>
      <w:tr w:rsidR="00796175" w:rsidRPr="000E4358" w14:paraId="7A75E09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27AFB6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Kosteletzkya</w:t>
            </w:r>
            <w:proofErr w:type="spellEnd"/>
            <w:r w:rsidRPr="000E4358">
              <w:rPr>
                <w:rFonts w:cs="Arial"/>
                <w:i/>
                <w:iCs/>
                <w:color w:val="000000"/>
                <w:sz w:val="18"/>
                <w:szCs w:val="18"/>
              </w:rPr>
              <w:t xml:space="preserve"> </w:t>
            </w:r>
            <w:proofErr w:type="spellStart"/>
            <w:r w:rsidRPr="000E4358">
              <w:rPr>
                <w:rFonts w:cs="Arial"/>
                <w:i/>
                <w:iCs/>
                <w:color w:val="000000"/>
                <w:sz w:val="18"/>
                <w:szCs w:val="18"/>
              </w:rPr>
              <w:t>pentacarpos</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Kosteletzkya</w:t>
            </w:r>
            <w:proofErr w:type="spellEnd"/>
            <w:r w:rsidRPr="000E4358">
              <w:rPr>
                <w:rFonts w:cs="Arial"/>
                <w:i/>
                <w:iCs/>
                <w:color w:val="000000"/>
                <w:sz w:val="18"/>
                <w:szCs w:val="18"/>
              </w:rPr>
              <w:t xml:space="preserve"> virginica)</w:t>
            </w:r>
          </w:p>
        </w:tc>
        <w:tc>
          <w:tcPr>
            <w:tcW w:w="1517" w:type="dxa"/>
            <w:tcBorders>
              <w:top w:val="nil"/>
              <w:left w:val="nil"/>
              <w:bottom w:val="single" w:sz="4" w:space="0" w:color="auto"/>
              <w:right w:val="single" w:sz="4" w:space="0" w:color="auto"/>
            </w:tcBorders>
            <w:shd w:val="clear" w:color="auto" w:fill="auto"/>
            <w:noWrap/>
            <w:vAlign w:val="bottom"/>
            <w:hideMark/>
          </w:tcPr>
          <w:p w14:paraId="730ACAA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00D197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1960D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49DF2B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w:t>
            </w:r>
          </w:p>
        </w:tc>
      </w:tr>
      <w:tr w:rsidR="00796175" w:rsidRPr="000E4358" w14:paraId="6D13423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735133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Kummerowia</w:t>
            </w:r>
            <w:proofErr w:type="spellEnd"/>
            <w:r w:rsidRPr="000E4358">
              <w:rPr>
                <w:rFonts w:cs="Arial"/>
                <w:i/>
                <w:iCs/>
                <w:color w:val="000000"/>
                <w:sz w:val="18"/>
                <w:szCs w:val="18"/>
              </w:rPr>
              <w:t xml:space="preserve"> striata</w:t>
            </w:r>
          </w:p>
        </w:tc>
        <w:tc>
          <w:tcPr>
            <w:tcW w:w="1517" w:type="dxa"/>
            <w:tcBorders>
              <w:top w:val="nil"/>
              <w:left w:val="nil"/>
              <w:bottom w:val="single" w:sz="4" w:space="0" w:color="auto"/>
              <w:right w:val="single" w:sz="4" w:space="0" w:color="auto"/>
            </w:tcBorders>
            <w:shd w:val="clear" w:color="auto" w:fill="auto"/>
            <w:noWrap/>
            <w:vAlign w:val="bottom"/>
            <w:hideMark/>
          </w:tcPr>
          <w:p w14:paraId="6A2FC8AD" w14:textId="32301318" w:rsidR="00796175" w:rsidRPr="000E4358" w:rsidRDefault="00796175" w:rsidP="00372369">
            <w:pPr>
              <w:spacing w:before="0" w:after="0"/>
              <w:jc w:val="center"/>
              <w:rPr>
                <w:rFonts w:cs="Arial"/>
                <w:color w:val="000000"/>
                <w:sz w:val="18"/>
                <w:szCs w:val="18"/>
              </w:rPr>
            </w:pPr>
            <w:del w:id="382" w:author="O'Neal, Ashley" w:date="2024-05-17T14:19:00Z" w16du:dateUtc="2024-05-17T18:19:00Z">
              <w:r w:rsidRPr="00185488" w:rsidDel="00580054">
                <w:rPr>
                  <w:rFonts w:cs="Arial"/>
                  <w:color w:val="000000"/>
                  <w:sz w:val="18"/>
                  <w:szCs w:val="18"/>
                  <w:highlight w:val="yellow"/>
                </w:rPr>
                <w:delText>Exotic</w:delText>
              </w:r>
            </w:del>
            <w:ins w:id="383"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4632738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1887FF3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45647F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76D5E28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6E02B5F" w14:textId="2637636A" w:rsidR="00796175" w:rsidRPr="000E4358" w:rsidRDefault="003422CB" w:rsidP="00372369">
            <w:pPr>
              <w:spacing w:before="0" w:after="0"/>
              <w:rPr>
                <w:rFonts w:cs="Arial"/>
                <w:i/>
                <w:iCs/>
                <w:color w:val="000000"/>
                <w:sz w:val="18"/>
                <w:szCs w:val="18"/>
              </w:rPr>
            </w:pPr>
            <w:ins w:id="384" w:author="O'Neal, Ashley" w:date="2024-05-17T16:04:00Z" w16du:dateUtc="2024-05-17T20:04:00Z">
              <w:r w:rsidRPr="00185488">
                <w:rPr>
                  <w:rFonts w:cs="Arial"/>
                  <w:i/>
                  <w:iCs/>
                  <w:color w:val="000000"/>
                  <w:sz w:val="18"/>
                  <w:szCs w:val="18"/>
                  <w:highlight w:val="yellow"/>
                </w:rPr>
                <w:t xml:space="preserve">Cyperus </w:t>
              </w:r>
              <w:proofErr w:type="spellStart"/>
              <w:r w:rsidRPr="00185488">
                <w:rPr>
                  <w:rFonts w:cs="Arial"/>
                  <w:i/>
                  <w:iCs/>
                  <w:color w:val="000000"/>
                  <w:sz w:val="18"/>
                  <w:szCs w:val="18"/>
                  <w:highlight w:val="yellow"/>
                </w:rPr>
                <w:t>brevifolius</w:t>
              </w:r>
              <w:proofErr w:type="spellEnd"/>
              <w:r w:rsidRPr="00185488">
                <w:rPr>
                  <w:rFonts w:cs="Arial"/>
                  <w:i/>
                  <w:iCs/>
                  <w:color w:val="000000"/>
                  <w:sz w:val="18"/>
                  <w:szCs w:val="18"/>
                  <w:highlight w:val="yellow"/>
                </w:rPr>
                <w:t xml:space="preserve"> (syn. </w:t>
              </w:r>
            </w:ins>
            <w:proofErr w:type="spellStart"/>
            <w:r w:rsidR="00796175" w:rsidRPr="00185488">
              <w:rPr>
                <w:rFonts w:cs="Arial"/>
                <w:i/>
                <w:iCs/>
                <w:color w:val="000000"/>
                <w:sz w:val="18"/>
                <w:szCs w:val="18"/>
                <w:highlight w:val="yellow"/>
              </w:rPr>
              <w:t>Kyllinga</w:t>
            </w:r>
            <w:proofErr w:type="spellEnd"/>
            <w:r w:rsidR="00796175" w:rsidRPr="00185488">
              <w:rPr>
                <w:rFonts w:cs="Arial"/>
                <w:i/>
                <w:iCs/>
                <w:color w:val="000000"/>
                <w:sz w:val="18"/>
                <w:szCs w:val="18"/>
                <w:highlight w:val="yellow"/>
              </w:rPr>
              <w:t xml:space="preserve"> </w:t>
            </w:r>
            <w:proofErr w:type="spellStart"/>
            <w:r w:rsidR="00796175" w:rsidRPr="00185488">
              <w:rPr>
                <w:rFonts w:cs="Arial"/>
                <w:i/>
                <w:iCs/>
                <w:color w:val="000000"/>
                <w:sz w:val="18"/>
                <w:szCs w:val="18"/>
                <w:highlight w:val="yellow"/>
              </w:rPr>
              <w:t>brevifolia</w:t>
            </w:r>
            <w:proofErr w:type="spellEnd"/>
            <w:ins w:id="385" w:author="O'Neal, Ashley" w:date="2024-05-17T16:04:00Z" w16du:dateUtc="2024-05-17T20:04:00Z">
              <w:r w:rsidRPr="00185488">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30ECAAD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263A17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33679D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BED39F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1.42</w:t>
            </w:r>
          </w:p>
        </w:tc>
      </w:tr>
      <w:tr w:rsidR="00796175" w:rsidRPr="000E4358" w14:paraId="51BCB4D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65FD2B9" w14:textId="7619F450" w:rsidR="00796175" w:rsidRPr="000E4358" w:rsidRDefault="003422CB" w:rsidP="00372369">
            <w:pPr>
              <w:spacing w:before="0" w:after="0"/>
              <w:rPr>
                <w:rFonts w:cs="Arial"/>
                <w:i/>
                <w:iCs/>
                <w:color w:val="000000"/>
                <w:sz w:val="18"/>
                <w:szCs w:val="18"/>
              </w:rPr>
            </w:pPr>
            <w:ins w:id="386" w:author="O'Neal, Ashley" w:date="2024-05-17T16:04:00Z" w16du:dateUtc="2024-05-17T20:04:00Z">
              <w:r w:rsidRPr="00185488">
                <w:rPr>
                  <w:rFonts w:cs="Arial"/>
                  <w:i/>
                  <w:iCs/>
                  <w:color w:val="000000"/>
                  <w:sz w:val="18"/>
                  <w:szCs w:val="18"/>
                  <w:highlight w:val="yellow"/>
                </w:rPr>
                <w:t>Cyperu</w:t>
              </w:r>
            </w:ins>
            <w:ins w:id="387" w:author="O'Neal, Ashley" w:date="2024-05-17T16:05:00Z" w16du:dateUtc="2024-05-17T20:05:00Z">
              <w:r w:rsidRPr="00185488">
                <w:rPr>
                  <w:rFonts w:cs="Arial"/>
                  <w:i/>
                  <w:iCs/>
                  <w:color w:val="000000"/>
                  <w:sz w:val="18"/>
                  <w:szCs w:val="18"/>
                  <w:highlight w:val="yellow"/>
                </w:rPr>
                <w:t>s</w:t>
              </w:r>
            </w:ins>
            <w:ins w:id="388" w:author="O'Neal, Ashley" w:date="2024-05-17T16:17:00Z" w16du:dateUtc="2024-05-17T20:17:00Z">
              <w:r w:rsidR="00311675" w:rsidRPr="00185488">
                <w:rPr>
                  <w:rFonts w:cs="Arial"/>
                  <w:i/>
                  <w:iCs/>
                  <w:color w:val="000000"/>
                  <w:sz w:val="18"/>
                  <w:szCs w:val="18"/>
                  <w:highlight w:val="yellow"/>
                </w:rPr>
                <w:t xml:space="preserve"> </w:t>
              </w:r>
              <w:proofErr w:type="spellStart"/>
              <w:r w:rsidR="00311675" w:rsidRPr="00185488">
                <w:rPr>
                  <w:rFonts w:cs="Arial"/>
                  <w:i/>
                  <w:iCs/>
                  <w:color w:val="000000"/>
                  <w:sz w:val="18"/>
                  <w:szCs w:val="18"/>
                  <w:highlight w:val="yellow"/>
                </w:rPr>
                <w:t>sesquiflorus</w:t>
              </w:r>
              <w:proofErr w:type="spellEnd"/>
              <w:r w:rsidR="00311675" w:rsidRPr="00185488">
                <w:rPr>
                  <w:rFonts w:cs="Arial"/>
                  <w:i/>
                  <w:iCs/>
                  <w:color w:val="000000"/>
                  <w:sz w:val="18"/>
                  <w:szCs w:val="18"/>
                  <w:highlight w:val="yellow"/>
                </w:rPr>
                <w:t xml:space="preserve"> (syn.</w:t>
              </w:r>
            </w:ins>
            <w:ins w:id="389" w:author="O'Neal, Ashley" w:date="2024-05-17T16:05:00Z" w16du:dateUtc="2024-05-17T20:05:00Z">
              <w:r w:rsidRPr="00185488">
                <w:rPr>
                  <w:rFonts w:cs="Arial"/>
                  <w:i/>
                  <w:iCs/>
                  <w:color w:val="000000"/>
                  <w:sz w:val="18"/>
                  <w:szCs w:val="18"/>
                  <w:highlight w:val="yellow"/>
                </w:rPr>
                <w:t xml:space="preserve"> </w:t>
              </w:r>
            </w:ins>
            <w:proofErr w:type="spellStart"/>
            <w:r w:rsidR="00796175" w:rsidRPr="00185488">
              <w:rPr>
                <w:rFonts w:cs="Arial"/>
                <w:i/>
                <w:iCs/>
                <w:color w:val="000000"/>
                <w:sz w:val="18"/>
                <w:szCs w:val="18"/>
                <w:highlight w:val="yellow"/>
              </w:rPr>
              <w:t>Kyllinga</w:t>
            </w:r>
            <w:proofErr w:type="spellEnd"/>
            <w:r w:rsidR="00796175" w:rsidRPr="00185488">
              <w:rPr>
                <w:rFonts w:cs="Arial"/>
                <w:i/>
                <w:iCs/>
                <w:color w:val="000000"/>
                <w:sz w:val="18"/>
                <w:szCs w:val="18"/>
                <w:highlight w:val="yellow"/>
              </w:rPr>
              <w:t xml:space="preserve"> odorata</w:t>
            </w:r>
            <w:ins w:id="390" w:author="O'Neal, Ashley" w:date="2024-05-17T16:17:00Z" w16du:dateUtc="2024-05-17T20:17:00Z">
              <w:r w:rsidR="00311675" w:rsidRPr="00185488">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2523C4E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84650A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C91C68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F790B8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2.17</w:t>
            </w:r>
          </w:p>
        </w:tc>
      </w:tr>
      <w:tr w:rsidR="00796175" w:rsidRPr="000E4358" w14:paraId="1DDEE51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F7200FB" w14:textId="2FF90734" w:rsidR="00796175" w:rsidRPr="000E4358" w:rsidRDefault="003422CB" w:rsidP="00372369">
            <w:pPr>
              <w:spacing w:before="0" w:after="0"/>
              <w:rPr>
                <w:rFonts w:cs="Arial"/>
                <w:i/>
                <w:iCs/>
                <w:color w:val="000000"/>
                <w:sz w:val="18"/>
                <w:szCs w:val="18"/>
              </w:rPr>
            </w:pPr>
            <w:ins w:id="391" w:author="O'Neal, Ashley" w:date="2024-05-17T16:05:00Z" w16du:dateUtc="2024-05-17T20:05:00Z">
              <w:r w:rsidRPr="00A50D10">
                <w:rPr>
                  <w:rFonts w:cs="Arial"/>
                  <w:i/>
                  <w:iCs/>
                  <w:color w:val="000000"/>
                  <w:sz w:val="18"/>
                  <w:szCs w:val="18"/>
                  <w:highlight w:val="yellow"/>
                </w:rPr>
                <w:t xml:space="preserve">Cyperus hortensis (syn. </w:t>
              </w:r>
            </w:ins>
            <w:proofErr w:type="spellStart"/>
            <w:r w:rsidR="00796175" w:rsidRPr="00A50D10">
              <w:rPr>
                <w:rFonts w:cs="Arial"/>
                <w:i/>
                <w:iCs/>
                <w:color w:val="000000"/>
                <w:sz w:val="18"/>
                <w:szCs w:val="18"/>
                <w:highlight w:val="yellow"/>
              </w:rPr>
              <w:t>Kyllinga</w:t>
            </w:r>
            <w:proofErr w:type="spellEnd"/>
            <w:r w:rsidR="00796175" w:rsidRPr="00A50D10">
              <w:rPr>
                <w:rFonts w:cs="Arial"/>
                <w:i/>
                <w:iCs/>
                <w:color w:val="000000"/>
                <w:sz w:val="18"/>
                <w:szCs w:val="18"/>
                <w:highlight w:val="yellow"/>
              </w:rPr>
              <w:t xml:space="preserve"> pumila</w:t>
            </w:r>
            <w:ins w:id="392" w:author="O'Neal, Ashley" w:date="2024-05-17T16:05:00Z" w16du:dateUtc="2024-05-17T20:05:00Z">
              <w:r w:rsidRPr="00A50D10">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639C807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5F9228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41AF8CC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6B9B8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1.38</w:t>
            </w:r>
          </w:p>
        </w:tc>
      </w:tr>
      <w:tr w:rsidR="00796175" w:rsidRPr="000E4358" w14:paraId="7DA09D1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B077BC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Lachnanthes</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caroliniana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9241B4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937E73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0ADC9B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1620A68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3.76</w:t>
            </w:r>
          </w:p>
        </w:tc>
      </w:tr>
      <w:tr w:rsidR="00796175" w:rsidRPr="000E4358" w14:paraId="4F9E472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5B69F3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Lachnocaulon</w:t>
            </w:r>
            <w:proofErr w:type="spellEnd"/>
            <w:r w:rsidRPr="000E4358">
              <w:rPr>
                <w:rFonts w:cs="Arial"/>
                <w:i/>
                <w:iCs/>
                <w:color w:val="000000"/>
                <w:sz w:val="18"/>
                <w:szCs w:val="18"/>
              </w:rPr>
              <w:t xml:space="preserve"> anceps</w:t>
            </w:r>
          </w:p>
        </w:tc>
        <w:tc>
          <w:tcPr>
            <w:tcW w:w="1517" w:type="dxa"/>
            <w:tcBorders>
              <w:top w:val="nil"/>
              <w:left w:val="nil"/>
              <w:bottom w:val="single" w:sz="4" w:space="0" w:color="auto"/>
              <w:right w:val="single" w:sz="4" w:space="0" w:color="auto"/>
            </w:tcBorders>
            <w:shd w:val="clear" w:color="auto" w:fill="auto"/>
            <w:noWrap/>
            <w:vAlign w:val="bottom"/>
            <w:hideMark/>
          </w:tcPr>
          <w:p w14:paraId="1A060B1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4E5627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EFECCD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0051FB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68E848D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61CB2A9"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Lachnocaulon</w:t>
            </w:r>
            <w:proofErr w:type="spellEnd"/>
            <w:r w:rsidRPr="000E4358">
              <w:rPr>
                <w:rFonts w:cs="Arial"/>
                <w:i/>
                <w:iCs/>
                <w:color w:val="000000"/>
                <w:sz w:val="18"/>
                <w:szCs w:val="18"/>
              </w:rPr>
              <w:t xml:space="preserve"> </w:t>
            </w:r>
            <w:proofErr w:type="spellStart"/>
            <w:r w:rsidRPr="000E4358">
              <w:rPr>
                <w:rFonts w:cs="Arial"/>
                <w:i/>
                <w:iCs/>
                <w:color w:val="000000"/>
                <w:sz w:val="18"/>
                <w:szCs w:val="18"/>
              </w:rPr>
              <w:t>beyrichianum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5FEAAC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5EB572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07B8DD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EFC878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9.18</w:t>
            </w:r>
          </w:p>
        </w:tc>
      </w:tr>
      <w:tr w:rsidR="00796175" w:rsidRPr="000E4358" w14:paraId="3AF2DFB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2404C2F"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Lachnocaulon</w:t>
            </w:r>
            <w:proofErr w:type="spellEnd"/>
            <w:r w:rsidRPr="000E4358">
              <w:rPr>
                <w:rFonts w:cs="Arial"/>
                <w:i/>
                <w:iCs/>
                <w:color w:val="000000"/>
                <w:sz w:val="18"/>
                <w:szCs w:val="18"/>
              </w:rPr>
              <w:t xml:space="preserve"> </w:t>
            </w:r>
            <w:proofErr w:type="spellStart"/>
            <w:r w:rsidRPr="000E4358">
              <w:rPr>
                <w:rFonts w:cs="Arial"/>
                <w:i/>
                <w:iCs/>
                <w:color w:val="000000"/>
                <w:sz w:val="18"/>
                <w:szCs w:val="18"/>
              </w:rPr>
              <w:t>engleri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7B7714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3809DB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82F137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10A15C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w:t>
            </w:r>
          </w:p>
        </w:tc>
      </w:tr>
      <w:tr w:rsidR="00796175" w:rsidRPr="000E4358" w14:paraId="615E5EA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27C6611"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Lachnocaulon</w:t>
            </w:r>
            <w:proofErr w:type="spellEnd"/>
            <w:r w:rsidRPr="000E4358">
              <w:rPr>
                <w:rFonts w:cs="Arial"/>
                <w:i/>
                <w:iCs/>
                <w:color w:val="000000"/>
                <w:sz w:val="18"/>
                <w:szCs w:val="18"/>
              </w:rPr>
              <w:t xml:space="preserve"> minus</w:t>
            </w:r>
          </w:p>
        </w:tc>
        <w:tc>
          <w:tcPr>
            <w:tcW w:w="1517" w:type="dxa"/>
            <w:tcBorders>
              <w:top w:val="nil"/>
              <w:left w:val="nil"/>
              <w:bottom w:val="single" w:sz="4" w:space="0" w:color="auto"/>
              <w:right w:val="single" w:sz="4" w:space="0" w:color="auto"/>
            </w:tcBorders>
            <w:shd w:val="clear" w:color="auto" w:fill="auto"/>
            <w:noWrap/>
            <w:vAlign w:val="bottom"/>
            <w:hideMark/>
          </w:tcPr>
          <w:p w14:paraId="496448B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74619E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75B833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CC58A7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7.97</w:t>
            </w:r>
          </w:p>
        </w:tc>
      </w:tr>
      <w:tr w:rsidR="00796175" w:rsidRPr="000E4358" w14:paraId="10B4072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C633CC8"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Landoltia</w:t>
            </w:r>
            <w:proofErr w:type="spellEnd"/>
            <w:r w:rsidRPr="000E4358">
              <w:rPr>
                <w:rFonts w:cs="Arial"/>
                <w:i/>
                <w:iCs/>
                <w:color w:val="000000"/>
                <w:sz w:val="18"/>
                <w:szCs w:val="18"/>
              </w:rPr>
              <w:t xml:space="preserve"> punctata (</w:t>
            </w:r>
            <w:r w:rsidRPr="000E4358">
              <w:rPr>
                <w:rFonts w:cs="Arial"/>
                <w:iCs/>
                <w:color w:val="000000"/>
                <w:sz w:val="18"/>
                <w:szCs w:val="18"/>
              </w:rPr>
              <w:t xml:space="preserve">syn. </w:t>
            </w:r>
            <w:proofErr w:type="spellStart"/>
            <w:r w:rsidRPr="000E4358">
              <w:rPr>
                <w:rFonts w:cs="Arial"/>
                <w:i/>
                <w:iCs/>
                <w:color w:val="000000"/>
                <w:sz w:val="18"/>
                <w:szCs w:val="18"/>
              </w:rPr>
              <w:t>Spirodela</w:t>
            </w:r>
            <w:proofErr w:type="spellEnd"/>
            <w:r w:rsidRPr="000E4358">
              <w:rPr>
                <w:rFonts w:cs="Arial"/>
                <w:i/>
                <w:iCs/>
                <w:color w:val="000000"/>
                <w:sz w:val="18"/>
                <w:szCs w:val="18"/>
              </w:rPr>
              <w:t xml:space="preserve"> punctata)</w:t>
            </w:r>
          </w:p>
        </w:tc>
        <w:tc>
          <w:tcPr>
            <w:tcW w:w="1517" w:type="dxa"/>
            <w:tcBorders>
              <w:top w:val="nil"/>
              <w:left w:val="nil"/>
              <w:bottom w:val="single" w:sz="4" w:space="0" w:color="auto"/>
              <w:right w:val="single" w:sz="4" w:space="0" w:color="auto"/>
            </w:tcBorders>
            <w:shd w:val="clear" w:color="auto" w:fill="auto"/>
            <w:noWrap/>
            <w:vAlign w:val="bottom"/>
            <w:hideMark/>
          </w:tcPr>
          <w:p w14:paraId="061FC35D" w14:textId="2F6101AB" w:rsidR="00796175" w:rsidRPr="000E4358" w:rsidRDefault="00796175" w:rsidP="00372369">
            <w:pPr>
              <w:spacing w:before="0" w:after="0"/>
              <w:jc w:val="center"/>
              <w:rPr>
                <w:rFonts w:cs="Arial"/>
                <w:color w:val="000000"/>
                <w:sz w:val="18"/>
                <w:szCs w:val="18"/>
              </w:rPr>
            </w:pPr>
            <w:del w:id="393" w:author="O'Neal, Ashley" w:date="2024-05-17T14:19:00Z" w16du:dateUtc="2024-05-17T18:19:00Z">
              <w:r w:rsidRPr="00185488" w:rsidDel="00580054">
                <w:rPr>
                  <w:rFonts w:cs="Arial"/>
                  <w:color w:val="000000"/>
                  <w:sz w:val="18"/>
                  <w:szCs w:val="18"/>
                  <w:highlight w:val="yellow"/>
                </w:rPr>
                <w:delText>Exotic</w:delText>
              </w:r>
            </w:del>
            <w:ins w:id="394"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B96804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7C323A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43C19B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4200B56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58261E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Lechea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cernua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5F3418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026752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E68EBC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6A29006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8.67</w:t>
            </w:r>
          </w:p>
        </w:tc>
      </w:tr>
      <w:tr w:rsidR="00796175" w:rsidRPr="000E4358" w14:paraId="39D5DF0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03CD9CF"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Leersia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hexandra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97CB16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FAF19D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B7ED08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B1398B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5.61</w:t>
            </w:r>
          </w:p>
        </w:tc>
      </w:tr>
      <w:tr w:rsidR="00796175" w:rsidRPr="000E4358" w14:paraId="331478C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CD9B47B"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Leersia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oryzoides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6EDC19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A281E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0142B5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0D0533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w:t>
            </w:r>
          </w:p>
        </w:tc>
      </w:tr>
      <w:tr w:rsidR="00796175" w:rsidRPr="000E4358" w14:paraId="2FCEFDF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36A85C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Lemna</w:t>
            </w:r>
          </w:p>
        </w:tc>
        <w:tc>
          <w:tcPr>
            <w:tcW w:w="1517" w:type="dxa"/>
            <w:tcBorders>
              <w:top w:val="nil"/>
              <w:left w:val="nil"/>
              <w:bottom w:val="single" w:sz="4" w:space="0" w:color="auto"/>
              <w:right w:val="single" w:sz="4" w:space="0" w:color="auto"/>
            </w:tcBorders>
            <w:shd w:val="clear" w:color="auto" w:fill="auto"/>
            <w:noWrap/>
            <w:vAlign w:val="bottom"/>
            <w:hideMark/>
          </w:tcPr>
          <w:p w14:paraId="189AACB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0E17DC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5A391E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F2093B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w:t>
            </w:r>
          </w:p>
        </w:tc>
      </w:tr>
      <w:tr w:rsidR="00796175" w:rsidRPr="000E4358" w14:paraId="6DDB2BD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2F2A31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Lemna minor</w:t>
            </w:r>
          </w:p>
        </w:tc>
        <w:tc>
          <w:tcPr>
            <w:tcW w:w="1517" w:type="dxa"/>
            <w:tcBorders>
              <w:top w:val="nil"/>
              <w:left w:val="nil"/>
              <w:bottom w:val="single" w:sz="4" w:space="0" w:color="auto"/>
              <w:right w:val="single" w:sz="4" w:space="0" w:color="auto"/>
            </w:tcBorders>
            <w:shd w:val="clear" w:color="auto" w:fill="auto"/>
            <w:noWrap/>
            <w:vAlign w:val="bottom"/>
            <w:hideMark/>
          </w:tcPr>
          <w:p w14:paraId="2167441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1AC93B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4AC313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CE810D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w:t>
            </w:r>
          </w:p>
        </w:tc>
      </w:tr>
      <w:tr w:rsidR="00796175" w:rsidRPr="000E4358" w14:paraId="5574EB7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C2D1326" w14:textId="0D8B33F7" w:rsidR="00796175" w:rsidRPr="000E4358" w:rsidRDefault="00311675" w:rsidP="00372369">
            <w:pPr>
              <w:spacing w:before="0" w:after="0"/>
              <w:rPr>
                <w:rFonts w:cs="Arial"/>
                <w:i/>
                <w:iCs/>
                <w:color w:val="000000"/>
                <w:sz w:val="18"/>
                <w:szCs w:val="18"/>
              </w:rPr>
            </w:pPr>
            <w:proofErr w:type="spellStart"/>
            <w:ins w:id="395" w:author="O'Neal, Ashley" w:date="2024-05-17T16:17:00Z" w16du:dateUtc="2024-05-17T20:17:00Z">
              <w:r w:rsidRPr="00185488">
                <w:rPr>
                  <w:rFonts w:cs="Arial"/>
                  <w:i/>
                  <w:iCs/>
                  <w:color w:val="000000"/>
                  <w:sz w:val="18"/>
                  <w:szCs w:val="18"/>
                  <w:highlight w:val="yellow"/>
                </w:rPr>
                <w:t>Diplachne</w:t>
              </w:r>
              <w:proofErr w:type="spellEnd"/>
              <w:r w:rsidRPr="00185488">
                <w:rPr>
                  <w:rFonts w:cs="Arial"/>
                  <w:i/>
                  <w:iCs/>
                  <w:color w:val="000000"/>
                  <w:sz w:val="18"/>
                  <w:szCs w:val="18"/>
                  <w:highlight w:val="yellow"/>
                </w:rPr>
                <w:t xml:space="preserve"> </w:t>
              </w:r>
              <w:proofErr w:type="spellStart"/>
              <w:r w:rsidRPr="00185488">
                <w:rPr>
                  <w:rFonts w:cs="Arial"/>
                  <w:i/>
                  <w:iCs/>
                  <w:color w:val="000000"/>
                  <w:sz w:val="18"/>
                  <w:szCs w:val="18"/>
                  <w:highlight w:val="yellow"/>
                </w:rPr>
                <w:t>fusca</w:t>
              </w:r>
              <w:proofErr w:type="spellEnd"/>
              <w:r w:rsidRPr="00185488">
                <w:rPr>
                  <w:rFonts w:cs="Arial"/>
                  <w:i/>
                  <w:iCs/>
                  <w:color w:val="000000"/>
                  <w:sz w:val="18"/>
                  <w:szCs w:val="18"/>
                  <w:highlight w:val="yellow"/>
                </w:rPr>
                <w:t xml:space="preserve"> subsp. </w:t>
              </w:r>
              <w:proofErr w:type="spellStart"/>
              <w:r w:rsidRPr="00185488">
                <w:rPr>
                  <w:rFonts w:cs="Arial"/>
                  <w:i/>
                  <w:iCs/>
                  <w:color w:val="000000"/>
                  <w:sz w:val="18"/>
                  <w:szCs w:val="18"/>
                  <w:highlight w:val="yellow"/>
                </w:rPr>
                <w:t>fasciculari</w:t>
              </w:r>
            </w:ins>
            <w:ins w:id="396" w:author="O'Neal, Ashley" w:date="2024-05-17T16:18:00Z" w16du:dateUtc="2024-05-17T20:18:00Z">
              <w:r w:rsidRPr="00185488">
                <w:rPr>
                  <w:rFonts w:cs="Arial"/>
                  <w:i/>
                  <w:iCs/>
                  <w:color w:val="000000"/>
                  <w:sz w:val="18"/>
                  <w:szCs w:val="18"/>
                  <w:highlight w:val="yellow"/>
                </w:rPr>
                <w:t>s</w:t>
              </w:r>
              <w:proofErr w:type="spellEnd"/>
              <w:r w:rsidRPr="00185488">
                <w:rPr>
                  <w:rFonts w:cs="Arial"/>
                  <w:i/>
                  <w:iCs/>
                  <w:color w:val="000000"/>
                  <w:sz w:val="18"/>
                  <w:szCs w:val="18"/>
                  <w:highlight w:val="yellow"/>
                </w:rPr>
                <w:t xml:space="preserve"> (</w:t>
              </w:r>
              <w:proofErr w:type="spellStart"/>
              <w:proofErr w:type="gramStart"/>
              <w:r w:rsidRPr="00185488">
                <w:rPr>
                  <w:rFonts w:cs="Arial"/>
                  <w:i/>
                  <w:iCs/>
                  <w:color w:val="000000"/>
                  <w:sz w:val="18"/>
                  <w:szCs w:val="18"/>
                  <w:highlight w:val="yellow"/>
                </w:rPr>
                <w:t>syn.</w:t>
              </w:r>
            </w:ins>
            <w:r w:rsidR="00796175" w:rsidRPr="00185488">
              <w:rPr>
                <w:rFonts w:cs="Arial"/>
                <w:i/>
                <w:iCs/>
                <w:color w:val="000000"/>
                <w:sz w:val="18"/>
                <w:szCs w:val="18"/>
                <w:highlight w:val="yellow"/>
              </w:rPr>
              <w:t>Leptochloa</w:t>
            </w:r>
            <w:proofErr w:type="spellEnd"/>
            <w:proofErr w:type="gramEnd"/>
            <w:r w:rsidR="00796175" w:rsidRPr="00185488">
              <w:rPr>
                <w:rFonts w:cs="Arial"/>
                <w:i/>
                <w:iCs/>
                <w:color w:val="000000"/>
                <w:sz w:val="18"/>
                <w:szCs w:val="18"/>
                <w:highlight w:val="yellow"/>
              </w:rPr>
              <w:t xml:space="preserve"> </w:t>
            </w:r>
            <w:proofErr w:type="spellStart"/>
            <w:r w:rsidR="00796175" w:rsidRPr="00185488">
              <w:rPr>
                <w:rFonts w:cs="Arial"/>
                <w:i/>
                <w:iCs/>
                <w:color w:val="000000"/>
                <w:sz w:val="18"/>
                <w:szCs w:val="18"/>
                <w:highlight w:val="yellow"/>
              </w:rPr>
              <w:t>fascicularis</w:t>
            </w:r>
            <w:proofErr w:type="spellEnd"/>
            <w:ins w:id="397" w:author="O'Neal, Ashley" w:date="2024-05-17T16:18:00Z" w16du:dateUtc="2024-05-17T20:18:00Z">
              <w:r w:rsidRPr="00185488">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3844560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0A4E7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413F5F3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733B35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4.55</w:t>
            </w:r>
          </w:p>
        </w:tc>
      </w:tr>
      <w:tr w:rsidR="00796175" w:rsidRPr="000E4358" w14:paraId="0F1C0D5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1796D8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Leucaena </w:t>
            </w:r>
            <w:proofErr w:type="spellStart"/>
            <w:r w:rsidRPr="000E4358">
              <w:rPr>
                <w:rFonts w:cs="Arial"/>
                <w:i/>
                <w:iCs/>
                <w:color w:val="000000"/>
                <w:sz w:val="18"/>
                <w:szCs w:val="18"/>
              </w:rPr>
              <w:t>leucocephala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A6A8F5C" w14:textId="3FAC9062" w:rsidR="00796175" w:rsidRPr="000E4358" w:rsidRDefault="00796175" w:rsidP="00372369">
            <w:pPr>
              <w:spacing w:before="0" w:after="0"/>
              <w:jc w:val="center"/>
              <w:rPr>
                <w:rFonts w:cs="Arial"/>
                <w:color w:val="000000"/>
                <w:sz w:val="18"/>
                <w:szCs w:val="18"/>
              </w:rPr>
            </w:pPr>
            <w:del w:id="398" w:author="O'Neal, Ashley" w:date="2024-05-17T14:19:00Z" w16du:dateUtc="2024-05-17T18:19:00Z">
              <w:r w:rsidRPr="00185488" w:rsidDel="00580054">
                <w:rPr>
                  <w:rFonts w:cs="Arial"/>
                  <w:color w:val="000000"/>
                  <w:sz w:val="18"/>
                  <w:szCs w:val="18"/>
                  <w:highlight w:val="yellow"/>
                </w:rPr>
                <w:delText>Exotic</w:delText>
              </w:r>
            </w:del>
            <w:ins w:id="399"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50A775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D903AE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713165D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6DF1E84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237C92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Leucothoe axillaris</w:t>
            </w:r>
          </w:p>
        </w:tc>
        <w:tc>
          <w:tcPr>
            <w:tcW w:w="1517" w:type="dxa"/>
            <w:tcBorders>
              <w:top w:val="nil"/>
              <w:left w:val="nil"/>
              <w:bottom w:val="single" w:sz="4" w:space="0" w:color="auto"/>
              <w:right w:val="single" w:sz="4" w:space="0" w:color="auto"/>
            </w:tcBorders>
            <w:shd w:val="clear" w:color="auto" w:fill="auto"/>
            <w:noWrap/>
            <w:vAlign w:val="bottom"/>
            <w:hideMark/>
          </w:tcPr>
          <w:p w14:paraId="712C7FC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32F18B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0D3DE1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AFC591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w:t>
            </w:r>
          </w:p>
        </w:tc>
      </w:tr>
      <w:tr w:rsidR="00796175" w:rsidRPr="000E4358" w14:paraId="60BE537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4688C16" w14:textId="79D51EE0" w:rsidR="00796175" w:rsidRPr="000E4358" w:rsidRDefault="00311675" w:rsidP="00372369">
            <w:pPr>
              <w:spacing w:before="0" w:after="0"/>
              <w:rPr>
                <w:rFonts w:cs="Arial"/>
                <w:i/>
                <w:iCs/>
                <w:color w:val="000000"/>
                <w:sz w:val="18"/>
                <w:szCs w:val="18"/>
              </w:rPr>
            </w:pPr>
            <w:proofErr w:type="spellStart"/>
            <w:ins w:id="400" w:author="O'Neal, Ashley" w:date="2024-05-17T16:20:00Z" w16du:dateUtc="2024-05-17T20:20:00Z">
              <w:r w:rsidRPr="00185488">
                <w:rPr>
                  <w:rFonts w:cs="Arial"/>
                  <w:i/>
                  <w:iCs/>
                  <w:color w:val="000000"/>
                  <w:sz w:val="18"/>
                  <w:szCs w:val="18"/>
                  <w:highlight w:val="yellow"/>
                </w:rPr>
                <w:t>Eubotrys</w:t>
              </w:r>
              <w:proofErr w:type="spellEnd"/>
              <w:r w:rsidRPr="00185488">
                <w:rPr>
                  <w:rFonts w:cs="Arial"/>
                  <w:i/>
                  <w:iCs/>
                  <w:color w:val="000000"/>
                  <w:sz w:val="18"/>
                  <w:szCs w:val="18"/>
                  <w:highlight w:val="yellow"/>
                </w:rPr>
                <w:t xml:space="preserve"> racemosa (syn. </w:t>
              </w:r>
            </w:ins>
            <w:r w:rsidR="00796175" w:rsidRPr="00185488">
              <w:rPr>
                <w:rFonts w:cs="Arial"/>
                <w:i/>
                <w:iCs/>
                <w:color w:val="000000"/>
                <w:sz w:val="18"/>
                <w:szCs w:val="18"/>
                <w:highlight w:val="yellow"/>
              </w:rPr>
              <w:t xml:space="preserve">Leucothoe </w:t>
            </w:r>
            <w:del w:id="401" w:author="O'Neal, Ashley" w:date="2024-05-17T16:20:00Z" w16du:dateUtc="2024-05-17T20:20:00Z">
              <w:r w:rsidR="00796175" w:rsidRPr="00185488" w:rsidDel="00311675">
                <w:rPr>
                  <w:rFonts w:cs="Arial"/>
                  <w:i/>
                  <w:iCs/>
                  <w:color w:val="000000"/>
                  <w:sz w:val="18"/>
                  <w:szCs w:val="18"/>
                  <w:highlight w:val="yellow"/>
                </w:rPr>
                <w:delText>racemosa</w:delText>
              </w:r>
            </w:del>
            <w:ins w:id="402" w:author="O'Neal, Ashley" w:date="2024-05-17T16:20:00Z" w16du:dateUtc="2024-05-17T20:20:00Z">
              <w:r w:rsidRPr="00185488">
                <w:rPr>
                  <w:rFonts w:cs="Arial"/>
                  <w:i/>
                  <w:iCs/>
                  <w:color w:val="000000"/>
                  <w:sz w:val="18"/>
                  <w:szCs w:val="18"/>
                  <w:highlight w:val="yellow"/>
                </w:rPr>
                <w:t>racemosa)</w:t>
              </w:r>
            </w:ins>
          </w:p>
        </w:tc>
        <w:tc>
          <w:tcPr>
            <w:tcW w:w="1517" w:type="dxa"/>
            <w:tcBorders>
              <w:top w:val="nil"/>
              <w:left w:val="nil"/>
              <w:bottom w:val="single" w:sz="4" w:space="0" w:color="auto"/>
              <w:right w:val="single" w:sz="4" w:space="0" w:color="auto"/>
            </w:tcBorders>
            <w:shd w:val="clear" w:color="auto" w:fill="auto"/>
            <w:noWrap/>
            <w:vAlign w:val="bottom"/>
            <w:hideMark/>
          </w:tcPr>
          <w:p w14:paraId="69D30C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0A386F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C7E55C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5AE74A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w:t>
            </w:r>
          </w:p>
        </w:tc>
      </w:tr>
      <w:tr w:rsidR="00796175" w:rsidRPr="000E4358" w14:paraId="4CCA41B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095789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Ligustrum </w:t>
            </w:r>
            <w:proofErr w:type="spellStart"/>
            <w:r w:rsidRPr="000E4358">
              <w:rPr>
                <w:rFonts w:cs="Arial"/>
                <w:i/>
                <w:iCs/>
                <w:color w:val="000000"/>
                <w:sz w:val="18"/>
                <w:szCs w:val="18"/>
              </w:rPr>
              <w:t>sinense</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14009B5" w14:textId="29A9CE6B" w:rsidR="00796175" w:rsidRPr="000E4358" w:rsidRDefault="00796175" w:rsidP="00372369">
            <w:pPr>
              <w:spacing w:before="0" w:after="0"/>
              <w:jc w:val="center"/>
              <w:rPr>
                <w:rFonts w:cs="Arial"/>
                <w:color w:val="000000"/>
                <w:sz w:val="18"/>
                <w:szCs w:val="18"/>
              </w:rPr>
            </w:pPr>
            <w:del w:id="403" w:author="O'Neal, Ashley" w:date="2024-05-17T14:19:00Z" w16du:dateUtc="2024-05-17T18:19:00Z">
              <w:r w:rsidRPr="00185488" w:rsidDel="00580054">
                <w:rPr>
                  <w:rFonts w:cs="Arial"/>
                  <w:color w:val="000000"/>
                  <w:sz w:val="18"/>
                  <w:szCs w:val="18"/>
                  <w:highlight w:val="yellow"/>
                </w:rPr>
                <w:delText>Exotic</w:delText>
              </w:r>
            </w:del>
            <w:ins w:id="404"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0C117D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ABD0D4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1B235E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6D0067A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64729A7"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Limnobium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spongia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31592E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DB2953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71265D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7D90E2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2.5</w:t>
            </w:r>
          </w:p>
        </w:tc>
      </w:tr>
      <w:tr w:rsidR="00796175" w:rsidRPr="000E4358" w14:paraId="2A37C9A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3952CB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Limnophila</w:t>
            </w:r>
            <w:proofErr w:type="spellEnd"/>
            <w:r w:rsidRPr="000E4358">
              <w:rPr>
                <w:rFonts w:cs="Arial"/>
                <w:i/>
                <w:iCs/>
                <w:color w:val="000000"/>
                <w:sz w:val="18"/>
                <w:szCs w:val="18"/>
              </w:rPr>
              <w:t xml:space="preserve"> sessiliflora</w:t>
            </w:r>
          </w:p>
        </w:tc>
        <w:tc>
          <w:tcPr>
            <w:tcW w:w="1517" w:type="dxa"/>
            <w:tcBorders>
              <w:top w:val="nil"/>
              <w:left w:val="nil"/>
              <w:bottom w:val="single" w:sz="4" w:space="0" w:color="auto"/>
              <w:right w:val="single" w:sz="4" w:space="0" w:color="auto"/>
            </w:tcBorders>
            <w:shd w:val="clear" w:color="auto" w:fill="auto"/>
            <w:noWrap/>
            <w:vAlign w:val="bottom"/>
            <w:hideMark/>
          </w:tcPr>
          <w:p w14:paraId="4CE1210D" w14:textId="54C3EADB" w:rsidR="00796175" w:rsidRPr="000E4358" w:rsidRDefault="00796175" w:rsidP="00372369">
            <w:pPr>
              <w:spacing w:before="0" w:after="0"/>
              <w:jc w:val="center"/>
              <w:rPr>
                <w:rFonts w:cs="Arial"/>
                <w:color w:val="000000"/>
                <w:sz w:val="18"/>
                <w:szCs w:val="18"/>
              </w:rPr>
            </w:pPr>
            <w:del w:id="405" w:author="O'Neal, Ashley" w:date="2024-05-17T14:19:00Z" w16du:dateUtc="2024-05-17T18:19:00Z">
              <w:r w:rsidRPr="00185488" w:rsidDel="00580054">
                <w:rPr>
                  <w:rFonts w:cs="Arial"/>
                  <w:color w:val="000000"/>
                  <w:sz w:val="18"/>
                  <w:szCs w:val="18"/>
                  <w:highlight w:val="yellow"/>
                </w:rPr>
                <w:delText>Exotic</w:delText>
              </w:r>
            </w:del>
            <w:ins w:id="406"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3BDCEE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3B681C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B9E7D4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03ACA2A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940F25A" w14:textId="5C36075F" w:rsidR="00796175" w:rsidRPr="000E4358" w:rsidRDefault="00796175" w:rsidP="00372369">
            <w:pPr>
              <w:spacing w:before="0" w:after="0"/>
              <w:rPr>
                <w:rFonts w:cs="Arial"/>
                <w:i/>
                <w:iCs/>
                <w:color w:val="000000"/>
                <w:sz w:val="18"/>
                <w:szCs w:val="18"/>
              </w:rPr>
            </w:pPr>
            <w:proofErr w:type="spellStart"/>
            <w:r w:rsidRPr="00185488">
              <w:rPr>
                <w:rFonts w:cs="Arial"/>
                <w:i/>
                <w:iCs/>
                <w:color w:val="000000"/>
                <w:sz w:val="18"/>
                <w:szCs w:val="18"/>
                <w:highlight w:val="yellow"/>
              </w:rPr>
              <w:t>Lindernia</w:t>
            </w:r>
            <w:proofErr w:type="spellEnd"/>
            <w:r w:rsidRPr="00185488">
              <w:rPr>
                <w:rFonts w:cs="Arial"/>
                <w:i/>
                <w:iCs/>
                <w:color w:val="000000"/>
                <w:sz w:val="18"/>
                <w:szCs w:val="18"/>
                <w:highlight w:val="yellow"/>
              </w:rPr>
              <w:t xml:space="preserve"> </w:t>
            </w:r>
            <w:proofErr w:type="spellStart"/>
            <w:ins w:id="407" w:author="O'Neal, Ashley" w:date="2024-05-17T16:21:00Z" w16du:dateUtc="2024-05-17T20:21:00Z">
              <w:r w:rsidR="00311675" w:rsidRPr="00185488">
                <w:rPr>
                  <w:rFonts w:cs="Arial"/>
                  <w:i/>
                  <w:iCs/>
                  <w:color w:val="000000"/>
                  <w:sz w:val="18"/>
                  <w:szCs w:val="18"/>
                  <w:highlight w:val="yellow"/>
                </w:rPr>
                <w:t>dubia</w:t>
              </w:r>
              <w:proofErr w:type="spellEnd"/>
              <w:r w:rsidR="00311675" w:rsidRPr="00185488">
                <w:rPr>
                  <w:rFonts w:cs="Arial"/>
                  <w:i/>
                  <w:iCs/>
                  <w:color w:val="000000"/>
                  <w:sz w:val="18"/>
                  <w:szCs w:val="18"/>
                  <w:highlight w:val="yellow"/>
                </w:rPr>
                <w:t xml:space="preserve"> (syn. </w:t>
              </w:r>
              <w:proofErr w:type="spellStart"/>
              <w:r w:rsidR="00311675" w:rsidRPr="00185488">
                <w:rPr>
                  <w:rFonts w:cs="Arial"/>
                  <w:i/>
                  <w:iCs/>
                  <w:color w:val="000000"/>
                  <w:sz w:val="18"/>
                  <w:szCs w:val="18"/>
                  <w:highlight w:val="yellow"/>
                </w:rPr>
                <w:t>Lindernia</w:t>
              </w:r>
              <w:proofErr w:type="spellEnd"/>
              <w:r w:rsidR="00311675" w:rsidRPr="00185488">
                <w:rPr>
                  <w:rFonts w:cs="Arial"/>
                  <w:i/>
                  <w:iCs/>
                  <w:color w:val="000000"/>
                  <w:sz w:val="18"/>
                  <w:szCs w:val="18"/>
                  <w:highlight w:val="yellow"/>
                </w:rPr>
                <w:t xml:space="preserve"> </w:t>
              </w:r>
            </w:ins>
            <w:proofErr w:type="spellStart"/>
            <w:r w:rsidRPr="00185488">
              <w:rPr>
                <w:rFonts w:cs="Arial"/>
                <w:i/>
                <w:iCs/>
                <w:color w:val="000000"/>
                <w:sz w:val="18"/>
                <w:szCs w:val="18"/>
                <w:highlight w:val="yellow"/>
              </w:rPr>
              <w:t>anagallidea</w:t>
            </w:r>
            <w:proofErr w:type="spellEnd"/>
            <w:ins w:id="408" w:author="O'Neal, Ashley" w:date="2024-05-17T16:21:00Z" w16du:dateUtc="2024-05-17T20:21:00Z">
              <w:r w:rsidR="00311675" w:rsidRPr="00185488">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0B9E2DE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E52D9A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5B745EA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A6083C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5.57</w:t>
            </w:r>
          </w:p>
        </w:tc>
      </w:tr>
      <w:tr w:rsidR="00796175" w:rsidRPr="000E4358" w14:paraId="77343B7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0E93C23" w14:textId="71C5A1BE" w:rsidR="00796175" w:rsidRPr="000E4358" w:rsidRDefault="00796175" w:rsidP="00372369">
            <w:pPr>
              <w:spacing w:before="0" w:after="0"/>
              <w:rPr>
                <w:rFonts w:cs="Arial"/>
                <w:i/>
                <w:iCs/>
                <w:color w:val="000000"/>
                <w:sz w:val="18"/>
                <w:szCs w:val="18"/>
              </w:rPr>
            </w:pPr>
            <w:del w:id="409" w:author="O'Neal, Ashley" w:date="2024-05-17T16:21:00Z" w16du:dateUtc="2024-05-17T20:21:00Z">
              <w:r w:rsidRPr="00185488" w:rsidDel="00311675">
                <w:rPr>
                  <w:rFonts w:cs="Arial"/>
                  <w:i/>
                  <w:iCs/>
                  <w:color w:val="000000"/>
                  <w:sz w:val="18"/>
                  <w:szCs w:val="18"/>
                  <w:highlight w:val="yellow"/>
                </w:rPr>
                <w:delText xml:space="preserve">Lindernia </w:delText>
              </w:r>
            </w:del>
            <w:ins w:id="410" w:author="O'Neal, Ashley" w:date="2024-05-17T16:21:00Z" w16du:dateUtc="2024-05-17T20:21:00Z">
              <w:r w:rsidR="00311675" w:rsidRPr="00185488">
                <w:rPr>
                  <w:rFonts w:cs="Arial"/>
                  <w:i/>
                  <w:iCs/>
                  <w:color w:val="000000"/>
                  <w:sz w:val="18"/>
                  <w:szCs w:val="18"/>
                  <w:highlight w:val="yellow"/>
                </w:rPr>
                <w:t xml:space="preserve">Torenia </w:t>
              </w:r>
            </w:ins>
            <w:r w:rsidRPr="00185488">
              <w:rPr>
                <w:rFonts w:cs="Arial"/>
                <w:i/>
                <w:iCs/>
                <w:color w:val="000000"/>
                <w:sz w:val="18"/>
                <w:szCs w:val="18"/>
                <w:highlight w:val="yellow"/>
              </w:rPr>
              <w:t>crustacea</w:t>
            </w:r>
            <w:ins w:id="411" w:author="O'Neal, Ashley" w:date="2024-05-17T16:21:00Z" w16du:dateUtc="2024-05-17T20:21:00Z">
              <w:r w:rsidR="00311675" w:rsidRPr="00185488">
                <w:rPr>
                  <w:rFonts w:cs="Arial"/>
                  <w:i/>
                  <w:iCs/>
                  <w:color w:val="000000"/>
                  <w:sz w:val="18"/>
                  <w:szCs w:val="18"/>
                  <w:highlight w:val="yellow"/>
                </w:rPr>
                <w:t xml:space="preserve"> (</w:t>
              </w:r>
              <w:proofErr w:type="spellStart"/>
              <w:r w:rsidR="00311675" w:rsidRPr="00185488">
                <w:rPr>
                  <w:rFonts w:cs="Arial"/>
                  <w:i/>
                  <w:iCs/>
                  <w:color w:val="000000"/>
                  <w:sz w:val="18"/>
                  <w:szCs w:val="18"/>
                  <w:highlight w:val="yellow"/>
                </w:rPr>
                <w:t>Lindernia</w:t>
              </w:r>
              <w:proofErr w:type="spellEnd"/>
              <w:r w:rsidR="00311675" w:rsidRPr="00185488">
                <w:rPr>
                  <w:rFonts w:cs="Arial"/>
                  <w:i/>
                  <w:iCs/>
                  <w:color w:val="000000"/>
                  <w:sz w:val="18"/>
                  <w:szCs w:val="18"/>
                  <w:highlight w:val="yellow"/>
                </w:rPr>
                <w:t xml:space="preserve"> crustacea</w:t>
              </w:r>
            </w:ins>
            <w:ins w:id="412" w:author="O'Neal, Ashley" w:date="2024-05-17T16:22:00Z" w16du:dateUtc="2024-05-17T20:22:00Z">
              <w:r w:rsidR="00311675" w:rsidRPr="00185488">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5EB4BF2A" w14:textId="51B6E4BF" w:rsidR="00796175" w:rsidRPr="000E4358" w:rsidRDefault="00796175" w:rsidP="00372369">
            <w:pPr>
              <w:spacing w:before="0" w:after="0"/>
              <w:jc w:val="center"/>
              <w:rPr>
                <w:rFonts w:cs="Arial"/>
                <w:color w:val="000000"/>
                <w:sz w:val="18"/>
                <w:szCs w:val="18"/>
              </w:rPr>
            </w:pPr>
            <w:del w:id="413" w:author="O'Neal, Ashley" w:date="2024-05-17T14:19:00Z" w16du:dateUtc="2024-05-17T18:19:00Z">
              <w:r w:rsidRPr="00185488" w:rsidDel="00580054">
                <w:rPr>
                  <w:rFonts w:cs="Arial"/>
                  <w:color w:val="000000"/>
                  <w:sz w:val="18"/>
                  <w:szCs w:val="18"/>
                  <w:highlight w:val="yellow"/>
                </w:rPr>
                <w:delText>Exotic</w:delText>
              </w:r>
            </w:del>
            <w:ins w:id="414"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7168DC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174A6EE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1D8E4D3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0.27</w:t>
            </w:r>
          </w:p>
        </w:tc>
      </w:tr>
      <w:tr w:rsidR="00796175" w:rsidRPr="000E4358" w14:paraId="3DA22C6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9DB6A27"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lastRenderedPageBreak/>
              <w:t>Lindernia</w:t>
            </w:r>
            <w:proofErr w:type="spellEnd"/>
            <w:r w:rsidRPr="000E4358">
              <w:rPr>
                <w:rFonts w:cs="Arial"/>
                <w:i/>
                <w:iCs/>
                <w:color w:val="000000"/>
                <w:sz w:val="18"/>
                <w:szCs w:val="18"/>
              </w:rPr>
              <w:t xml:space="preserve"> grandiflora</w:t>
            </w:r>
          </w:p>
        </w:tc>
        <w:tc>
          <w:tcPr>
            <w:tcW w:w="1517" w:type="dxa"/>
            <w:tcBorders>
              <w:top w:val="nil"/>
              <w:left w:val="nil"/>
              <w:bottom w:val="single" w:sz="4" w:space="0" w:color="auto"/>
              <w:right w:val="single" w:sz="4" w:space="0" w:color="auto"/>
            </w:tcBorders>
            <w:shd w:val="clear" w:color="auto" w:fill="auto"/>
            <w:noWrap/>
            <w:vAlign w:val="bottom"/>
            <w:hideMark/>
          </w:tcPr>
          <w:p w14:paraId="61842D1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6C38E4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3736CE8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C9CFCF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3.6</w:t>
            </w:r>
          </w:p>
        </w:tc>
      </w:tr>
      <w:tr w:rsidR="00796175" w:rsidRPr="000E4358" w14:paraId="11F968F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18D8778" w14:textId="2231232E" w:rsidR="00796175" w:rsidRPr="000E4358" w:rsidRDefault="00C164B2" w:rsidP="00372369">
            <w:pPr>
              <w:spacing w:before="0" w:after="0"/>
              <w:rPr>
                <w:rFonts w:cs="Arial"/>
                <w:i/>
                <w:iCs/>
                <w:color w:val="000000"/>
                <w:sz w:val="18"/>
                <w:szCs w:val="18"/>
              </w:rPr>
            </w:pPr>
            <w:ins w:id="415" w:author="O'Neal, Ashley" w:date="2024-05-17T16:26:00Z" w16du:dateUtc="2024-05-17T20:26:00Z">
              <w:r w:rsidRPr="00185488">
                <w:rPr>
                  <w:rFonts w:cs="Arial"/>
                  <w:i/>
                  <w:iCs/>
                  <w:color w:val="000000"/>
                  <w:sz w:val="18"/>
                  <w:szCs w:val="18"/>
                  <w:highlight w:val="yellow"/>
                </w:rPr>
                <w:t xml:space="preserve">Cyperus </w:t>
              </w:r>
              <w:proofErr w:type="spellStart"/>
              <w:r w:rsidRPr="00185488">
                <w:rPr>
                  <w:rFonts w:cs="Arial"/>
                  <w:i/>
                  <w:iCs/>
                  <w:color w:val="000000"/>
                  <w:sz w:val="18"/>
                  <w:szCs w:val="18"/>
                  <w:highlight w:val="yellow"/>
                </w:rPr>
                <w:t>neotropicalis</w:t>
              </w:r>
              <w:proofErr w:type="spellEnd"/>
              <w:r w:rsidRPr="00185488">
                <w:rPr>
                  <w:rFonts w:cs="Arial"/>
                  <w:i/>
                  <w:iCs/>
                  <w:color w:val="000000"/>
                  <w:sz w:val="18"/>
                  <w:szCs w:val="18"/>
                  <w:highlight w:val="yellow"/>
                </w:rPr>
                <w:t xml:space="preserve"> (syn</w:t>
              </w:r>
            </w:ins>
            <w:ins w:id="416" w:author="O'Neal, Ashley" w:date="2024-05-17T16:27:00Z" w16du:dateUtc="2024-05-17T20:27:00Z">
              <w:r w:rsidRPr="00185488">
                <w:rPr>
                  <w:rFonts w:cs="Arial"/>
                  <w:i/>
                  <w:iCs/>
                  <w:color w:val="000000"/>
                  <w:sz w:val="18"/>
                  <w:szCs w:val="18"/>
                  <w:highlight w:val="yellow"/>
                </w:rPr>
                <w:t xml:space="preserve">. </w:t>
              </w:r>
            </w:ins>
            <w:proofErr w:type="spellStart"/>
            <w:r w:rsidR="00796175" w:rsidRPr="00185488">
              <w:rPr>
                <w:rFonts w:cs="Arial"/>
                <w:i/>
                <w:iCs/>
                <w:color w:val="000000"/>
                <w:sz w:val="18"/>
                <w:szCs w:val="18"/>
                <w:highlight w:val="yellow"/>
              </w:rPr>
              <w:t>Lipocarpha</w:t>
            </w:r>
            <w:proofErr w:type="spellEnd"/>
            <w:r w:rsidR="00796175" w:rsidRPr="00185488">
              <w:rPr>
                <w:rFonts w:cs="Arial"/>
                <w:i/>
                <w:iCs/>
                <w:color w:val="000000"/>
                <w:sz w:val="18"/>
                <w:szCs w:val="18"/>
                <w:highlight w:val="yellow"/>
              </w:rPr>
              <w:t xml:space="preserve"> </w:t>
            </w:r>
            <w:del w:id="417" w:author="O'Neal, Ashley" w:date="2024-05-17T16:27:00Z" w16du:dateUtc="2024-05-17T20:27:00Z">
              <w:r w:rsidR="00796175" w:rsidRPr="00185488" w:rsidDel="00C164B2">
                <w:rPr>
                  <w:rFonts w:cs="Arial"/>
                  <w:i/>
                  <w:iCs/>
                  <w:color w:val="000000"/>
                  <w:sz w:val="18"/>
                  <w:szCs w:val="18"/>
                  <w:highlight w:val="yellow"/>
                </w:rPr>
                <w:delText>maculata</w:delText>
              </w:r>
            </w:del>
            <w:ins w:id="418" w:author="O'Neal, Ashley" w:date="2024-05-17T16:27:00Z" w16du:dateUtc="2024-05-17T20:27:00Z">
              <w:r w:rsidRPr="00185488">
                <w:rPr>
                  <w:rFonts w:cs="Arial"/>
                  <w:i/>
                  <w:iCs/>
                  <w:color w:val="000000"/>
                  <w:sz w:val="18"/>
                  <w:szCs w:val="18"/>
                  <w:highlight w:val="yellow"/>
                </w:rPr>
                <w:t>maculata)</w:t>
              </w:r>
            </w:ins>
          </w:p>
        </w:tc>
        <w:tc>
          <w:tcPr>
            <w:tcW w:w="1517" w:type="dxa"/>
            <w:tcBorders>
              <w:top w:val="nil"/>
              <w:left w:val="nil"/>
              <w:bottom w:val="single" w:sz="4" w:space="0" w:color="auto"/>
              <w:right w:val="single" w:sz="4" w:space="0" w:color="auto"/>
            </w:tcBorders>
            <w:shd w:val="clear" w:color="auto" w:fill="auto"/>
            <w:noWrap/>
            <w:vAlign w:val="bottom"/>
            <w:hideMark/>
          </w:tcPr>
          <w:p w14:paraId="7D92AE3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F32EAA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5F60944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7256DF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4.55</w:t>
            </w:r>
          </w:p>
        </w:tc>
      </w:tr>
      <w:tr w:rsidR="00796175" w:rsidRPr="000E4358" w14:paraId="167F702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83C8E5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Liquidambar styraciflua</w:t>
            </w:r>
          </w:p>
        </w:tc>
        <w:tc>
          <w:tcPr>
            <w:tcW w:w="1517" w:type="dxa"/>
            <w:tcBorders>
              <w:top w:val="nil"/>
              <w:left w:val="nil"/>
              <w:bottom w:val="single" w:sz="4" w:space="0" w:color="auto"/>
              <w:right w:val="single" w:sz="4" w:space="0" w:color="auto"/>
            </w:tcBorders>
            <w:shd w:val="clear" w:color="auto" w:fill="auto"/>
            <w:noWrap/>
            <w:vAlign w:val="bottom"/>
            <w:hideMark/>
          </w:tcPr>
          <w:p w14:paraId="362D8BC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C591C6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1A368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4F06C8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2.5</w:t>
            </w:r>
          </w:p>
        </w:tc>
      </w:tr>
      <w:tr w:rsidR="00796175" w:rsidRPr="000E4358" w14:paraId="5D657F1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1FF239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Liriodendron </w:t>
            </w:r>
            <w:proofErr w:type="spellStart"/>
            <w:r w:rsidRPr="000E4358">
              <w:rPr>
                <w:rFonts w:cs="Arial"/>
                <w:i/>
                <w:iCs/>
                <w:color w:val="000000"/>
                <w:sz w:val="18"/>
                <w:szCs w:val="18"/>
              </w:rPr>
              <w:t>tulipifera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4066A3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525CF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6A6419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32F01D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6.67</w:t>
            </w:r>
          </w:p>
        </w:tc>
      </w:tr>
      <w:tr w:rsidR="00796175" w:rsidRPr="000E4358" w14:paraId="7082395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9C9C99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Lobelia cardinalis</w:t>
            </w:r>
          </w:p>
        </w:tc>
        <w:tc>
          <w:tcPr>
            <w:tcW w:w="1517" w:type="dxa"/>
            <w:tcBorders>
              <w:top w:val="nil"/>
              <w:left w:val="nil"/>
              <w:bottom w:val="single" w:sz="4" w:space="0" w:color="auto"/>
              <w:right w:val="single" w:sz="4" w:space="0" w:color="auto"/>
            </w:tcBorders>
            <w:shd w:val="clear" w:color="auto" w:fill="auto"/>
            <w:noWrap/>
            <w:vAlign w:val="bottom"/>
            <w:hideMark/>
          </w:tcPr>
          <w:p w14:paraId="6D4646D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C199D4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DB34C3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27EAB6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w:t>
            </w:r>
          </w:p>
        </w:tc>
      </w:tr>
      <w:tr w:rsidR="00796175" w:rsidRPr="000E4358" w14:paraId="66D0F60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EDF0E9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Lobelia </w:t>
            </w:r>
            <w:proofErr w:type="spellStart"/>
            <w:r w:rsidRPr="000E4358">
              <w:rPr>
                <w:rFonts w:cs="Arial"/>
                <w:i/>
                <w:iCs/>
                <w:color w:val="000000"/>
                <w:sz w:val="18"/>
                <w:szCs w:val="18"/>
              </w:rPr>
              <w:t>glandulosa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E40332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FF6B5F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6AF55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F7356A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6.03</w:t>
            </w:r>
          </w:p>
        </w:tc>
      </w:tr>
      <w:tr w:rsidR="00796175" w:rsidRPr="000E4358" w14:paraId="00E4AF5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97A3EF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Lobelia </w:t>
            </w:r>
            <w:proofErr w:type="spellStart"/>
            <w:r w:rsidRPr="000E4358">
              <w:rPr>
                <w:rFonts w:cs="Arial"/>
                <w:i/>
                <w:iCs/>
                <w:color w:val="000000"/>
                <w:sz w:val="18"/>
                <w:szCs w:val="18"/>
              </w:rPr>
              <w:t>paludosa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1CE187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A8E6B5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4B9EDF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BE9BC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8.08</w:t>
            </w:r>
          </w:p>
        </w:tc>
      </w:tr>
      <w:tr w:rsidR="00796175" w:rsidRPr="000E4358" w14:paraId="1DC798E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028526F"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alata</w:t>
            </w:r>
          </w:p>
        </w:tc>
        <w:tc>
          <w:tcPr>
            <w:tcW w:w="1517" w:type="dxa"/>
            <w:tcBorders>
              <w:top w:val="nil"/>
              <w:left w:val="nil"/>
              <w:bottom w:val="single" w:sz="4" w:space="0" w:color="auto"/>
              <w:right w:val="single" w:sz="4" w:space="0" w:color="auto"/>
            </w:tcBorders>
            <w:shd w:val="clear" w:color="auto" w:fill="auto"/>
            <w:noWrap/>
            <w:vAlign w:val="bottom"/>
            <w:hideMark/>
          </w:tcPr>
          <w:p w14:paraId="05EF496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7DF30D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8613B5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52F2C6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5.85</w:t>
            </w:r>
          </w:p>
        </w:tc>
      </w:tr>
      <w:tr w:rsidR="00796175" w:rsidRPr="000E4358" w14:paraId="1E4E183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D40B653"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alternifolia</w:t>
            </w:r>
          </w:p>
        </w:tc>
        <w:tc>
          <w:tcPr>
            <w:tcW w:w="1517" w:type="dxa"/>
            <w:tcBorders>
              <w:top w:val="nil"/>
              <w:left w:val="nil"/>
              <w:bottom w:val="single" w:sz="4" w:space="0" w:color="auto"/>
              <w:right w:val="single" w:sz="4" w:space="0" w:color="auto"/>
            </w:tcBorders>
            <w:shd w:val="clear" w:color="auto" w:fill="auto"/>
            <w:noWrap/>
            <w:vAlign w:val="bottom"/>
            <w:hideMark/>
          </w:tcPr>
          <w:p w14:paraId="069F45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740C82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B4C476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85B36B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6.24</w:t>
            </w:r>
          </w:p>
        </w:tc>
      </w:tr>
      <w:tr w:rsidR="00796175" w:rsidRPr="000E4358" w14:paraId="08DA2F7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503CFBF"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arcuata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E459D1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FA858D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8660A7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DAD9FD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3.5</w:t>
            </w:r>
          </w:p>
        </w:tc>
      </w:tr>
      <w:tr w:rsidR="00796175" w:rsidRPr="000E4358" w14:paraId="1228715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55B7D70"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decurrens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1E7F4A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AA2532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105D1C3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F105F6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5.7</w:t>
            </w:r>
          </w:p>
        </w:tc>
      </w:tr>
      <w:tr w:rsidR="00796175" w:rsidRPr="000E4358" w14:paraId="1CBC1F5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4920E8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erecta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243E95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25AC2E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4EF523F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D7280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2.55</w:t>
            </w:r>
          </w:p>
        </w:tc>
      </w:tr>
      <w:tr w:rsidR="00796175" w:rsidRPr="000E4358" w14:paraId="6D94CF9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80AF118"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glandulosa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6D0112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72F646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02ABB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25C64D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3.21</w:t>
            </w:r>
          </w:p>
        </w:tc>
      </w:tr>
      <w:tr w:rsidR="00796175" w:rsidRPr="000E4358" w14:paraId="7E46B16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0EBAA26" w14:textId="069E764D" w:rsidR="00796175" w:rsidRPr="00185488" w:rsidRDefault="00796175" w:rsidP="00372369">
            <w:pPr>
              <w:spacing w:before="0" w:after="0"/>
              <w:rPr>
                <w:rFonts w:cs="Arial"/>
                <w:i/>
                <w:iCs/>
                <w:color w:val="000000"/>
                <w:sz w:val="18"/>
                <w:szCs w:val="18"/>
                <w:highlight w:val="yellow"/>
              </w:rPr>
            </w:pPr>
            <w:proofErr w:type="spellStart"/>
            <w:r w:rsidRPr="00185488">
              <w:rPr>
                <w:rFonts w:cs="Arial"/>
                <w:i/>
                <w:iCs/>
                <w:color w:val="000000"/>
                <w:sz w:val="18"/>
                <w:szCs w:val="18"/>
                <w:highlight w:val="yellow"/>
              </w:rPr>
              <w:t>Ludwigia</w:t>
            </w:r>
            <w:proofErr w:type="spellEnd"/>
            <w:r w:rsidRPr="00185488">
              <w:rPr>
                <w:rFonts w:cs="Arial"/>
                <w:i/>
                <w:iCs/>
                <w:color w:val="000000"/>
                <w:sz w:val="18"/>
                <w:szCs w:val="18"/>
                <w:highlight w:val="yellow"/>
              </w:rPr>
              <w:t xml:space="preserve"> grandiflora</w:t>
            </w:r>
            <w:ins w:id="419" w:author="O'Neal, Ashley" w:date="2024-05-17T16:27:00Z" w16du:dateUtc="2024-05-17T20:27:00Z">
              <w:r w:rsidR="0049585B" w:rsidRPr="00185488">
                <w:rPr>
                  <w:rFonts w:cs="Arial"/>
                  <w:i/>
                  <w:iCs/>
                  <w:color w:val="000000"/>
                  <w:sz w:val="18"/>
                  <w:szCs w:val="18"/>
                  <w:highlight w:val="yellow"/>
                </w:rPr>
                <w:t xml:space="preserve"> (syn. </w:t>
              </w:r>
              <w:proofErr w:type="spellStart"/>
              <w:r w:rsidR="0049585B" w:rsidRPr="00185488">
                <w:rPr>
                  <w:rFonts w:cs="Arial"/>
                  <w:i/>
                  <w:iCs/>
                  <w:color w:val="000000"/>
                  <w:sz w:val="18"/>
                  <w:szCs w:val="18"/>
                  <w:highlight w:val="yellow"/>
                </w:rPr>
                <w:t>Lu</w:t>
              </w:r>
            </w:ins>
            <w:ins w:id="420" w:author="O'Neal, Ashley" w:date="2024-05-17T16:28:00Z" w16du:dateUtc="2024-05-17T20:28:00Z">
              <w:r w:rsidR="0049585B" w:rsidRPr="00185488">
                <w:rPr>
                  <w:rFonts w:cs="Arial"/>
                  <w:i/>
                  <w:iCs/>
                  <w:color w:val="000000"/>
                  <w:sz w:val="18"/>
                  <w:szCs w:val="18"/>
                  <w:highlight w:val="yellow"/>
                </w:rPr>
                <w:t>dwigia</w:t>
              </w:r>
              <w:proofErr w:type="spellEnd"/>
              <w:r w:rsidR="0049585B" w:rsidRPr="00185488">
                <w:rPr>
                  <w:rFonts w:cs="Arial"/>
                  <w:i/>
                  <w:iCs/>
                  <w:color w:val="000000"/>
                  <w:sz w:val="18"/>
                  <w:szCs w:val="18"/>
                  <w:highlight w:val="yellow"/>
                </w:rPr>
                <w:t xml:space="preserve"> </w:t>
              </w:r>
              <w:proofErr w:type="spellStart"/>
              <w:r w:rsidR="0049585B" w:rsidRPr="00185488">
                <w:rPr>
                  <w:rFonts w:cs="Arial"/>
                  <w:i/>
                  <w:iCs/>
                  <w:color w:val="000000"/>
                  <w:sz w:val="18"/>
                  <w:szCs w:val="18"/>
                  <w:highlight w:val="yellow"/>
                </w:rPr>
                <w:t>hexapetala</w:t>
              </w:r>
              <w:proofErr w:type="spellEnd"/>
              <w:r w:rsidR="0049585B" w:rsidRPr="00185488">
                <w:rPr>
                  <w:rFonts w:cs="Arial"/>
                  <w:i/>
                  <w:iCs/>
                  <w:color w:val="000000"/>
                  <w:sz w:val="18"/>
                  <w:szCs w:val="18"/>
                  <w:highlight w:val="yellow"/>
                </w:rPr>
                <w:t>)</w:t>
              </w:r>
            </w:ins>
            <w:r w:rsidRPr="00185488">
              <w:rPr>
                <w:rFonts w:cs="Arial"/>
                <w:i/>
                <w:iCs/>
                <w:color w:val="000000"/>
                <w:sz w:val="18"/>
                <w:szCs w:val="18"/>
                <w:highlight w:val="yellow"/>
              </w:rPr>
              <w:t xml:space="preserve"> </w:t>
            </w:r>
          </w:p>
        </w:tc>
        <w:tc>
          <w:tcPr>
            <w:tcW w:w="1517" w:type="dxa"/>
            <w:tcBorders>
              <w:top w:val="nil"/>
              <w:left w:val="nil"/>
              <w:bottom w:val="single" w:sz="4" w:space="0" w:color="auto"/>
              <w:right w:val="single" w:sz="4" w:space="0" w:color="auto"/>
            </w:tcBorders>
            <w:shd w:val="clear" w:color="auto" w:fill="auto"/>
            <w:noWrap/>
            <w:vAlign w:val="bottom"/>
            <w:hideMark/>
          </w:tcPr>
          <w:p w14:paraId="6BEB1765" w14:textId="66311099" w:rsidR="00796175" w:rsidRPr="00185488" w:rsidRDefault="00851B08" w:rsidP="00372369">
            <w:pPr>
              <w:spacing w:before="0" w:after="0"/>
              <w:jc w:val="center"/>
              <w:rPr>
                <w:rFonts w:cs="Arial"/>
                <w:color w:val="000000"/>
                <w:sz w:val="18"/>
                <w:szCs w:val="18"/>
                <w:highlight w:val="yellow"/>
              </w:rPr>
            </w:pPr>
            <w:del w:id="421" w:author="O'Neal, Ashley" w:date="2024-05-17T14:19:00Z" w16du:dateUtc="2024-05-17T18:19:00Z">
              <w:r w:rsidRPr="00185488" w:rsidDel="00580054">
                <w:rPr>
                  <w:rFonts w:cs="Arial"/>
                  <w:color w:val="000000"/>
                  <w:sz w:val="18"/>
                  <w:szCs w:val="18"/>
                  <w:highlight w:val="yellow"/>
                </w:rPr>
                <w:delText>Exotic</w:delText>
              </w:r>
            </w:del>
            <w:ins w:id="422"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34ED623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1DEE72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F55811B" w14:textId="316D4338" w:rsidR="00796175" w:rsidRPr="000E4358" w:rsidRDefault="00851B08" w:rsidP="00851B08">
            <w:pPr>
              <w:spacing w:before="0" w:after="0"/>
              <w:rPr>
                <w:rFonts w:cs="Arial"/>
                <w:color w:val="000000"/>
                <w:sz w:val="18"/>
                <w:szCs w:val="18"/>
              </w:rPr>
            </w:pPr>
            <w:r w:rsidRPr="000E4358">
              <w:rPr>
                <w:rFonts w:cs="Arial"/>
                <w:color w:val="000000"/>
                <w:sz w:val="18"/>
                <w:szCs w:val="18"/>
              </w:rPr>
              <w:t xml:space="preserve">        0</w:t>
            </w:r>
          </w:p>
        </w:tc>
      </w:tr>
      <w:tr w:rsidR="00851B08" w:rsidRPr="000E4358" w14:paraId="4D769A8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1D1DFC0B" w14:textId="63D6CE9E" w:rsidR="00851B08" w:rsidRPr="00185488" w:rsidRDefault="00851B08" w:rsidP="00372369">
            <w:pPr>
              <w:spacing w:before="0" w:after="0"/>
              <w:rPr>
                <w:rFonts w:cs="Arial"/>
                <w:i/>
                <w:iCs/>
                <w:color w:val="000000"/>
                <w:sz w:val="18"/>
                <w:szCs w:val="18"/>
                <w:highlight w:val="yellow"/>
              </w:rPr>
            </w:pPr>
            <w:del w:id="423" w:author="O'Neal, Ashley" w:date="2024-05-17T16:28:00Z" w16du:dateUtc="2024-05-17T20:28:00Z">
              <w:r w:rsidRPr="00185488" w:rsidDel="0049585B">
                <w:rPr>
                  <w:rFonts w:cs="Arial"/>
                  <w:i/>
                  <w:iCs/>
                  <w:color w:val="000000"/>
                  <w:sz w:val="18"/>
                  <w:szCs w:val="18"/>
                  <w:highlight w:val="yellow"/>
                </w:rPr>
                <w:delText>Ludwigia hexapetala</w:delText>
              </w:r>
            </w:del>
          </w:p>
        </w:tc>
        <w:tc>
          <w:tcPr>
            <w:tcW w:w="1517" w:type="dxa"/>
            <w:tcBorders>
              <w:top w:val="nil"/>
              <w:left w:val="nil"/>
              <w:bottom w:val="single" w:sz="4" w:space="0" w:color="auto"/>
              <w:right w:val="single" w:sz="4" w:space="0" w:color="auto"/>
            </w:tcBorders>
            <w:shd w:val="clear" w:color="auto" w:fill="auto"/>
            <w:noWrap/>
            <w:vAlign w:val="bottom"/>
          </w:tcPr>
          <w:p w14:paraId="225AE4E0" w14:textId="008AB1E2" w:rsidR="00851B08" w:rsidRPr="00185488" w:rsidDel="00851B08" w:rsidRDefault="00851B08" w:rsidP="00372369">
            <w:pPr>
              <w:spacing w:before="0" w:after="0"/>
              <w:jc w:val="center"/>
              <w:rPr>
                <w:rFonts w:cs="Arial"/>
                <w:color w:val="000000"/>
                <w:sz w:val="18"/>
                <w:szCs w:val="18"/>
                <w:highlight w:val="yellow"/>
              </w:rPr>
            </w:pPr>
            <w:del w:id="424" w:author="O'Neal, Ashley" w:date="2024-05-17T14:19:00Z" w16du:dateUtc="2024-05-17T18:19:00Z">
              <w:r w:rsidRPr="00185488" w:rsidDel="00580054">
                <w:rPr>
                  <w:rFonts w:cs="Arial"/>
                  <w:color w:val="000000"/>
                  <w:sz w:val="18"/>
                  <w:szCs w:val="18"/>
                  <w:highlight w:val="yellow"/>
                </w:rPr>
                <w:delText>Exotic</w:delText>
              </w:r>
            </w:del>
          </w:p>
        </w:tc>
        <w:tc>
          <w:tcPr>
            <w:tcW w:w="1667" w:type="dxa"/>
            <w:tcBorders>
              <w:top w:val="nil"/>
              <w:left w:val="nil"/>
              <w:bottom w:val="single" w:sz="4" w:space="0" w:color="auto"/>
              <w:right w:val="single" w:sz="4" w:space="0" w:color="auto"/>
            </w:tcBorders>
            <w:shd w:val="clear" w:color="auto" w:fill="auto"/>
            <w:vAlign w:val="bottom"/>
          </w:tcPr>
          <w:p w14:paraId="140B25AB" w14:textId="1AB0827D" w:rsidR="00851B08" w:rsidRPr="00185488" w:rsidRDefault="00851B08" w:rsidP="00372369">
            <w:pPr>
              <w:spacing w:before="0" w:after="0"/>
              <w:jc w:val="center"/>
              <w:rPr>
                <w:rFonts w:cs="Arial"/>
                <w:color w:val="000000"/>
                <w:sz w:val="18"/>
                <w:szCs w:val="18"/>
                <w:highlight w:val="yellow"/>
              </w:rPr>
            </w:pPr>
            <w:del w:id="425" w:author="O'Neal, Ashley" w:date="2024-05-17T16:28:00Z" w16du:dateUtc="2024-05-17T20:28:00Z">
              <w:r w:rsidRPr="00185488" w:rsidDel="0049585B">
                <w:rPr>
                  <w:rFonts w:cs="Arial"/>
                  <w:color w:val="000000"/>
                  <w:sz w:val="18"/>
                  <w:szCs w:val="18"/>
                  <w:highlight w:val="yellow"/>
                </w:rPr>
                <w:delText>Perennial</w:delText>
              </w:r>
            </w:del>
          </w:p>
        </w:tc>
        <w:tc>
          <w:tcPr>
            <w:tcW w:w="1284" w:type="dxa"/>
            <w:tcBorders>
              <w:top w:val="nil"/>
              <w:left w:val="nil"/>
              <w:bottom w:val="single" w:sz="4" w:space="0" w:color="auto"/>
              <w:right w:val="single" w:sz="4" w:space="0" w:color="auto"/>
            </w:tcBorders>
            <w:shd w:val="clear" w:color="auto" w:fill="auto"/>
            <w:vAlign w:val="bottom"/>
          </w:tcPr>
          <w:p w14:paraId="0AB0BEC2" w14:textId="1CC05CB0" w:rsidR="00851B08" w:rsidRPr="00185488" w:rsidRDefault="00851B08" w:rsidP="00372369">
            <w:pPr>
              <w:spacing w:before="0" w:after="0"/>
              <w:jc w:val="center"/>
              <w:rPr>
                <w:rFonts w:cs="Arial"/>
                <w:color w:val="000000"/>
                <w:sz w:val="18"/>
                <w:szCs w:val="18"/>
                <w:highlight w:val="yellow"/>
              </w:rPr>
            </w:pPr>
            <w:del w:id="426" w:author="O'Neal, Ashley" w:date="2024-05-17T16:28:00Z" w16du:dateUtc="2024-05-17T20:28:00Z">
              <w:r w:rsidRPr="00185488" w:rsidDel="0049585B">
                <w:rPr>
                  <w:rFonts w:cs="Arial"/>
                  <w:color w:val="000000"/>
                  <w:sz w:val="18"/>
                  <w:szCs w:val="18"/>
                  <w:highlight w:val="yellow"/>
                </w:rPr>
                <w:delText>OBL</w:delText>
              </w:r>
            </w:del>
          </w:p>
        </w:tc>
        <w:tc>
          <w:tcPr>
            <w:tcW w:w="1165" w:type="dxa"/>
            <w:tcBorders>
              <w:top w:val="nil"/>
              <w:left w:val="nil"/>
              <w:bottom w:val="single" w:sz="4" w:space="0" w:color="auto"/>
              <w:right w:val="single" w:sz="4" w:space="0" w:color="auto"/>
            </w:tcBorders>
            <w:shd w:val="clear" w:color="auto" w:fill="auto"/>
            <w:noWrap/>
            <w:vAlign w:val="bottom"/>
          </w:tcPr>
          <w:p w14:paraId="3992BD58" w14:textId="3B2BDCBF" w:rsidR="00851B08" w:rsidRPr="00185488" w:rsidRDefault="00851B08" w:rsidP="00EE113A">
            <w:pPr>
              <w:spacing w:before="0" w:after="0"/>
              <w:jc w:val="center"/>
              <w:rPr>
                <w:rFonts w:cs="Arial"/>
                <w:color w:val="000000"/>
                <w:sz w:val="18"/>
                <w:szCs w:val="18"/>
                <w:highlight w:val="yellow"/>
              </w:rPr>
            </w:pPr>
            <w:del w:id="427" w:author="O'Neal, Ashley" w:date="2024-05-17T16:28:00Z" w16du:dateUtc="2024-05-17T20:28:00Z">
              <w:r w:rsidRPr="00185488" w:rsidDel="0049585B">
                <w:rPr>
                  <w:rFonts w:cs="Arial"/>
                  <w:color w:val="000000"/>
                  <w:sz w:val="18"/>
                  <w:szCs w:val="18"/>
                  <w:highlight w:val="yellow"/>
                </w:rPr>
                <w:delText>0</w:delText>
              </w:r>
            </w:del>
          </w:p>
        </w:tc>
      </w:tr>
      <w:tr w:rsidR="00796175" w:rsidRPr="000E4358" w14:paraId="55C8973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91109B8"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lanceolata</w:t>
            </w:r>
          </w:p>
        </w:tc>
        <w:tc>
          <w:tcPr>
            <w:tcW w:w="1517" w:type="dxa"/>
            <w:tcBorders>
              <w:top w:val="nil"/>
              <w:left w:val="nil"/>
              <w:bottom w:val="single" w:sz="4" w:space="0" w:color="auto"/>
              <w:right w:val="single" w:sz="4" w:space="0" w:color="auto"/>
            </w:tcBorders>
            <w:shd w:val="clear" w:color="auto" w:fill="auto"/>
            <w:noWrap/>
            <w:vAlign w:val="bottom"/>
            <w:hideMark/>
          </w:tcPr>
          <w:p w14:paraId="1DAECC5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5E2AA4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3AB633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10A5E1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6.15</w:t>
            </w:r>
          </w:p>
        </w:tc>
      </w:tr>
      <w:tr w:rsidR="00796175" w:rsidRPr="000E4358" w14:paraId="17367B4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B5DB9F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leptocarpa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5B3761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0C74AB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88B3FC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11B812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66AB4EA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025136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linearis</w:t>
            </w:r>
          </w:p>
        </w:tc>
        <w:tc>
          <w:tcPr>
            <w:tcW w:w="1517" w:type="dxa"/>
            <w:tcBorders>
              <w:top w:val="nil"/>
              <w:left w:val="nil"/>
              <w:bottom w:val="single" w:sz="4" w:space="0" w:color="auto"/>
              <w:right w:val="single" w:sz="4" w:space="0" w:color="auto"/>
            </w:tcBorders>
            <w:shd w:val="clear" w:color="auto" w:fill="auto"/>
            <w:noWrap/>
            <w:vAlign w:val="bottom"/>
            <w:hideMark/>
          </w:tcPr>
          <w:p w14:paraId="496691B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EF06D7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8A4198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A749CA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5.72</w:t>
            </w:r>
          </w:p>
        </w:tc>
      </w:tr>
      <w:tr w:rsidR="00796175" w:rsidRPr="000E4358" w14:paraId="23FFB6F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4F4F9F7"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linifolia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526536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A5A1B4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DD5B84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B0C5A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7.04</w:t>
            </w:r>
          </w:p>
        </w:tc>
      </w:tr>
      <w:tr w:rsidR="00796175" w:rsidRPr="000E4358" w14:paraId="4E6D179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41A7E4B"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maritima</w:t>
            </w:r>
          </w:p>
        </w:tc>
        <w:tc>
          <w:tcPr>
            <w:tcW w:w="1517" w:type="dxa"/>
            <w:tcBorders>
              <w:top w:val="nil"/>
              <w:left w:val="nil"/>
              <w:bottom w:val="single" w:sz="4" w:space="0" w:color="auto"/>
              <w:right w:val="single" w:sz="4" w:space="0" w:color="auto"/>
            </w:tcBorders>
            <w:shd w:val="clear" w:color="auto" w:fill="auto"/>
            <w:noWrap/>
            <w:vAlign w:val="bottom"/>
            <w:hideMark/>
          </w:tcPr>
          <w:p w14:paraId="276BB9F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AC9435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628626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654CDE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5.85</w:t>
            </w:r>
          </w:p>
        </w:tc>
      </w:tr>
      <w:tr w:rsidR="00796175" w:rsidRPr="000E4358" w14:paraId="18C08AB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A2F3740"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microcarpa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06776F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C4B4D4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FE0601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DD2BD9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4.81</w:t>
            </w:r>
          </w:p>
        </w:tc>
      </w:tr>
      <w:tr w:rsidR="00796175" w:rsidRPr="000E4358" w14:paraId="3C51BED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D96A3A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octovalvis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7117D0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4F698A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34B75C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0F2C3E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w:t>
            </w:r>
          </w:p>
        </w:tc>
      </w:tr>
      <w:tr w:rsidR="00796175" w:rsidRPr="000E4358" w14:paraId="5BEE707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712529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palustris</w:t>
            </w:r>
          </w:p>
        </w:tc>
        <w:tc>
          <w:tcPr>
            <w:tcW w:w="1517" w:type="dxa"/>
            <w:tcBorders>
              <w:top w:val="nil"/>
              <w:left w:val="nil"/>
              <w:bottom w:val="single" w:sz="4" w:space="0" w:color="auto"/>
              <w:right w:val="single" w:sz="4" w:space="0" w:color="auto"/>
            </w:tcBorders>
            <w:shd w:val="clear" w:color="auto" w:fill="auto"/>
            <w:noWrap/>
            <w:vAlign w:val="bottom"/>
            <w:hideMark/>
          </w:tcPr>
          <w:p w14:paraId="04F7053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3907FE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9868D3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9E5475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4.77</w:t>
            </w:r>
          </w:p>
        </w:tc>
      </w:tr>
      <w:tr w:rsidR="00796175" w:rsidRPr="000E4358" w14:paraId="710FF1A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55DE809"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peploides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E9B9AC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28E9C2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408D99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29108E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w:t>
            </w:r>
          </w:p>
        </w:tc>
      </w:tr>
      <w:tr w:rsidR="00796175" w:rsidRPr="000E4358" w14:paraId="295D467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BB60B5B"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peruviana</w:t>
            </w:r>
          </w:p>
        </w:tc>
        <w:tc>
          <w:tcPr>
            <w:tcW w:w="1517" w:type="dxa"/>
            <w:tcBorders>
              <w:top w:val="nil"/>
              <w:left w:val="nil"/>
              <w:bottom w:val="single" w:sz="4" w:space="0" w:color="auto"/>
              <w:right w:val="single" w:sz="4" w:space="0" w:color="auto"/>
            </w:tcBorders>
            <w:shd w:val="clear" w:color="auto" w:fill="auto"/>
            <w:noWrap/>
            <w:vAlign w:val="bottom"/>
            <w:hideMark/>
          </w:tcPr>
          <w:p w14:paraId="61DE4F63" w14:textId="3897D63A" w:rsidR="00796175" w:rsidRPr="000E4358" w:rsidRDefault="00796175" w:rsidP="00372369">
            <w:pPr>
              <w:spacing w:before="0" w:after="0"/>
              <w:jc w:val="center"/>
              <w:rPr>
                <w:rFonts w:cs="Arial"/>
                <w:color w:val="000000"/>
                <w:sz w:val="18"/>
                <w:szCs w:val="18"/>
              </w:rPr>
            </w:pPr>
            <w:del w:id="428" w:author="O'Neal, Ashley" w:date="2024-05-17T14:19:00Z" w16du:dateUtc="2024-05-17T18:19:00Z">
              <w:r w:rsidRPr="00185488" w:rsidDel="00580054">
                <w:rPr>
                  <w:rFonts w:cs="Arial"/>
                  <w:color w:val="000000"/>
                  <w:sz w:val="18"/>
                  <w:szCs w:val="18"/>
                  <w:highlight w:val="yellow"/>
                </w:rPr>
                <w:delText>Exotic</w:delText>
              </w:r>
            </w:del>
            <w:ins w:id="429"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898850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E34EF6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FD13EA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1DA722E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A64123F"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pilosa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C1CF9B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EA5B56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62E1A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1C8C12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4.5</w:t>
            </w:r>
          </w:p>
        </w:tc>
      </w:tr>
      <w:tr w:rsidR="00796175" w:rsidRPr="000E4358" w14:paraId="38218C6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FF3C08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polycarpa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52ED4F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0ADB9B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3BB5A9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58FC91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0890D0B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A155071"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repens</w:t>
            </w:r>
          </w:p>
        </w:tc>
        <w:tc>
          <w:tcPr>
            <w:tcW w:w="1517" w:type="dxa"/>
            <w:tcBorders>
              <w:top w:val="nil"/>
              <w:left w:val="nil"/>
              <w:bottom w:val="single" w:sz="4" w:space="0" w:color="auto"/>
              <w:right w:val="single" w:sz="4" w:space="0" w:color="auto"/>
            </w:tcBorders>
            <w:shd w:val="clear" w:color="auto" w:fill="auto"/>
            <w:noWrap/>
            <w:vAlign w:val="bottom"/>
            <w:hideMark/>
          </w:tcPr>
          <w:p w14:paraId="1EBC024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DAF2D3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4655F6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009F1D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3.2</w:t>
            </w:r>
          </w:p>
        </w:tc>
      </w:tr>
      <w:tr w:rsidR="00796175" w:rsidRPr="000E4358" w14:paraId="3483643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6A44BCF"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sphaerocarpa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7FD0EA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228F1D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7D1B92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3B8683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2.5</w:t>
            </w:r>
          </w:p>
        </w:tc>
      </w:tr>
      <w:tr w:rsidR="00796175" w:rsidRPr="000E4358" w14:paraId="3D103EB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FA8887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suffruticosa</w:t>
            </w:r>
          </w:p>
        </w:tc>
        <w:tc>
          <w:tcPr>
            <w:tcW w:w="1517" w:type="dxa"/>
            <w:tcBorders>
              <w:top w:val="nil"/>
              <w:left w:val="nil"/>
              <w:bottom w:val="single" w:sz="4" w:space="0" w:color="auto"/>
              <w:right w:val="single" w:sz="4" w:space="0" w:color="auto"/>
            </w:tcBorders>
            <w:shd w:val="clear" w:color="auto" w:fill="auto"/>
            <w:noWrap/>
            <w:vAlign w:val="bottom"/>
            <w:hideMark/>
          </w:tcPr>
          <w:p w14:paraId="6F87378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16B40F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AA9143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37A11F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6.23</w:t>
            </w:r>
          </w:p>
        </w:tc>
      </w:tr>
      <w:tr w:rsidR="00B831A0" w:rsidRPr="000E4358" w14:paraId="5C24960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35F9B43B" w14:textId="607361D4" w:rsidR="00B831A0" w:rsidRPr="000E4358" w:rsidRDefault="00B831A0" w:rsidP="00372369">
            <w:pPr>
              <w:spacing w:before="0" w:after="0"/>
              <w:rPr>
                <w:rFonts w:cs="Arial"/>
                <w:i/>
                <w:iCs/>
                <w:color w:val="000000"/>
                <w:sz w:val="18"/>
                <w:szCs w:val="18"/>
              </w:rPr>
            </w:pPr>
          </w:p>
        </w:tc>
        <w:tc>
          <w:tcPr>
            <w:tcW w:w="1517" w:type="dxa"/>
            <w:tcBorders>
              <w:top w:val="nil"/>
              <w:left w:val="nil"/>
              <w:bottom w:val="single" w:sz="4" w:space="0" w:color="auto"/>
              <w:right w:val="single" w:sz="4" w:space="0" w:color="auto"/>
            </w:tcBorders>
            <w:shd w:val="clear" w:color="auto" w:fill="auto"/>
            <w:noWrap/>
            <w:vAlign w:val="bottom"/>
          </w:tcPr>
          <w:p w14:paraId="4784192B" w14:textId="457CF0E9" w:rsidR="00B831A0" w:rsidRPr="000E4358" w:rsidRDefault="00B831A0" w:rsidP="00372369">
            <w:pPr>
              <w:spacing w:before="0" w:after="0"/>
              <w:jc w:val="center"/>
              <w:rPr>
                <w:rFonts w:cs="Arial"/>
                <w:color w:val="000000"/>
                <w:sz w:val="18"/>
                <w:szCs w:val="18"/>
              </w:rPr>
            </w:pPr>
          </w:p>
        </w:tc>
        <w:tc>
          <w:tcPr>
            <w:tcW w:w="1667" w:type="dxa"/>
            <w:tcBorders>
              <w:top w:val="nil"/>
              <w:left w:val="nil"/>
              <w:bottom w:val="single" w:sz="4" w:space="0" w:color="auto"/>
              <w:right w:val="single" w:sz="4" w:space="0" w:color="auto"/>
            </w:tcBorders>
            <w:shd w:val="clear" w:color="auto" w:fill="auto"/>
            <w:vAlign w:val="bottom"/>
          </w:tcPr>
          <w:p w14:paraId="31C66961" w14:textId="6532EDE3" w:rsidR="00B831A0" w:rsidRPr="000E4358" w:rsidRDefault="00B831A0" w:rsidP="00372369">
            <w:pPr>
              <w:spacing w:before="0" w:after="0"/>
              <w:jc w:val="center"/>
              <w:rPr>
                <w:rFonts w:cs="Arial"/>
                <w:color w:val="000000"/>
                <w:sz w:val="18"/>
                <w:szCs w:val="18"/>
              </w:rPr>
            </w:pPr>
          </w:p>
        </w:tc>
        <w:tc>
          <w:tcPr>
            <w:tcW w:w="1284" w:type="dxa"/>
            <w:tcBorders>
              <w:top w:val="nil"/>
              <w:left w:val="nil"/>
              <w:bottom w:val="single" w:sz="4" w:space="0" w:color="auto"/>
              <w:right w:val="single" w:sz="4" w:space="0" w:color="auto"/>
            </w:tcBorders>
            <w:shd w:val="clear" w:color="auto" w:fill="auto"/>
            <w:vAlign w:val="bottom"/>
          </w:tcPr>
          <w:p w14:paraId="23C57127" w14:textId="6DDD1619" w:rsidR="00B831A0" w:rsidRPr="000E4358" w:rsidRDefault="00B831A0" w:rsidP="00372369">
            <w:pPr>
              <w:spacing w:before="0" w:after="0"/>
              <w:jc w:val="center"/>
              <w:rPr>
                <w:rFonts w:cs="Arial"/>
                <w:color w:val="000000"/>
                <w:sz w:val="18"/>
                <w:szCs w:val="18"/>
              </w:rPr>
            </w:pPr>
          </w:p>
        </w:tc>
        <w:tc>
          <w:tcPr>
            <w:tcW w:w="1165" w:type="dxa"/>
            <w:tcBorders>
              <w:top w:val="nil"/>
              <w:left w:val="nil"/>
              <w:bottom w:val="single" w:sz="4" w:space="0" w:color="auto"/>
              <w:right w:val="single" w:sz="4" w:space="0" w:color="auto"/>
            </w:tcBorders>
            <w:shd w:val="clear" w:color="auto" w:fill="auto"/>
            <w:noWrap/>
            <w:vAlign w:val="bottom"/>
          </w:tcPr>
          <w:p w14:paraId="6892A082" w14:textId="55A5A7DB" w:rsidR="00B831A0" w:rsidRPr="000E4358" w:rsidRDefault="00B831A0" w:rsidP="00372369">
            <w:pPr>
              <w:spacing w:before="0" w:after="0"/>
              <w:jc w:val="center"/>
              <w:rPr>
                <w:rFonts w:cs="Arial"/>
                <w:color w:val="000000"/>
                <w:sz w:val="18"/>
                <w:szCs w:val="18"/>
              </w:rPr>
            </w:pPr>
          </w:p>
        </w:tc>
      </w:tr>
      <w:tr w:rsidR="00796175" w:rsidRPr="000E4358" w14:paraId="213F1C0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342FAB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Ludwigia</w:t>
            </w:r>
            <w:proofErr w:type="spellEnd"/>
            <w:r w:rsidRPr="000E4358">
              <w:rPr>
                <w:rFonts w:cs="Arial"/>
                <w:i/>
                <w:iCs/>
                <w:color w:val="000000"/>
                <w:sz w:val="18"/>
                <w:szCs w:val="18"/>
              </w:rPr>
              <w:t xml:space="preserve"> virgata</w:t>
            </w:r>
          </w:p>
        </w:tc>
        <w:tc>
          <w:tcPr>
            <w:tcW w:w="1517" w:type="dxa"/>
            <w:tcBorders>
              <w:top w:val="nil"/>
              <w:left w:val="nil"/>
              <w:bottom w:val="single" w:sz="4" w:space="0" w:color="auto"/>
              <w:right w:val="single" w:sz="4" w:space="0" w:color="auto"/>
            </w:tcBorders>
            <w:shd w:val="clear" w:color="auto" w:fill="auto"/>
            <w:noWrap/>
            <w:vAlign w:val="bottom"/>
            <w:hideMark/>
          </w:tcPr>
          <w:p w14:paraId="2B98876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58F8D9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F3736B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43ADD0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6.73</w:t>
            </w:r>
          </w:p>
        </w:tc>
      </w:tr>
      <w:tr w:rsidR="00796175" w:rsidRPr="000E4358" w14:paraId="55D6845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D223BD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Luziola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bahiensis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55F5D8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69418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A8A332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2D8E5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2.67</w:t>
            </w:r>
          </w:p>
        </w:tc>
      </w:tr>
      <w:tr w:rsidR="00796175" w:rsidRPr="000E4358" w14:paraId="3497882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1A11A0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Luziola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fluitans</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Hydrochloa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caroliniensis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3C6FCC5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7FF0AF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E5536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60BFA8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w:t>
            </w:r>
          </w:p>
        </w:tc>
      </w:tr>
      <w:tr w:rsidR="00796175" w:rsidRPr="000E4358" w14:paraId="1C0080D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44E2777"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Lycopodiella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alopecuroides</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Lycopodium </w:t>
            </w:r>
            <w:proofErr w:type="spellStart"/>
            <w:r w:rsidRPr="000E4358">
              <w:rPr>
                <w:rFonts w:cs="Arial"/>
                <w:i/>
                <w:iCs/>
                <w:color w:val="000000"/>
                <w:sz w:val="18"/>
                <w:szCs w:val="18"/>
              </w:rPr>
              <w:t>alopecuroides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354CD30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F48825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BBE2D4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9DC1AE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5.27</w:t>
            </w:r>
          </w:p>
        </w:tc>
      </w:tr>
      <w:tr w:rsidR="00796175" w:rsidRPr="000E4358" w14:paraId="1626A3F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A5C3E34" w14:textId="4E83FD9B" w:rsidR="00796175" w:rsidRPr="000E4358" w:rsidRDefault="00796175" w:rsidP="00372369">
            <w:pPr>
              <w:spacing w:before="0" w:after="0"/>
              <w:rPr>
                <w:rFonts w:cs="Arial"/>
                <w:i/>
                <w:iCs/>
                <w:color w:val="000000"/>
                <w:sz w:val="18"/>
                <w:szCs w:val="18"/>
              </w:rPr>
            </w:pPr>
            <w:del w:id="430" w:author="O'Neal, Ashley" w:date="2024-05-17T16:28:00Z" w16du:dateUtc="2024-05-17T20:28:00Z">
              <w:r w:rsidRPr="00FB1982" w:rsidDel="0049585B">
                <w:rPr>
                  <w:rFonts w:cs="Arial"/>
                  <w:i/>
                  <w:iCs/>
                  <w:color w:val="000000"/>
                  <w:sz w:val="18"/>
                  <w:szCs w:val="18"/>
                  <w:highlight w:val="yellow"/>
                </w:rPr>
                <w:delText xml:space="preserve">Lycopodium </w:delText>
              </w:r>
            </w:del>
            <w:proofErr w:type="spellStart"/>
            <w:ins w:id="431" w:author="O'Neal, Ashley" w:date="2024-05-17T16:28:00Z" w16du:dateUtc="2024-05-17T20:28:00Z">
              <w:r w:rsidR="0049585B" w:rsidRPr="00FB1982">
                <w:rPr>
                  <w:rFonts w:cs="Arial"/>
                  <w:i/>
                  <w:iCs/>
                  <w:color w:val="000000"/>
                  <w:sz w:val="18"/>
                  <w:szCs w:val="18"/>
                  <w:highlight w:val="yellow"/>
                </w:rPr>
                <w:t>Lycopodiella</w:t>
              </w:r>
              <w:proofErr w:type="spellEnd"/>
              <w:r w:rsidR="0049585B" w:rsidRPr="00FB1982">
                <w:rPr>
                  <w:rFonts w:cs="Arial"/>
                  <w:i/>
                  <w:iCs/>
                  <w:color w:val="000000"/>
                  <w:sz w:val="18"/>
                  <w:szCs w:val="18"/>
                  <w:highlight w:val="yellow"/>
                </w:rPr>
                <w:t xml:space="preserve"> </w:t>
              </w:r>
            </w:ins>
            <w:del w:id="432" w:author="O'Neal, Ashley" w:date="2024-05-17T16:28:00Z" w16du:dateUtc="2024-05-17T20:28:00Z">
              <w:r w:rsidRPr="00FB1982" w:rsidDel="0049585B">
                <w:rPr>
                  <w:rFonts w:cs="Arial"/>
                  <w:i/>
                  <w:iCs/>
                  <w:color w:val="000000"/>
                  <w:sz w:val="18"/>
                  <w:szCs w:val="18"/>
                  <w:highlight w:val="yellow"/>
                </w:rPr>
                <w:delText>appressum</w:delText>
              </w:r>
            </w:del>
            <w:proofErr w:type="spellStart"/>
            <w:ins w:id="433" w:author="O'Neal, Ashley" w:date="2024-05-17T16:28:00Z" w16du:dateUtc="2024-05-17T20:28:00Z">
              <w:r w:rsidR="0049585B" w:rsidRPr="00FB1982">
                <w:rPr>
                  <w:rFonts w:cs="Arial"/>
                  <w:i/>
                  <w:iCs/>
                  <w:color w:val="000000"/>
                  <w:sz w:val="18"/>
                  <w:szCs w:val="18"/>
                  <w:highlight w:val="yellow"/>
                </w:rPr>
                <w:t>appressa</w:t>
              </w:r>
              <w:proofErr w:type="spellEnd"/>
              <w:r w:rsidR="0049585B" w:rsidRPr="00FB1982">
                <w:rPr>
                  <w:rFonts w:cs="Arial"/>
                  <w:i/>
                  <w:iCs/>
                  <w:color w:val="000000"/>
                  <w:sz w:val="18"/>
                  <w:szCs w:val="18"/>
                  <w:highlight w:val="yellow"/>
                </w:rPr>
                <w:t xml:space="preserve"> (syn. Lycopo</w:t>
              </w:r>
            </w:ins>
            <w:ins w:id="434" w:author="O'Neal, Ashley" w:date="2024-05-17T16:29:00Z" w16du:dateUtc="2024-05-17T20:29:00Z">
              <w:r w:rsidR="0049585B" w:rsidRPr="00FB1982">
                <w:rPr>
                  <w:rFonts w:cs="Arial"/>
                  <w:i/>
                  <w:iCs/>
                  <w:color w:val="000000"/>
                  <w:sz w:val="18"/>
                  <w:szCs w:val="18"/>
                  <w:highlight w:val="yellow"/>
                </w:rPr>
                <w:t xml:space="preserve">dium </w:t>
              </w:r>
              <w:proofErr w:type="spellStart"/>
              <w:r w:rsidR="0049585B" w:rsidRPr="00FB1982">
                <w:rPr>
                  <w:rFonts w:cs="Arial"/>
                  <w:i/>
                  <w:iCs/>
                  <w:color w:val="000000"/>
                  <w:sz w:val="18"/>
                  <w:szCs w:val="18"/>
                  <w:highlight w:val="yellow"/>
                </w:rPr>
                <w:t>appresum</w:t>
              </w:r>
              <w:proofErr w:type="spellEnd"/>
              <w:r w:rsidR="0049585B" w:rsidRPr="00FB1982">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1FCB39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260C08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4C6677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A7CF09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7.89</w:t>
            </w:r>
          </w:p>
        </w:tc>
      </w:tr>
      <w:tr w:rsidR="00796175" w:rsidRPr="000E4358" w14:paraId="0178C5B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36C8BF9"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Lycopus</w:t>
            </w:r>
            <w:proofErr w:type="spellEnd"/>
            <w:r w:rsidRPr="000E4358">
              <w:rPr>
                <w:rFonts w:cs="Arial"/>
                <w:i/>
                <w:iCs/>
                <w:color w:val="000000"/>
                <w:sz w:val="18"/>
                <w:szCs w:val="18"/>
              </w:rPr>
              <w:t xml:space="preserve"> americanus</w:t>
            </w:r>
          </w:p>
        </w:tc>
        <w:tc>
          <w:tcPr>
            <w:tcW w:w="1517" w:type="dxa"/>
            <w:tcBorders>
              <w:top w:val="nil"/>
              <w:left w:val="nil"/>
              <w:bottom w:val="single" w:sz="4" w:space="0" w:color="auto"/>
              <w:right w:val="single" w:sz="4" w:space="0" w:color="auto"/>
            </w:tcBorders>
            <w:shd w:val="clear" w:color="auto" w:fill="auto"/>
            <w:noWrap/>
            <w:vAlign w:val="bottom"/>
            <w:hideMark/>
          </w:tcPr>
          <w:p w14:paraId="5642C27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A2B6E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F4790C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78B2E3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3.17</w:t>
            </w:r>
          </w:p>
        </w:tc>
      </w:tr>
      <w:tr w:rsidR="00796175" w:rsidRPr="000E4358" w14:paraId="5451935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14650E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Lycopus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amplectens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19B849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639864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7E2356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C278CC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2.88</w:t>
            </w:r>
          </w:p>
        </w:tc>
      </w:tr>
      <w:tr w:rsidR="00796175" w:rsidRPr="000E4358" w14:paraId="23029A5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88DC4D9"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Lycopus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rubellus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1C58FA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325A75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691264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976F0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w:t>
            </w:r>
          </w:p>
        </w:tc>
      </w:tr>
      <w:tr w:rsidR="00796175" w:rsidRPr="000E4358" w14:paraId="5AFFCF2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5E899FB"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Lycopus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virginicus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76814D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EF544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2553AB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AB91FA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w:t>
            </w:r>
          </w:p>
        </w:tc>
      </w:tr>
      <w:tr w:rsidR="00796175" w:rsidRPr="000E4358" w14:paraId="58F4F20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2BA5585"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Lygodium</w:t>
            </w:r>
            <w:proofErr w:type="spellEnd"/>
            <w:r w:rsidRPr="000E4358">
              <w:rPr>
                <w:rFonts w:cs="Arial"/>
                <w:i/>
                <w:iCs/>
                <w:color w:val="000000"/>
                <w:sz w:val="18"/>
                <w:szCs w:val="18"/>
              </w:rPr>
              <w:t xml:space="preserve"> japonicum</w:t>
            </w:r>
          </w:p>
        </w:tc>
        <w:tc>
          <w:tcPr>
            <w:tcW w:w="1517" w:type="dxa"/>
            <w:tcBorders>
              <w:top w:val="nil"/>
              <w:left w:val="nil"/>
              <w:bottom w:val="single" w:sz="4" w:space="0" w:color="auto"/>
              <w:right w:val="single" w:sz="4" w:space="0" w:color="auto"/>
            </w:tcBorders>
            <w:shd w:val="clear" w:color="auto" w:fill="auto"/>
            <w:noWrap/>
            <w:vAlign w:val="bottom"/>
            <w:hideMark/>
          </w:tcPr>
          <w:p w14:paraId="616FA70E" w14:textId="7BFB1FFE" w:rsidR="00796175" w:rsidRPr="00185488" w:rsidRDefault="00796175" w:rsidP="00372369">
            <w:pPr>
              <w:spacing w:before="0" w:after="0"/>
              <w:jc w:val="center"/>
              <w:rPr>
                <w:rFonts w:cs="Arial"/>
                <w:color w:val="000000"/>
                <w:sz w:val="18"/>
                <w:szCs w:val="18"/>
                <w:highlight w:val="yellow"/>
              </w:rPr>
            </w:pPr>
            <w:del w:id="435" w:author="O'Neal, Ashley" w:date="2024-05-17T14:19:00Z" w16du:dateUtc="2024-05-17T18:19:00Z">
              <w:r w:rsidRPr="00185488" w:rsidDel="00580054">
                <w:rPr>
                  <w:rFonts w:cs="Arial"/>
                  <w:color w:val="000000"/>
                  <w:sz w:val="18"/>
                  <w:szCs w:val="18"/>
                  <w:highlight w:val="yellow"/>
                </w:rPr>
                <w:delText>Exotic</w:delText>
              </w:r>
            </w:del>
            <w:ins w:id="436"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368B8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387505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692203B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0F22E81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7F59DA8"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Lygodium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microphyllum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4AE08D4" w14:textId="73B3289E" w:rsidR="00796175" w:rsidRPr="00185488" w:rsidRDefault="00796175" w:rsidP="00372369">
            <w:pPr>
              <w:spacing w:before="0" w:after="0"/>
              <w:jc w:val="center"/>
              <w:rPr>
                <w:rFonts w:cs="Arial"/>
                <w:color w:val="000000"/>
                <w:sz w:val="18"/>
                <w:szCs w:val="18"/>
                <w:highlight w:val="yellow"/>
              </w:rPr>
            </w:pPr>
            <w:del w:id="437" w:author="O'Neal, Ashley" w:date="2024-05-17T14:19:00Z" w16du:dateUtc="2024-05-17T18:19:00Z">
              <w:r w:rsidRPr="00185488" w:rsidDel="00580054">
                <w:rPr>
                  <w:rFonts w:cs="Arial"/>
                  <w:color w:val="000000"/>
                  <w:sz w:val="18"/>
                  <w:szCs w:val="18"/>
                  <w:highlight w:val="yellow"/>
                </w:rPr>
                <w:delText>Exotic</w:delText>
              </w:r>
            </w:del>
            <w:ins w:id="438"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3957BD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8BCC43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CC14FE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7E357F6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92DD94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Lyonia </w:t>
            </w:r>
            <w:proofErr w:type="spellStart"/>
            <w:r w:rsidRPr="000E4358">
              <w:rPr>
                <w:rFonts w:cs="Arial"/>
                <w:i/>
                <w:iCs/>
                <w:color w:val="000000"/>
                <w:sz w:val="18"/>
                <w:szCs w:val="18"/>
              </w:rPr>
              <w:t>ferruginea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EF4368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9DBCCE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05186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2AE27B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8.39</w:t>
            </w:r>
          </w:p>
        </w:tc>
      </w:tr>
      <w:tr w:rsidR="00796175" w:rsidRPr="000E4358" w14:paraId="51680BE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564787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lastRenderedPageBreak/>
              <w:t xml:space="preserve">Lyonia </w:t>
            </w:r>
            <w:proofErr w:type="spellStart"/>
            <w:r w:rsidRPr="000E4358">
              <w:rPr>
                <w:rFonts w:cs="Arial"/>
                <w:i/>
                <w:iCs/>
                <w:color w:val="000000"/>
                <w:sz w:val="18"/>
                <w:szCs w:val="18"/>
              </w:rPr>
              <w:t>fruticosa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A6D568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F9E2E5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264DEF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2CB041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5.93</w:t>
            </w:r>
          </w:p>
        </w:tc>
      </w:tr>
      <w:tr w:rsidR="00796175" w:rsidRPr="000E4358" w14:paraId="282A798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F9E06F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Lyonia </w:t>
            </w:r>
            <w:proofErr w:type="spellStart"/>
            <w:r w:rsidRPr="000E4358">
              <w:rPr>
                <w:rFonts w:cs="Arial"/>
                <w:i/>
                <w:iCs/>
                <w:color w:val="000000"/>
                <w:sz w:val="18"/>
                <w:szCs w:val="18"/>
              </w:rPr>
              <w:t>ligustrina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C7F29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55C44B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FC533B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0B5DCA6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8.67</w:t>
            </w:r>
          </w:p>
        </w:tc>
      </w:tr>
      <w:tr w:rsidR="00796175" w:rsidRPr="000E4358" w14:paraId="7EB0446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0842A8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Lyonia lucida</w:t>
            </w:r>
          </w:p>
        </w:tc>
        <w:tc>
          <w:tcPr>
            <w:tcW w:w="1517" w:type="dxa"/>
            <w:tcBorders>
              <w:top w:val="nil"/>
              <w:left w:val="nil"/>
              <w:bottom w:val="single" w:sz="4" w:space="0" w:color="auto"/>
              <w:right w:val="single" w:sz="4" w:space="0" w:color="auto"/>
            </w:tcBorders>
            <w:shd w:val="clear" w:color="auto" w:fill="auto"/>
            <w:noWrap/>
            <w:vAlign w:val="bottom"/>
            <w:hideMark/>
          </w:tcPr>
          <w:p w14:paraId="6960164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6441D4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E231C0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3F73B7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w:t>
            </w:r>
          </w:p>
        </w:tc>
      </w:tr>
      <w:tr w:rsidR="00796175" w:rsidRPr="000E4358" w14:paraId="430FEEA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3D01E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Lyonia </w:t>
            </w:r>
            <w:proofErr w:type="spellStart"/>
            <w:r w:rsidRPr="000E4358">
              <w:rPr>
                <w:rFonts w:cs="Arial"/>
                <w:i/>
                <w:iCs/>
                <w:color w:val="000000"/>
                <w:sz w:val="18"/>
                <w:szCs w:val="18"/>
              </w:rPr>
              <w:t>mariana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E7ED6B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2FFA4C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461945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E8518A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4.8</w:t>
            </w:r>
          </w:p>
        </w:tc>
      </w:tr>
      <w:tr w:rsidR="00796175" w:rsidRPr="000E4358" w14:paraId="1F069E8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544302C"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Lythrum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alatum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3F8F33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0970F5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E33992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C882BD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3.55</w:t>
            </w:r>
          </w:p>
        </w:tc>
      </w:tr>
      <w:tr w:rsidR="00796175" w:rsidRPr="000E4358" w14:paraId="230849E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BFBE56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Lythrum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lineare</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99C63C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FACAE7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EAD2D8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4B7321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3.82</w:t>
            </w:r>
          </w:p>
        </w:tc>
      </w:tr>
      <w:tr w:rsidR="00796175" w:rsidRPr="000E4358" w14:paraId="0AE1C81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007342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Macroptilium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lathyroides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F696A5A" w14:textId="65A783C8" w:rsidR="00796175" w:rsidRPr="000E4358" w:rsidRDefault="00796175" w:rsidP="00372369">
            <w:pPr>
              <w:spacing w:before="0" w:after="0"/>
              <w:jc w:val="center"/>
              <w:rPr>
                <w:rFonts w:cs="Arial"/>
                <w:color w:val="000000"/>
                <w:sz w:val="18"/>
                <w:szCs w:val="18"/>
              </w:rPr>
            </w:pPr>
            <w:del w:id="439" w:author="O'Neal, Ashley" w:date="2024-05-17T14:19:00Z" w16du:dateUtc="2024-05-17T18:19:00Z">
              <w:r w:rsidRPr="00185488" w:rsidDel="00580054">
                <w:rPr>
                  <w:rFonts w:cs="Arial"/>
                  <w:color w:val="000000"/>
                  <w:sz w:val="18"/>
                  <w:szCs w:val="18"/>
                  <w:highlight w:val="yellow"/>
                </w:rPr>
                <w:delText>Exotic</w:delText>
              </w:r>
            </w:del>
            <w:ins w:id="440" w:author="O'Neal, Ashley" w:date="2024-05-17T14:20:00Z" w16du:dateUtc="2024-05-17T18:20:00Z">
              <w:r w:rsidR="00580054" w:rsidRPr="00185488">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A21EDE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2B00C9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46DF984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0.41</w:t>
            </w:r>
          </w:p>
        </w:tc>
      </w:tr>
      <w:tr w:rsidR="00796175" w:rsidRPr="000E4358" w14:paraId="5A8C0B1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2C4F9B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Magnolia grandiflora</w:t>
            </w:r>
          </w:p>
        </w:tc>
        <w:tc>
          <w:tcPr>
            <w:tcW w:w="1517" w:type="dxa"/>
            <w:tcBorders>
              <w:top w:val="nil"/>
              <w:left w:val="nil"/>
              <w:bottom w:val="single" w:sz="4" w:space="0" w:color="auto"/>
              <w:right w:val="single" w:sz="4" w:space="0" w:color="auto"/>
            </w:tcBorders>
            <w:shd w:val="clear" w:color="auto" w:fill="auto"/>
            <w:noWrap/>
            <w:vAlign w:val="bottom"/>
            <w:hideMark/>
          </w:tcPr>
          <w:p w14:paraId="29AC842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A5769A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67CBAB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A145EF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4.36</w:t>
            </w:r>
          </w:p>
        </w:tc>
      </w:tr>
      <w:tr w:rsidR="00796175" w:rsidRPr="000E4358" w14:paraId="0D5B10F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9913CC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Magnolia virginiana</w:t>
            </w:r>
          </w:p>
        </w:tc>
        <w:tc>
          <w:tcPr>
            <w:tcW w:w="1517" w:type="dxa"/>
            <w:tcBorders>
              <w:top w:val="nil"/>
              <w:left w:val="nil"/>
              <w:bottom w:val="single" w:sz="4" w:space="0" w:color="auto"/>
              <w:right w:val="single" w:sz="4" w:space="0" w:color="auto"/>
            </w:tcBorders>
            <w:shd w:val="clear" w:color="auto" w:fill="auto"/>
            <w:noWrap/>
            <w:vAlign w:val="bottom"/>
            <w:hideMark/>
          </w:tcPr>
          <w:p w14:paraId="63D5819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0D8B1B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42717C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AC89DD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w:t>
            </w:r>
          </w:p>
        </w:tc>
      </w:tr>
      <w:tr w:rsidR="00796175" w:rsidRPr="000E4358" w14:paraId="4F425FA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9A612B1"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Mayaca</w:t>
            </w:r>
            <w:proofErr w:type="spellEnd"/>
            <w:r w:rsidRPr="000E4358">
              <w:rPr>
                <w:rFonts w:cs="Arial"/>
                <w:i/>
                <w:iCs/>
                <w:color w:val="000000"/>
                <w:sz w:val="18"/>
                <w:szCs w:val="18"/>
              </w:rPr>
              <w:t xml:space="preserve"> fluviatilis</w:t>
            </w:r>
          </w:p>
        </w:tc>
        <w:tc>
          <w:tcPr>
            <w:tcW w:w="1517" w:type="dxa"/>
            <w:tcBorders>
              <w:top w:val="nil"/>
              <w:left w:val="nil"/>
              <w:bottom w:val="single" w:sz="4" w:space="0" w:color="auto"/>
              <w:right w:val="single" w:sz="4" w:space="0" w:color="auto"/>
            </w:tcBorders>
            <w:shd w:val="clear" w:color="auto" w:fill="auto"/>
            <w:noWrap/>
            <w:vAlign w:val="bottom"/>
            <w:hideMark/>
          </w:tcPr>
          <w:p w14:paraId="7327F70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F3CA29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435FC4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61C1AF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8.45</w:t>
            </w:r>
          </w:p>
        </w:tc>
      </w:tr>
      <w:tr w:rsidR="00796175" w:rsidRPr="000E4358" w14:paraId="4F5AFEE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05C43D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Melaleuca </w:t>
            </w:r>
            <w:proofErr w:type="spellStart"/>
            <w:r w:rsidRPr="000E4358">
              <w:rPr>
                <w:rFonts w:cs="Arial"/>
                <w:i/>
                <w:iCs/>
                <w:color w:val="000000"/>
                <w:sz w:val="18"/>
                <w:szCs w:val="18"/>
              </w:rPr>
              <w:t>quinquenervia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EA25A9B" w14:textId="754B9B31" w:rsidR="00796175" w:rsidRPr="000E4358" w:rsidRDefault="00796175" w:rsidP="00372369">
            <w:pPr>
              <w:spacing w:before="0" w:after="0"/>
              <w:jc w:val="center"/>
              <w:rPr>
                <w:rFonts w:cs="Arial"/>
                <w:color w:val="000000"/>
                <w:sz w:val="18"/>
                <w:szCs w:val="18"/>
              </w:rPr>
            </w:pPr>
            <w:del w:id="441" w:author="O'Neal, Ashley" w:date="2024-05-17T14:19:00Z" w16du:dateUtc="2024-05-17T18:19:00Z">
              <w:r w:rsidRPr="00FB1982" w:rsidDel="00580054">
                <w:rPr>
                  <w:rFonts w:cs="Arial"/>
                  <w:color w:val="000000"/>
                  <w:sz w:val="18"/>
                  <w:szCs w:val="18"/>
                  <w:highlight w:val="yellow"/>
                </w:rPr>
                <w:delText>Exotic</w:delText>
              </w:r>
            </w:del>
            <w:ins w:id="442" w:author="O'Neal, Ashley" w:date="2024-05-17T14:20:00Z" w16du:dateUtc="2024-05-17T18:20:00Z">
              <w:r w:rsidR="00580054" w:rsidRPr="00FB1982">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57AB03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EC6375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4546FCB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6F94EE2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0F2DE9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Melanthera</w:t>
            </w:r>
            <w:proofErr w:type="spellEnd"/>
            <w:r w:rsidRPr="000E4358">
              <w:rPr>
                <w:rFonts w:cs="Arial"/>
                <w:i/>
                <w:iCs/>
                <w:color w:val="000000"/>
                <w:sz w:val="18"/>
                <w:szCs w:val="18"/>
              </w:rPr>
              <w:t xml:space="preserve"> nivea</w:t>
            </w:r>
          </w:p>
        </w:tc>
        <w:tc>
          <w:tcPr>
            <w:tcW w:w="1517" w:type="dxa"/>
            <w:tcBorders>
              <w:top w:val="nil"/>
              <w:left w:val="nil"/>
              <w:bottom w:val="single" w:sz="4" w:space="0" w:color="auto"/>
              <w:right w:val="single" w:sz="4" w:space="0" w:color="auto"/>
            </w:tcBorders>
            <w:shd w:val="clear" w:color="auto" w:fill="auto"/>
            <w:noWrap/>
            <w:vAlign w:val="bottom"/>
            <w:hideMark/>
          </w:tcPr>
          <w:p w14:paraId="3052BA9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0CD54C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03A1DE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09AD97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6.07</w:t>
            </w:r>
          </w:p>
        </w:tc>
      </w:tr>
      <w:tr w:rsidR="00796175" w:rsidRPr="000E4358" w14:paraId="7B84704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F809AF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Melia azedarach</w:t>
            </w:r>
          </w:p>
        </w:tc>
        <w:tc>
          <w:tcPr>
            <w:tcW w:w="1517" w:type="dxa"/>
            <w:tcBorders>
              <w:top w:val="nil"/>
              <w:left w:val="nil"/>
              <w:bottom w:val="single" w:sz="4" w:space="0" w:color="auto"/>
              <w:right w:val="single" w:sz="4" w:space="0" w:color="auto"/>
            </w:tcBorders>
            <w:shd w:val="clear" w:color="auto" w:fill="auto"/>
            <w:noWrap/>
            <w:vAlign w:val="bottom"/>
            <w:hideMark/>
          </w:tcPr>
          <w:p w14:paraId="43C6D9DD" w14:textId="17570567" w:rsidR="00796175" w:rsidRPr="00FB1982" w:rsidRDefault="00796175" w:rsidP="00372369">
            <w:pPr>
              <w:spacing w:before="0" w:after="0"/>
              <w:jc w:val="center"/>
              <w:rPr>
                <w:rFonts w:cs="Arial"/>
                <w:color w:val="000000"/>
                <w:sz w:val="18"/>
                <w:szCs w:val="18"/>
                <w:highlight w:val="yellow"/>
              </w:rPr>
            </w:pPr>
            <w:del w:id="443" w:author="O'Neal, Ashley" w:date="2024-05-17T14:19:00Z" w16du:dateUtc="2024-05-17T18:19:00Z">
              <w:r w:rsidRPr="00FB1982" w:rsidDel="00580054">
                <w:rPr>
                  <w:rFonts w:cs="Arial"/>
                  <w:color w:val="000000"/>
                  <w:sz w:val="18"/>
                  <w:szCs w:val="18"/>
                  <w:highlight w:val="yellow"/>
                </w:rPr>
                <w:delText>Exotic</w:delText>
              </w:r>
            </w:del>
            <w:ins w:id="444" w:author="O'Neal, Ashley" w:date="2024-05-17T14:20:00Z" w16du:dateUtc="2024-05-17T18:20:00Z">
              <w:r w:rsidR="00580054" w:rsidRPr="00FB1982">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3EA0DA1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BDB5FE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69FBCA1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4056AB8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2D530A9"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Melinis</w:t>
            </w:r>
            <w:proofErr w:type="spellEnd"/>
            <w:r w:rsidRPr="000E4358">
              <w:rPr>
                <w:rFonts w:cs="Arial"/>
                <w:i/>
                <w:iCs/>
                <w:color w:val="000000"/>
                <w:sz w:val="18"/>
                <w:szCs w:val="18"/>
              </w:rPr>
              <w:t xml:space="preserve"> repens (</w:t>
            </w:r>
            <w:r w:rsidRPr="000E4358">
              <w:rPr>
                <w:rFonts w:cs="Arial"/>
                <w:iCs/>
                <w:color w:val="000000"/>
                <w:sz w:val="18"/>
                <w:szCs w:val="18"/>
              </w:rPr>
              <w:t xml:space="preserve">syn. </w:t>
            </w:r>
            <w:proofErr w:type="spellStart"/>
            <w:r w:rsidRPr="000E4358">
              <w:rPr>
                <w:rFonts w:cs="Arial"/>
                <w:i/>
                <w:iCs/>
                <w:color w:val="000000"/>
                <w:sz w:val="18"/>
                <w:szCs w:val="18"/>
              </w:rPr>
              <w:t>Rhynchelytrum</w:t>
            </w:r>
            <w:proofErr w:type="spellEnd"/>
            <w:r w:rsidRPr="000E4358">
              <w:rPr>
                <w:rFonts w:cs="Arial"/>
                <w:i/>
                <w:iCs/>
                <w:color w:val="000000"/>
                <w:sz w:val="18"/>
                <w:szCs w:val="18"/>
              </w:rPr>
              <w:t xml:space="preserve"> repens)</w:t>
            </w:r>
          </w:p>
        </w:tc>
        <w:tc>
          <w:tcPr>
            <w:tcW w:w="1517" w:type="dxa"/>
            <w:tcBorders>
              <w:top w:val="nil"/>
              <w:left w:val="nil"/>
              <w:bottom w:val="single" w:sz="4" w:space="0" w:color="auto"/>
              <w:right w:val="single" w:sz="4" w:space="0" w:color="auto"/>
            </w:tcBorders>
            <w:shd w:val="clear" w:color="auto" w:fill="auto"/>
            <w:noWrap/>
            <w:vAlign w:val="bottom"/>
            <w:hideMark/>
          </w:tcPr>
          <w:p w14:paraId="67B89271" w14:textId="4AF74318" w:rsidR="00796175" w:rsidRPr="00FB1982" w:rsidRDefault="00796175" w:rsidP="00372369">
            <w:pPr>
              <w:spacing w:before="0" w:after="0"/>
              <w:jc w:val="center"/>
              <w:rPr>
                <w:rFonts w:cs="Arial"/>
                <w:color w:val="000000"/>
                <w:sz w:val="18"/>
                <w:szCs w:val="18"/>
                <w:highlight w:val="yellow"/>
              </w:rPr>
            </w:pPr>
            <w:del w:id="445" w:author="O'Neal, Ashley" w:date="2024-05-17T14:19:00Z" w16du:dateUtc="2024-05-17T18:19:00Z">
              <w:r w:rsidRPr="00FB1982" w:rsidDel="00580054">
                <w:rPr>
                  <w:rFonts w:cs="Arial"/>
                  <w:color w:val="000000"/>
                  <w:sz w:val="18"/>
                  <w:szCs w:val="18"/>
                  <w:highlight w:val="yellow"/>
                </w:rPr>
                <w:delText>Exotic</w:delText>
              </w:r>
            </w:del>
            <w:ins w:id="446" w:author="O'Neal, Ashley" w:date="2024-05-17T14:20:00Z" w16du:dateUtc="2024-05-17T18:20:00Z">
              <w:r w:rsidR="00580054" w:rsidRPr="00FB1982">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ED6EB1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0605BCB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526109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5759AB8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7FFF30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Melochia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corchorifolia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11B0CDE" w14:textId="20D77F61" w:rsidR="00796175" w:rsidRPr="00FB1982" w:rsidRDefault="00796175" w:rsidP="00372369">
            <w:pPr>
              <w:spacing w:before="0" w:after="0"/>
              <w:jc w:val="center"/>
              <w:rPr>
                <w:rFonts w:cs="Arial"/>
                <w:color w:val="000000"/>
                <w:sz w:val="18"/>
                <w:szCs w:val="18"/>
                <w:highlight w:val="yellow"/>
              </w:rPr>
            </w:pPr>
            <w:del w:id="447" w:author="O'Neal, Ashley" w:date="2024-05-17T14:19:00Z" w16du:dateUtc="2024-05-17T18:19:00Z">
              <w:r w:rsidRPr="00FB1982" w:rsidDel="00580054">
                <w:rPr>
                  <w:rFonts w:cs="Arial"/>
                  <w:color w:val="000000"/>
                  <w:sz w:val="18"/>
                  <w:szCs w:val="18"/>
                  <w:highlight w:val="yellow"/>
                </w:rPr>
                <w:delText>Exotic</w:delText>
              </w:r>
            </w:del>
            <w:ins w:id="448" w:author="O'Neal, Ashley" w:date="2024-05-17T14:20:00Z" w16du:dateUtc="2024-05-17T18:20:00Z">
              <w:r w:rsidR="00580054" w:rsidRPr="00FB1982">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5C9526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76B044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4F8FB68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2.24</w:t>
            </w:r>
          </w:p>
        </w:tc>
      </w:tr>
      <w:tr w:rsidR="00796175" w:rsidRPr="000E4358" w14:paraId="148CDD4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617835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Melothria</w:t>
            </w:r>
            <w:proofErr w:type="spellEnd"/>
            <w:r w:rsidRPr="000E4358">
              <w:rPr>
                <w:rFonts w:cs="Arial"/>
                <w:i/>
                <w:iCs/>
                <w:color w:val="000000"/>
                <w:sz w:val="18"/>
                <w:szCs w:val="18"/>
              </w:rPr>
              <w:t xml:space="preserve"> pendula</w:t>
            </w:r>
          </w:p>
        </w:tc>
        <w:tc>
          <w:tcPr>
            <w:tcW w:w="1517" w:type="dxa"/>
            <w:tcBorders>
              <w:top w:val="nil"/>
              <w:left w:val="nil"/>
              <w:bottom w:val="single" w:sz="4" w:space="0" w:color="auto"/>
              <w:right w:val="single" w:sz="4" w:space="0" w:color="auto"/>
            </w:tcBorders>
            <w:shd w:val="clear" w:color="auto" w:fill="auto"/>
            <w:noWrap/>
            <w:vAlign w:val="bottom"/>
            <w:hideMark/>
          </w:tcPr>
          <w:p w14:paraId="6F1653C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698FBD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6016AF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F70C6F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3.31</w:t>
            </w:r>
          </w:p>
        </w:tc>
      </w:tr>
      <w:tr w:rsidR="00796175" w:rsidRPr="000E4358" w14:paraId="1B75EE8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B128CF7"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Micranthemum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glomeratum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1B6D0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D5E00B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A4ED55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D5BF29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5.85</w:t>
            </w:r>
          </w:p>
        </w:tc>
      </w:tr>
      <w:tr w:rsidR="00796175" w:rsidRPr="000E4358" w14:paraId="01D9CA2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64CBE49" w14:textId="0DCAB96F"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Micranthemum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umbros</w:t>
            </w:r>
            <w:proofErr w:type="spellEnd"/>
            <w:del w:id="449" w:author="O'Neal, Ashley" w:date="2024-05-17T16:29:00Z" w16du:dateUtc="2024-05-17T20:29:00Z">
              <w:r w:rsidRPr="00FB1982" w:rsidDel="0049585B">
                <w:rPr>
                  <w:rFonts w:cs="Arial"/>
                  <w:i/>
                  <w:iCs/>
                  <w:color w:val="000000"/>
                  <w:sz w:val="18"/>
                  <w:szCs w:val="18"/>
                  <w:highlight w:val="yellow"/>
                </w:rPr>
                <w:delText>um</w:delText>
              </w:r>
            </w:del>
          </w:p>
        </w:tc>
        <w:tc>
          <w:tcPr>
            <w:tcW w:w="1517" w:type="dxa"/>
            <w:tcBorders>
              <w:top w:val="nil"/>
              <w:left w:val="nil"/>
              <w:bottom w:val="single" w:sz="4" w:space="0" w:color="auto"/>
              <w:right w:val="single" w:sz="4" w:space="0" w:color="auto"/>
            </w:tcBorders>
            <w:shd w:val="clear" w:color="auto" w:fill="auto"/>
            <w:noWrap/>
            <w:vAlign w:val="bottom"/>
            <w:hideMark/>
          </w:tcPr>
          <w:p w14:paraId="192CB90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3C4335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78F16D1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0F3BE5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5.66</w:t>
            </w:r>
          </w:p>
        </w:tc>
      </w:tr>
      <w:tr w:rsidR="00796175" w:rsidRPr="000E4358" w14:paraId="08193A3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B2C0226" w14:textId="7F9DF67E" w:rsidR="00796175" w:rsidRPr="000E4358" w:rsidRDefault="0049585B" w:rsidP="00372369">
            <w:pPr>
              <w:spacing w:before="0" w:after="0"/>
              <w:rPr>
                <w:rFonts w:cs="Arial"/>
                <w:i/>
                <w:iCs/>
                <w:color w:val="000000"/>
                <w:sz w:val="18"/>
                <w:szCs w:val="18"/>
              </w:rPr>
            </w:pPr>
            <w:proofErr w:type="spellStart"/>
            <w:ins w:id="450" w:author="O'Neal, Ashley" w:date="2024-05-17T16:30:00Z" w16du:dateUtc="2024-05-17T20:30:00Z">
              <w:r w:rsidRPr="00FB1982">
                <w:rPr>
                  <w:rFonts w:cs="Arial"/>
                  <w:i/>
                  <w:iCs/>
                  <w:color w:val="000000"/>
                  <w:sz w:val="18"/>
                  <w:szCs w:val="18"/>
                  <w:highlight w:val="yellow"/>
                </w:rPr>
                <w:t>Clinopodium</w:t>
              </w:r>
              <w:proofErr w:type="spellEnd"/>
              <w:r w:rsidRPr="00FB1982">
                <w:rPr>
                  <w:rFonts w:cs="Arial"/>
                  <w:i/>
                  <w:iCs/>
                  <w:color w:val="000000"/>
                  <w:sz w:val="18"/>
                  <w:szCs w:val="18"/>
                  <w:highlight w:val="yellow"/>
                </w:rPr>
                <w:t xml:space="preserve"> </w:t>
              </w:r>
              <w:proofErr w:type="spellStart"/>
              <w:proofErr w:type="gramStart"/>
              <w:r w:rsidRPr="00FB1982">
                <w:rPr>
                  <w:rFonts w:cs="Arial"/>
                  <w:i/>
                  <w:iCs/>
                  <w:color w:val="000000"/>
                  <w:sz w:val="18"/>
                  <w:szCs w:val="18"/>
                  <w:highlight w:val="yellow"/>
                </w:rPr>
                <w:t>brownei</w:t>
              </w:r>
              <w:proofErr w:type="spellEnd"/>
              <w:r w:rsidRPr="00FB1982">
                <w:rPr>
                  <w:rFonts w:cs="Arial"/>
                  <w:i/>
                  <w:iCs/>
                  <w:color w:val="000000"/>
                  <w:sz w:val="18"/>
                  <w:szCs w:val="18"/>
                  <w:highlight w:val="yellow"/>
                </w:rPr>
                <w:t xml:space="preserve">  (</w:t>
              </w:r>
              <w:proofErr w:type="spellStart"/>
              <w:proofErr w:type="gramEnd"/>
              <w:r w:rsidRPr="00FB1982">
                <w:rPr>
                  <w:rFonts w:cs="Arial"/>
                  <w:i/>
                  <w:iCs/>
                  <w:color w:val="000000"/>
                  <w:sz w:val="18"/>
                  <w:szCs w:val="18"/>
                  <w:highlight w:val="yellow"/>
                </w:rPr>
                <w:t>syn.</w:t>
              </w:r>
            </w:ins>
            <w:r w:rsidR="00796175" w:rsidRPr="00FB1982">
              <w:rPr>
                <w:rFonts w:cs="Arial"/>
                <w:i/>
                <w:iCs/>
                <w:color w:val="000000"/>
                <w:sz w:val="18"/>
                <w:szCs w:val="18"/>
                <w:highlight w:val="yellow"/>
              </w:rPr>
              <w:t>Micromeria</w:t>
            </w:r>
            <w:proofErr w:type="spellEnd"/>
            <w:r w:rsidR="00796175" w:rsidRPr="00FB1982">
              <w:rPr>
                <w:rFonts w:cs="Arial"/>
                <w:i/>
                <w:iCs/>
                <w:color w:val="000000"/>
                <w:sz w:val="18"/>
                <w:szCs w:val="18"/>
                <w:highlight w:val="yellow"/>
              </w:rPr>
              <w:t xml:space="preserve"> </w:t>
            </w:r>
            <w:del w:id="451" w:author="O'Neal, Ashley" w:date="2024-05-17T16:30:00Z" w16du:dateUtc="2024-05-17T20:30:00Z">
              <w:r w:rsidR="00796175" w:rsidRPr="00FB1982" w:rsidDel="0049585B">
                <w:rPr>
                  <w:rFonts w:cs="Arial"/>
                  <w:i/>
                  <w:iCs/>
                  <w:color w:val="000000"/>
                  <w:sz w:val="18"/>
                  <w:szCs w:val="18"/>
                  <w:highlight w:val="yellow"/>
                </w:rPr>
                <w:delText>brownei</w:delText>
              </w:r>
            </w:del>
            <w:proofErr w:type="spellStart"/>
            <w:ins w:id="452" w:author="O'Neal, Ashley" w:date="2024-05-17T16:30:00Z" w16du:dateUtc="2024-05-17T20:30:00Z">
              <w:r w:rsidRPr="00FB1982">
                <w:rPr>
                  <w:rFonts w:cs="Arial"/>
                  <w:i/>
                  <w:iCs/>
                  <w:color w:val="000000"/>
                  <w:sz w:val="18"/>
                  <w:szCs w:val="18"/>
                  <w:highlight w:val="yellow"/>
                </w:rPr>
                <w:t>brownei</w:t>
              </w:r>
              <w:proofErr w:type="spellEnd"/>
              <w:r w:rsidRPr="00FB1982">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025B1B1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C2AFD1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83B92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07CA02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6.34</w:t>
            </w:r>
          </w:p>
        </w:tc>
      </w:tr>
      <w:tr w:rsidR="00796175" w:rsidRPr="000E4358" w14:paraId="07F48B0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ADBD48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Mikania scandens</w:t>
            </w:r>
          </w:p>
        </w:tc>
        <w:tc>
          <w:tcPr>
            <w:tcW w:w="1517" w:type="dxa"/>
            <w:tcBorders>
              <w:top w:val="nil"/>
              <w:left w:val="nil"/>
              <w:bottom w:val="single" w:sz="4" w:space="0" w:color="auto"/>
              <w:right w:val="single" w:sz="4" w:space="0" w:color="auto"/>
            </w:tcBorders>
            <w:shd w:val="clear" w:color="auto" w:fill="auto"/>
            <w:noWrap/>
            <w:vAlign w:val="bottom"/>
            <w:hideMark/>
          </w:tcPr>
          <w:p w14:paraId="6E74485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E08AFA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E48CA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99443A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1.95</w:t>
            </w:r>
          </w:p>
        </w:tc>
      </w:tr>
      <w:tr w:rsidR="00796175" w:rsidRPr="000E4358" w14:paraId="61B6BFE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8757B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Mimosa </w:t>
            </w:r>
            <w:proofErr w:type="spellStart"/>
            <w:r w:rsidRPr="000E4358">
              <w:rPr>
                <w:rFonts w:cs="Arial"/>
                <w:i/>
                <w:iCs/>
                <w:color w:val="000000"/>
                <w:sz w:val="18"/>
                <w:szCs w:val="18"/>
              </w:rPr>
              <w:t>pigra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23C5009" w14:textId="55D3809A" w:rsidR="00796175" w:rsidRPr="000E4358" w:rsidRDefault="00796175" w:rsidP="00372369">
            <w:pPr>
              <w:spacing w:before="0" w:after="0"/>
              <w:jc w:val="center"/>
              <w:rPr>
                <w:rFonts w:cs="Arial"/>
                <w:color w:val="000000"/>
                <w:sz w:val="18"/>
                <w:szCs w:val="18"/>
              </w:rPr>
            </w:pPr>
            <w:del w:id="453" w:author="O'Neal, Ashley" w:date="2024-05-17T14:19:00Z" w16du:dateUtc="2024-05-17T18:19:00Z">
              <w:r w:rsidRPr="00FB1982" w:rsidDel="00580054">
                <w:rPr>
                  <w:rFonts w:cs="Arial"/>
                  <w:color w:val="000000"/>
                  <w:sz w:val="18"/>
                  <w:szCs w:val="18"/>
                  <w:highlight w:val="yellow"/>
                </w:rPr>
                <w:delText>Exotic</w:delText>
              </w:r>
            </w:del>
            <w:ins w:id="454" w:author="O'Neal, Ashley" w:date="2024-05-17T14:20:00Z" w16du:dateUtc="2024-05-17T18:20:00Z">
              <w:r w:rsidR="00580054" w:rsidRPr="00FB1982">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ED7333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0D4F6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24F8393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4460BE6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AECD61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Mitchella</w:t>
            </w:r>
            <w:proofErr w:type="spellEnd"/>
            <w:r w:rsidRPr="000E4358">
              <w:rPr>
                <w:rFonts w:cs="Arial"/>
                <w:i/>
                <w:iCs/>
                <w:color w:val="000000"/>
                <w:sz w:val="18"/>
                <w:szCs w:val="18"/>
              </w:rPr>
              <w:t xml:space="preserve"> repens</w:t>
            </w:r>
          </w:p>
        </w:tc>
        <w:tc>
          <w:tcPr>
            <w:tcW w:w="1517" w:type="dxa"/>
            <w:tcBorders>
              <w:top w:val="nil"/>
              <w:left w:val="nil"/>
              <w:bottom w:val="single" w:sz="4" w:space="0" w:color="auto"/>
              <w:right w:val="single" w:sz="4" w:space="0" w:color="auto"/>
            </w:tcBorders>
            <w:shd w:val="clear" w:color="auto" w:fill="auto"/>
            <w:noWrap/>
            <w:vAlign w:val="bottom"/>
            <w:hideMark/>
          </w:tcPr>
          <w:p w14:paraId="2ADEDE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2FDE3F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11FA4D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602CC3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7.37</w:t>
            </w:r>
          </w:p>
        </w:tc>
      </w:tr>
      <w:tr w:rsidR="00796175" w:rsidRPr="000E4358" w14:paraId="338185B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E757B9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Mitreola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petiolata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C141C1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A8660F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1042CFE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E2F9C0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5.41</w:t>
            </w:r>
          </w:p>
        </w:tc>
      </w:tr>
      <w:tr w:rsidR="00796175" w:rsidRPr="000E4358" w14:paraId="6F6DAD5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AF3C148"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Mitreola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sessilifolia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44AAE0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003890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2ACB1C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62BF54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3.33</w:t>
            </w:r>
          </w:p>
        </w:tc>
      </w:tr>
      <w:tr w:rsidR="00796175" w:rsidRPr="000E4358" w14:paraId="4FCF27D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DA01DE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Mollugo</w:t>
            </w:r>
            <w:proofErr w:type="spellEnd"/>
            <w:r w:rsidRPr="000E4358">
              <w:rPr>
                <w:rFonts w:cs="Arial"/>
                <w:i/>
                <w:iCs/>
                <w:color w:val="000000"/>
                <w:sz w:val="18"/>
                <w:szCs w:val="18"/>
              </w:rPr>
              <w:t xml:space="preserve"> </w:t>
            </w:r>
            <w:proofErr w:type="spellStart"/>
            <w:r w:rsidRPr="000E4358">
              <w:rPr>
                <w:rFonts w:cs="Arial"/>
                <w:i/>
                <w:iCs/>
                <w:color w:val="000000"/>
                <w:sz w:val="18"/>
                <w:szCs w:val="18"/>
              </w:rPr>
              <w:t>verticillata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2A8EAD5" w14:textId="01FF49E3" w:rsidR="00796175" w:rsidRPr="000E4358" w:rsidRDefault="00796175" w:rsidP="00372369">
            <w:pPr>
              <w:spacing w:before="0" w:after="0"/>
              <w:jc w:val="center"/>
              <w:rPr>
                <w:rFonts w:cs="Arial"/>
                <w:color w:val="000000"/>
                <w:sz w:val="18"/>
                <w:szCs w:val="18"/>
              </w:rPr>
            </w:pPr>
            <w:del w:id="455" w:author="O'Neal, Ashley" w:date="2024-05-17T14:19:00Z" w16du:dateUtc="2024-05-17T18:19:00Z">
              <w:r w:rsidRPr="00FB1982" w:rsidDel="00580054">
                <w:rPr>
                  <w:rFonts w:cs="Arial"/>
                  <w:color w:val="000000"/>
                  <w:sz w:val="18"/>
                  <w:szCs w:val="18"/>
                  <w:highlight w:val="yellow"/>
                </w:rPr>
                <w:delText>Exotic</w:delText>
              </w:r>
            </w:del>
            <w:ins w:id="456" w:author="O'Neal, Ashley" w:date="2024-05-17T14:20:00Z" w16du:dateUtc="2024-05-17T18:20:00Z">
              <w:r w:rsidR="00580054" w:rsidRPr="00FB1982">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545D02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624E91A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B3588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1.3</w:t>
            </w:r>
          </w:p>
        </w:tc>
      </w:tr>
      <w:tr w:rsidR="00796175" w:rsidRPr="000E4358" w14:paraId="14742A8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9379867"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Morinda</w:t>
            </w:r>
            <w:proofErr w:type="spellEnd"/>
            <w:r w:rsidRPr="000E4358">
              <w:rPr>
                <w:rFonts w:cs="Arial"/>
                <w:i/>
                <w:iCs/>
                <w:color w:val="000000"/>
                <w:sz w:val="18"/>
                <w:szCs w:val="18"/>
              </w:rPr>
              <w:t xml:space="preserve"> </w:t>
            </w:r>
            <w:proofErr w:type="spellStart"/>
            <w:r w:rsidRPr="000E4358">
              <w:rPr>
                <w:rFonts w:cs="Arial"/>
                <w:i/>
                <w:iCs/>
                <w:color w:val="000000"/>
                <w:sz w:val="18"/>
                <w:szCs w:val="18"/>
              </w:rPr>
              <w:t>royoc</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4DE7D9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684B8F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CB97F0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34BF7F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2.88</w:t>
            </w:r>
          </w:p>
        </w:tc>
      </w:tr>
      <w:tr w:rsidR="00796175" w:rsidRPr="000E4358" w14:paraId="2FD648F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78F48B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Muhlenbergia </w:t>
            </w:r>
            <w:proofErr w:type="spellStart"/>
            <w:r w:rsidRPr="000E4358">
              <w:rPr>
                <w:rFonts w:cs="Arial"/>
                <w:i/>
                <w:iCs/>
                <w:color w:val="000000"/>
                <w:sz w:val="18"/>
                <w:szCs w:val="18"/>
              </w:rPr>
              <w:t>capillaris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EE4972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28684E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DA4BF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44AACD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5.43</w:t>
            </w:r>
          </w:p>
        </w:tc>
      </w:tr>
      <w:tr w:rsidR="00796175" w:rsidRPr="000E4358" w14:paraId="7C0E066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ABA0BC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Murdannia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keisak</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E6318FA" w14:textId="66393EFF" w:rsidR="00796175" w:rsidRPr="00FB1982" w:rsidRDefault="00796175" w:rsidP="00372369">
            <w:pPr>
              <w:spacing w:before="0" w:after="0"/>
              <w:jc w:val="center"/>
              <w:rPr>
                <w:rFonts w:cs="Arial"/>
                <w:color w:val="000000"/>
                <w:sz w:val="18"/>
                <w:szCs w:val="18"/>
                <w:highlight w:val="yellow"/>
              </w:rPr>
            </w:pPr>
            <w:del w:id="457" w:author="O'Neal, Ashley" w:date="2024-05-17T14:19:00Z" w16du:dateUtc="2024-05-17T18:19:00Z">
              <w:r w:rsidRPr="00FB1982" w:rsidDel="00580054">
                <w:rPr>
                  <w:rFonts w:cs="Arial"/>
                  <w:color w:val="000000"/>
                  <w:sz w:val="18"/>
                  <w:szCs w:val="18"/>
                  <w:highlight w:val="yellow"/>
                </w:rPr>
                <w:delText>Exotic</w:delText>
              </w:r>
            </w:del>
            <w:ins w:id="458" w:author="O'Neal, Ashley" w:date="2024-05-17T14:20:00Z" w16du:dateUtc="2024-05-17T18:20:00Z">
              <w:r w:rsidR="00580054" w:rsidRPr="00FB1982">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AC20B6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13D684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4BD66C8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2.34</w:t>
            </w:r>
          </w:p>
        </w:tc>
      </w:tr>
      <w:tr w:rsidR="00796175" w:rsidRPr="000E4358" w14:paraId="21C874C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1188053"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Murdannia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nudiflora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3FFC100" w14:textId="0FA06534" w:rsidR="00796175" w:rsidRPr="00FB1982" w:rsidRDefault="00796175" w:rsidP="00372369">
            <w:pPr>
              <w:spacing w:before="0" w:after="0"/>
              <w:jc w:val="center"/>
              <w:rPr>
                <w:rFonts w:cs="Arial"/>
                <w:color w:val="000000"/>
                <w:sz w:val="18"/>
                <w:szCs w:val="18"/>
                <w:highlight w:val="yellow"/>
              </w:rPr>
            </w:pPr>
            <w:del w:id="459" w:author="O'Neal, Ashley" w:date="2024-05-17T14:19:00Z" w16du:dateUtc="2024-05-17T18:19:00Z">
              <w:r w:rsidRPr="00FB1982" w:rsidDel="00580054">
                <w:rPr>
                  <w:rFonts w:cs="Arial"/>
                  <w:color w:val="000000"/>
                  <w:sz w:val="18"/>
                  <w:szCs w:val="18"/>
                  <w:highlight w:val="yellow"/>
                </w:rPr>
                <w:delText>Exotic</w:delText>
              </w:r>
            </w:del>
            <w:ins w:id="460" w:author="O'Neal, Ashley" w:date="2024-05-17T14:20:00Z" w16du:dateUtc="2024-05-17T18:20:00Z">
              <w:r w:rsidR="00580054" w:rsidRPr="00FB1982">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59BF67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2B4B086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788F053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1.42</w:t>
            </w:r>
          </w:p>
        </w:tc>
      </w:tr>
      <w:tr w:rsidR="00796175" w:rsidRPr="000E4358" w14:paraId="04B4321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235207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Musa </w:t>
            </w:r>
            <w:proofErr w:type="spellStart"/>
            <w:r w:rsidRPr="000E4358">
              <w:rPr>
                <w:rFonts w:cs="Arial"/>
                <w:i/>
                <w:iCs/>
                <w:color w:val="000000"/>
                <w:sz w:val="18"/>
                <w:szCs w:val="18"/>
              </w:rPr>
              <w:t>sapientum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B2AEF62" w14:textId="43B9614C" w:rsidR="00796175" w:rsidRPr="00FB1982" w:rsidRDefault="00796175" w:rsidP="00372369">
            <w:pPr>
              <w:spacing w:before="0" w:after="0"/>
              <w:jc w:val="center"/>
              <w:rPr>
                <w:rFonts w:cs="Arial"/>
                <w:color w:val="000000"/>
                <w:sz w:val="18"/>
                <w:szCs w:val="18"/>
                <w:highlight w:val="yellow"/>
              </w:rPr>
            </w:pPr>
            <w:del w:id="461" w:author="O'Neal, Ashley" w:date="2024-05-17T14:19:00Z" w16du:dateUtc="2024-05-17T18:19:00Z">
              <w:r w:rsidRPr="00FB1982" w:rsidDel="00580054">
                <w:rPr>
                  <w:rFonts w:cs="Arial"/>
                  <w:color w:val="000000"/>
                  <w:sz w:val="18"/>
                  <w:szCs w:val="18"/>
                  <w:highlight w:val="yellow"/>
                </w:rPr>
                <w:delText>Exotic</w:delText>
              </w:r>
            </w:del>
            <w:ins w:id="462" w:author="O'Neal, Ashley" w:date="2024-05-17T14:20:00Z" w16du:dateUtc="2024-05-17T18:20:00Z">
              <w:r w:rsidR="00580054" w:rsidRPr="00FB1982">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92E7C5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765B5B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53F8A3E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4B5EB85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FF1F15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Musa </w:t>
            </w:r>
            <w:proofErr w:type="spellStart"/>
            <w:r w:rsidRPr="000E4358">
              <w:rPr>
                <w:rFonts w:cs="Arial"/>
                <w:i/>
                <w:iCs/>
                <w:color w:val="000000"/>
                <w:sz w:val="18"/>
                <w:szCs w:val="18"/>
              </w:rPr>
              <w:t>sapientum</w:t>
            </w:r>
            <w:proofErr w:type="spellEnd"/>
            <w:r w:rsidRPr="000E4358">
              <w:rPr>
                <w:rFonts w:cs="Arial"/>
                <w:i/>
                <w:iCs/>
                <w:color w:val="000000"/>
                <w:sz w:val="18"/>
                <w:szCs w:val="18"/>
              </w:rPr>
              <w:t xml:space="preserve"> paradisiaca</w:t>
            </w:r>
          </w:p>
        </w:tc>
        <w:tc>
          <w:tcPr>
            <w:tcW w:w="1517" w:type="dxa"/>
            <w:tcBorders>
              <w:top w:val="nil"/>
              <w:left w:val="nil"/>
              <w:bottom w:val="single" w:sz="4" w:space="0" w:color="auto"/>
              <w:right w:val="single" w:sz="4" w:space="0" w:color="auto"/>
            </w:tcBorders>
            <w:shd w:val="clear" w:color="auto" w:fill="auto"/>
            <w:noWrap/>
            <w:vAlign w:val="bottom"/>
            <w:hideMark/>
          </w:tcPr>
          <w:p w14:paraId="4FC4B321" w14:textId="20D41F2B" w:rsidR="00796175" w:rsidRPr="00FB1982" w:rsidRDefault="00796175" w:rsidP="00372369">
            <w:pPr>
              <w:spacing w:before="0" w:after="0"/>
              <w:jc w:val="center"/>
              <w:rPr>
                <w:rFonts w:cs="Arial"/>
                <w:color w:val="000000"/>
                <w:sz w:val="18"/>
                <w:szCs w:val="18"/>
                <w:highlight w:val="yellow"/>
              </w:rPr>
            </w:pPr>
            <w:del w:id="463" w:author="O'Neal, Ashley" w:date="2024-05-17T14:19:00Z" w16du:dateUtc="2024-05-17T18:19:00Z">
              <w:r w:rsidRPr="00FB1982" w:rsidDel="00580054">
                <w:rPr>
                  <w:rFonts w:cs="Arial"/>
                  <w:color w:val="000000"/>
                  <w:sz w:val="18"/>
                  <w:szCs w:val="18"/>
                  <w:highlight w:val="yellow"/>
                </w:rPr>
                <w:delText>Exotic</w:delText>
              </w:r>
            </w:del>
            <w:ins w:id="464" w:author="O'Neal, Ashley" w:date="2024-05-17T14:20:00Z" w16du:dateUtc="2024-05-17T18:20:00Z">
              <w:r w:rsidR="00580054" w:rsidRPr="00FB1982">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4818E3F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DEF231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5A21524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0B516F5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BD22105" w14:textId="0E8AB851" w:rsidR="00796175" w:rsidRPr="00FB1982" w:rsidRDefault="00796175" w:rsidP="00372369">
            <w:pPr>
              <w:spacing w:before="0" w:after="0"/>
              <w:rPr>
                <w:rFonts w:cs="Arial"/>
                <w:i/>
                <w:iCs/>
                <w:color w:val="000000"/>
                <w:sz w:val="18"/>
                <w:szCs w:val="18"/>
                <w:highlight w:val="yellow"/>
              </w:rPr>
            </w:pPr>
            <w:del w:id="465" w:author="O'Neal, Ashley" w:date="2024-05-17T16:31:00Z" w16du:dateUtc="2024-05-17T20:31:00Z">
              <w:r w:rsidRPr="00FB1982" w:rsidDel="0049585B">
                <w:rPr>
                  <w:rFonts w:cs="Arial"/>
                  <w:i/>
                  <w:iCs/>
                  <w:color w:val="000000"/>
                  <w:sz w:val="18"/>
                  <w:szCs w:val="18"/>
                  <w:highlight w:val="yellow"/>
                </w:rPr>
                <w:delText xml:space="preserve">Myrica </w:delText>
              </w:r>
            </w:del>
            <w:ins w:id="466" w:author="O'Neal, Ashley" w:date="2024-05-17T16:31:00Z" w16du:dateUtc="2024-05-17T20:31:00Z">
              <w:r w:rsidR="0049585B" w:rsidRPr="00FB1982">
                <w:rPr>
                  <w:rFonts w:cs="Arial"/>
                  <w:i/>
                  <w:iCs/>
                  <w:color w:val="000000"/>
                  <w:sz w:val="18"/>
                  <w:szCs w:val="18"/>
                  <w:highlight w:val="yellow"/>
                </w:rPr>
                <w:t xml:space="preserve">Morella </w:t>
              </w:r>
            </w:ins>
            <w:proofErr w:type="spellStart"/>
            <w:r w:rsidRPr="00FB1982">
              <w:rPr>
                <w:rFonts w:cs="Arial"/>
                <w:i/>
                <w:iCs/>
                <w:color w:val="000000"/>
                <w:sz w:val="18"/>
                <w:szCs w:val="18"/>
                <w:highlight w:val="yellow"/>
              </w:rPr>
              <w:t>caroliniensis</w:t>
            </w:r>
            <w:proofErr w:type="spellEnd"/>
            <w:ins w:id="467" w:author="O'Neal, Ashley" w:date="2024-05-17T16:31:00Z" w16du:dateUtc="2024-05-17T20:31:00Z">
              <w:r w:rsidR="0049585B" w:rsidRPr="00FB1982">
                <w:rPr>
                  <w:rFonts w:cs="Arial"/>
                  <w:i/>
                  <w:iCs/>
                  <w:color w:val="000000"/>
                  <w:sz w:val="18"/>
                  <w:szCs w:val="18"/>
                  <w:highlight w:val="yellow"/>
                </w:rPr>
                <w:t xml:space="preserve"> (syn. Myrica </w:t>
              </w:r>
              <w:proofErr w:type="spellStart"/>
              <w:r w:rsidR="0049585B" w:rsidRPr="00FB1982">
                <w:rPr>
                  <w:rFonts w:cs="Arial"/>
                  <w:i/>
                  <w:iCs/>
                  <w:color w:val="000000"/>
                  <w:sz w:val="18"/>
                  <w:szCs w:val="18"/>
                  <w:highlight w:val="yellow"/>
                </w:rPr>
                <w:t>carolin</w:t>
              </w:r>
            </w:ins>
            <w:ins w:id="468" w:author="O'Neal, Ashley" w:date="2024-05-17T16:32:00Z" w16du:dateUtc="2024-05-17T20:32:00Z">
              <w:r w:rsidR="0049585B" w:rsidRPr="00FB1982">
                <w:rPr>
                  <w:rFonts w:cs="Arial"/>
                  <w:i/>
                  <w:iCs/>
                  <w:color w:val="000000"/>
                  <w:sz w:val="18"/>
                  <w:szCs w:val="18"/>
                  <w:highlight w:val="yellow"/>
                </w:rPr>
                <w:t>iensis</w:t>
              </w:r>
              <w:proofErr w:type="spellEnd"/>
              <w:r w:rsidR="0049585B" w:rsidRPr="00FB1982">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174980A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9D862B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D5042E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B24515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4.33</w:t>
            </w:r>
          </w:p>
        </w:tc>
      </w:tr>
      <w:tr w:rsidR="00796175" w:rsidRPr="000E4358" w14:paraId="10BFC30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E2841CE" w14:textId="39002B41" w:rsidR="00796175" w:rsidRPr="00FB1982" w:rsidRDefault="00796175" w:rsidP="00372369">
            <w:pPr>
              <w:spacing w:before="0" w:after="0"/>
              <w:rPr>
                <w:rFonts w:cs="Arial"/>
                <w:i/>
                <w:iCs/>
                <w:color w:val="000000"/>
                <w:sz w:val="18"/>
                <w:szCs w:val="18"/>
                <w:highlight w:val="yellow"/>
              </w:rPr>
            </w:pPr>
            <w:del w:id="469" w:author="O'Neal, Ashley" w:date="2024-05-17T16:35:00Z" w16du:dateUtc="2024-05-17T20:35:00Z">
              <w:r w:rsidRPr="00FB1982" w:rsidDel="00FC442F">
                <w:rPr>
                  <w:rFonts w:cs="Arial"/>
                  <w:i/>
                  <w:iCs/>
                  <w:color w:val="000000"/>
                  <w:sz w:val="18"/>
                  <w:szCs w:val="18"/>
                  <w:highlight w:val="yellow"/>
                </w:rPr>
                <w:delText xml:space="preserve">Myrica </w:delText>
              </w:r>
            </w:del>
            <w:ins w:id="470" w:author="O'Neal, Ashley" w:date="2024-05-17T16:35:00Z" w16du:dateUtc="2024-05-17T20:35:00Z">
              <w:r w:rsidR="00FC442F" w:rsidRPr="00FB1982">
                <w:rPr>
                  <w:rFonts w:cs="Arial"/>
                  <w:i/>
                  <w:iCs/>
                  <w:color w:val="000000"/>
                  <w:sz w:val="18"/>
                  <w:szCs w:val="18"/>
                  <w:highlight w:val="yellow"/>
                </w:rPr>
                <w:t xml:space="preserve">Morella </w:t>
              </w:r>
            </w:ins>
            <w:r w:rsidRPr="00FB1982">
              <w:rPr>
                <w:rFonts w:cs="Arial"/>
                <w:i/>
                <w:iCs/>
                <w:color w:val="000000"/>
                <w:sz w:val="18"/>
                <w:szCs w:val="18"/>
                <w:highlight w:val="yellow"/>
              </w:rPr>
              <w:t>cerifera</w:t>
            </w:r>
            <w:ins w:id="471" w:author="O'Neal, Ashley" w:date="2024-05-17T16:35:00Z" w16du:dateUtc="2024-05-17T20:35:00Z">
              <w:r w:rsidR="00FC442F" w:rsidRPr="00FB1982">
                <w:rPr>
                  <w:rFonts w:cs="Arial"/>
                  <w:i/>
                  <w:iCs/>
                  <w:color w:val="000000"/>
                  <w:sz w:val="18"/>
                  <w:szCs w:val="18"/>
                  <w:highlight w:val="yellow"/>
                </w:rPr>
                <w:t xml:space="preserve"> (syn. Myrica cerifera)</w:t>
              </w:r>
            </w:ins>
          </w:p>
        </w:tc>
        <w:tc>
          <w:tcPr>
            <w:tcW w:w="1517" w:type="dxa"/>
            <w:tcBorders>
              <w:top w:val="nil"/>
              <w:left w:val="nil"/>
              <w:bottom w:val="single" w:sz="4" w:space="0" w:color="auto"/>
              <w:right w:val="single" w:sz="4" w:space="0" w:color="auto"/>
            </w:tcBorders>
            <w:shd w:val="clear" w:color="auto" w:fill="auto"/>
            <w:noWrap/>
            <w:vAlign w:val="bottom"/>
            <w:hideMark/>
          </w:tcPr>
          <w:p w14:paraId="79714B5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A63F15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72F75C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32C6D40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w:t>
            </w:r>
          </w:p>
        </w:tc>
      </w:tr>
      <w:tr w:rsidR="00796175" w:rsidRPr="000E4358" w14:paraId="287CAAF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7A9411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Myriophyllum</w:t>
            </w:r>
            <w:proofErr w:type="spellEnd"/>
            <w:r w:rsidRPr="000E4358">
              <w:rPr>
                <w:rFonts w:cs="Arial"/>
                <w:i/>
                <w:iCs/>
                <w:color w:val="000000"/>
                <w:sz w:val="18"/>
                <w:szCs w:val="18"/>
              </w:rPr>
              <w:t xml:space="preserve"> aquaticum</w:t>
            </w:r>
          </w:p>
        </w:tc>
        <w:tc>
          <w:tcPr>
            <w:tcW w:w="1517" w:type="dxa"/>
            <w:tcBorders>
              <w:top w:val="nil"/>
              <w:left w:val="nil"/>
              <w:bottom w:val="single" w:sz="4" w:space="0" w:color="auto"/>
              <w:right w:val="single" w:sz="4" w:space="0" w:color="auto"/>
            </w:tcBorders>
            <w:shd w:val="clear" w:color="auto" w:fill="auto"/>
            <w:noWrap/>
            <w:vAlign w:val="bottom"/>
            <w:hideMark/>
          </w:tcPr>
          <w:p w14:paraId="233260D4" w14:textId="2CB77559" w:rsidR="00796175" w:rsidRPr="000E4358" w:rsidRDefault="00796175" w:rsidP="00372369">
            <w:pPr>
              <w:spacing w:before="0" w:after="0"/>
              <w:jc w:val="center"/>
              <w:rPr>
                <w:rFonts w:cs="Arial"/>
                <w:color w:val="000000"/>
                <w:sz w:val="18"/>
                <w:szCs w:val="18"/>
              </w:rPr>
            </w:pPr>
            <w:del w:id="472" w:author="O'Neal, Ashley" w:date="2024-05-17T14:19:00Z" w16du:dateUtc="2024-05-17T18:19:00Z">
              <w:r w:rsidRPr="00FB1982" w:rsidDel="00580054">
                <w:rPr>
                  <w:rFonts w:cs="Arial"/>
                  <w:color w:val="000000"/>
                  <w:sz w:val="18"/>
                  <w:szCs w:val="18"/>
                  <w:highlight w:val="yellow"/>
                </w:rPr>
                <w:delText>Exotic</w:delText>
              </w:r>
            </w:del>
            <w:ins w:id="473" w:author="O'Neal, Ashley" w:date="2024-05-17T14:20:00Z" w16du:dateUtc="2024-05-17T18:20:00Z">
              <w:r w:rsidR="00580054" w:rsidRPr="00FB1982">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EB9603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8ACBE2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606A88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0.98</w:t>
            </w:r>
          </w:p>
        </w:tc>
      </w:tr>
      <w:tr w:rsidR="00796175" w:rsidRPr="000E4358" w14:paraId="22829F5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1B6E69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Myriophyllum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heterophyllum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0B855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AA25C7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1C1E4D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67430D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4.77</w:t>
            </w:r>
          </w:p>
        </w:tc>
      </w:tr>
      <w:tr w:rsidR="00796175" w:rsidRPr="000E4358" w14:paraId="66A9754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826BFE5"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Myriophyllum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laxum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19C630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78FA4C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CB28BE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8AE6D7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7.5</w:t>
            </w:r>
          </w:p>
        </w:tc>
      </w:tr>
      <w:tr w:rsidR="00B831A0" w:rsidRPr="000E4358" w14:paraId="61481FA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6DF64AA9" w14:textId="530C4225" w:rsidR="00B831A0" w:rsidRPr="000E4358" w:rsidRDefault="00B831A0" w:rsidP="00372369">
            <w:pPr>
              <w:spacing w:before="0" w:after="0"/>
              <w:rPr>
                <w:rFonts w:cs="Arial"/>
                <w:iCs/>
                <w:color w:val="000000"/>
                <w:sz w:val="18"/>
                <w:szCs w:val="18"/>
              </w:rPr>
            </w:pPr>
            <w:proofErr w:type="spellStart"/>
            <w:r w:rsidRPr="000E4358">
              <w:rPr>
                <w:rFonts w:cs="Arial"/>
                <w:i/>
                <w:iCs/>
                <w:color w:val="000000"/>
                <w:sz w:val="18"/>
                <w:szCs w:val="18"/>
              </w:rPr>
              <w:t>Myriophyllum</w:t>
            </w:r>
            <w:proofErr w:type="spellEnd"/>
            <w:r w:rsidRPr="000E4358">
              <w:rPr>
                <w:rFonts w:cs="Arial"/>
                <w:i/>
                <w:iCs/>
                <w:color w:val="000000"/>
                <w:sz w:val="18"/>
                <w:szCs w:val="18"/>
              </w:rPr>
              <w:t xml:space="preserve"> </w:t>
            </w:r>
            <w:r w:rsidRPr="000E4358">
              <w:rPr>
                <w:rFonts w:cs="Arial"/>
                <w:iCs/>
                <w:color w:val="000000"/>
                <w:sz w:val="18"/>
                <w:szCs w:val="18"/>
              </w:rPr>
              <w:t>native</w:t>
            </w:r>
          </w:p>
        </w:tc>
        <w:tc>
          <w:tcPr>
            <w:tcW w:w="1517" w:type="dxa"/>
            <w:tcBorders>
              <w:top w:val="nil"/>
              <w:left w:val="nil"/>
              <w:bottom w:val="single" w:sz="4" w:space="0" w:color="auto"/>
              <w:right w:val="single" w:sz="4" w:space="0" w:color="auto"/>
            </w:tcBorders>
            <w:shd w:val="clear" w:color="auto" w:fill="auto"/>
            <w:noWrap/>
            <w:vAlign w:val="bottom"/>
          </w:tcPr>
          <w:p w14:paraId="1C9B2484" w14:textId="1AC959B2" w:rsidR="00B831A0" w:rsidRPr="000E4358" w:rsidRDefault="00B831A0"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06D49DD2" w14:textId="36BC8BE7" w:rsidR="00B831A0" w:rsidRPr="000E4358" w:rsidRDefault="00B831A0"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tcPr>
          <w:p w14:paraId="25B727CE" w14:textId="40B872B1" w:rsidR="00B831A0" w:rsidRPr="000E4358" w:rsidRDefault="00B831A0"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tcPr>
          <w:p w14:paraId="7E7ECB3F" w14:textId="306C484F" w:rsidR="00B831A0" w:rsidRPr="000E4358" w:rsidRDefault="00B831A0" w:rsidP="00372369">
            <w:pPr>
              <w:spacing w:before="0" w:after="0"/>
              <w:jc w:val="center"/>
              <w:rPr>
                <w:rFonts w:cs="Arial"/>
                <w:color w:val="000000"/>
                <w:sz w:val="18"/>
                <w:szCs w:val="18"/>
              </w:rPr>
            </w:pPr>
            <w:r w:rsidRPr="000E4358">
              <w:rPr>
                <w:rFonts w:cs="Arial"/>
                <w:color w:val="000000"/>
                <w:sz w:val="18"/>
                <w:szCs w:val="18"/>
              </w:rPr>
              <w:t>4.77</w:t>
            </w:r>
          </w:p>
        </w:tc>
      </w:tr>
      <w:tr w:rsidR="00796175" w:rsidRPr="000E4358" w14:paraId="63593F8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E05B80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Myriophyllum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pinnatum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C70DE9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117699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A39DA6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87CB5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5.85</w:t>
            </w:r>
          </w:p>
        </w:tc>
      </w:tr>
      <w:tr w:rsidR="00796175" w:rsidRPr="000E4358" w14:paraId="29AA821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1E68431"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Myriophyllum</w:t>
            </w:r>
            <w:proofErr w:type="spellEnd"/>
            <w:r w:rsidRPr="000E4358">
              <w:rPr>
                <w:rFonts w:cs="Arial"/>
                <w:i/>
                <w:iCs/>
                <w:color w:val="000000"/>
                <w:sz w:val="18"/>
                <w:szCs w:val="18"/>
              </w:rPr>
              <w:t xml:space="preserve"> spicatum</w:t>
            </w:r>
          </w:p>
        </w:tc>
        <w:tc>
          <w:tcPr>
            <w:tcW w:w="1517" w:type="dxa"/>
            <w:tcBorders>
              <w:top w:val="nil"/>
              <w:left w:val="nil"/>
              <w:bottom w:val="single" w:sz="4" w:space="0" w:color="auto"/>
              <w:right w:val="single" w:sz="4" w:space="0" w:color="auto"/>
            </w:tcBorders>
            <w:shd w:val="clear" w:color="auto" w:fill="auto"/>
            <w:noWrap/>
            <w:vAlign w:val="bottom"/>
            <w:hideMark/>
          </w:tcPr>
          <w:p w14:paraId="336A3274" w14:textId="75669E97" w:rsidR="00796175" w:rsidRPr="000E4358" w:rsidRDefault="00796175" w:rsidP="00372369">
            <w:pPr>
              <w:spacing w:before="0" w:after="0"/>
              <w:jc w:val="center"/>
              <w:rPr>
                <w:rFonts w:cs="Arial"/>
                <w:color w:val="000000"/>
                <w:sz w:val="18"/>
                <w:szCs w:val="18"/>
              </w:rPr>
            </w:pPr>
            <w:del w:id="474" w:author="O'Neal, Ashley" w:date="2024-05-17T14:19:00Z" w16du:dateUtc="2024-05-17T18:19:00Z">
              <w:r w:rsidRPr="00FB1982" w:rsidDel="00580054">
                <w:rPr>
                  <w:rFonts w:cs="Arial"/>
                  <w:color w:val="000000"/>
                  <w:sz w:val="18"/>
                  <w:szCs w:val="18"/>
                  <w:highlight w:val="yellow"/>
                </w:rPr>
                <w:delText>Exotic</w:delText>
              </w:r>
            </w:del>
            <w:ins w:id="475" w:author="O'Neal, Ashley" w:date="2024-05-17T14:20:00Z" w16du:dateUtc="2024-05-17T18:20:00Z">
              <w:r w:rsidR="00580054" w:rsidRPr="00FB1982">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C1E604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460A9B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B5A7E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2F91F50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D4D9D93"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Najas</w:t>
            </w:r>
            <w:proofErr w:type="spellEnd"/>
            <w:r w:rsidRPr="000E4358">
              <w:rPr>
                <w:rFonts w:cs="Arial"/>
                <w:i/>
                <w:iCs/>
                <w:color w:val="000000"/>
                <w:sz w:val="18"/>
                <w:szCs w:val="18"/>
              </w:rPr>
              <w:t xml:space="preserve"> </w:t>
            </w:r>
            <w:proofErr w:type="spellStart"/>
            <w:r w:rsidRPr="000E4358">
              <w:rPr>
                <w:rFonts w:cs="Arial"/>
                <w:i/>
                <w:iCs/>
                <w:color w:val="000000"/>
                <w:sz w:val="18"/>
                <w:szCs w:val="18"/>
              </w:rPr>
              <w:t>filifolia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5A2D57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2E4E20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1BFA9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0E6568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8.45</w:t>
            </w:r>
          </w:p>
        </w:tc>
      </w:tr>
      <w:tr w:rsidR="00796175" w:rsidRPr="000E4358" w14:paraId="6F4E3EC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D70BBD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Najas</w:t>
            </w:r>
            <w:proofErr w:type="spellEnd"/>
            <w:r w:rsidRPr="000E4358">
              <w:rPr>
                <w:rFonts w:cs="Arial"/>
                <w:i/>
                <w:iCs/>
                <w:color w:val="000000"/>
                <w:sz w:val="18"/>
                <w:szCs w:val="18"/>
              </w:rPr>
              <w:t xml:space="preserve"> </w:t>
            </w:r>
            <w:proofErr w:type="spellStart"/>
            <w:r w:rsidRPr="000E4358">
              <w:rPr>
                <w:rFonts w:cs="Arial"/>
                <w:i/>
                <w:iCs/>
                <w:color w:val="000000"/>
                <w:sz w:val="18"/>
                <w:szCs w:val="18"/>
              </w:rPr>
              <w:t>gracillima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8E2315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88ADBF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6224C5D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7C72E7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6F28CF7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7CB574C"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Najas</w:t>
            </w:r>
            <w:proofErr w:type="spellEnd"/>
            <w:r w:rsidRPr="000E4358">
              <w:rPr>
                <w:rFonts w:cs="Arial"/>
                <w:i/>
                <w:iCs/>
                <w:color w:val="000000"/>
                <w:sz w:val="18"/>
                <w:szCs w:val="18"/>
              </w:rPr>
              <w:t xml:space="preserve"> </w:t>
            </w:r>
            <w:proofErr w:type="spellStart"/>
            <w:r w:rsidRPr="000E4358">
              <w:rPr>
                <w:rFonts w:cs="Arial"/>
                <w:i/>
                <w:iCs/>
                <w:color w:val="000000"/>
                <w:sz w:val="18"/>
                <w:szCs w:val="18"/>
              </w:rPr>
              <w:t>guadalupensis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EE0D3F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2300D3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187794B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E9181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5.07</w:t>
            </w:r>
          </w:p>
        </w:tc>
      </w:tr>
      <w:tr w:rsidR="00796175" w:rsidRPr="000E4358" w14:paraId="2AD4ED3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BAB1D1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Najas</w:t>
            </w:r>
            <w:proofErr w:type="spellEnd"/>
            <w:r w:rsidRPr="000E4358">
              <w:rPr>
                <w:rFonts w:cs="Arial"/>
                <w:i/>
                <w:iCs/>
                <w:color w:val="000000"/>
                <w:sz w:val="18"/>
                <w:szCs w:val="18"/>
              </w:rPr>
              <w:t xml:space="preserve"> marina</w:t>
            </w:r>
          </w:p>
        </w:tc>
        <w:tc>
          <w:tcPr>
            <w:tcW w:w="1517" w:type="dxa"/>
            <w:tcBorders>
              <w:top w:val="nil"/>
              <w:left w:val="nil"/>
              <w:bottom w:val="single" w:sz="4" w:space="0" w:color="auto"/>
              <w:right w:val="single" w:sz="4" w:space="0" w:color="auto"/>
            </w:tcBorders>
            <w:shd w:val="clear" w:color="auto" w:fill="auto"/>
            <w:noWrap/>
            <w:vAlign w:val="bottom"/>
            <w:hideMark/>
          </w:tcPr>
          <w:p w14:paraId="3E87925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206A43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03D5E4A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FB200C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7.15</w:t>
            </w:r>
          </w:p>
        </w:tc>
      </w:tr>
      <w:tr w:rsidR="00796175" w:rsidRPr="000E4358" w14:paraId="798DBDD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59E55A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Najas</w:t>
            </w:r>
            <w:proofErr w:type="spellEnd"/>
            <w:r w:rsidRPr="000E4358">
              <w:rPr>
                <w:rFonts w:cs="Arial"/>
                <w:i/>
                <w:iCs/>
                <w:color w:val="000000"/>
                <w:sz w:val="18"/>
                <w:szCs w:val="18"/>
              </w:rPr>
              <w:t xml:space="preserve"> minor</w:t>
            </w:r>
          </w:p>
        </w:tc>
        <w:tc>
          <w:tcPr>
            <w:tcW w:w="1517" w:type="dxa"/>
            <w:tcBorders>
              <w:top w:val="nil"/>
              <w:left w:val="nil"/>
              <w:bottom w:val="single" w:sz="4" w:space="0" w:color="auto"/>
              <w:right w:val="single" w:sz="4" w:space="0" w:color="auto"/>
            </w:tcBorders>
            <w:shd w:val="clear" w:color="auto" w:fill="auto"/>
            <w:noWrap/>
            <w:vAlign w:val="bottom"/>
            <w:hideMark/>
          </w:tcPr>
          <w:p w14:paraId="6648408E" w14:textId="35DB5069" w:rsidR="00796175" w:rsidRPr="000E4358" w:rsidRDefault="00796175" w:rsidP="00372369">
            <w:pPr>
              <w:spacing w:before="0" w:after="0"/>
              <w:jc w:val="center"/>
              <w:rPr>
                <w:rFonts w:cs="Arial"/>
                <w:color w:val="000000"/>
                <w:sz w:val="18"/>
                <w:szCs w:val="18"/>
              </w:rPr>
            </w:pPr>
            <w:del w:id="476" w:author="O'Neal, Ashley" w:date="2024-05-17T14:19:00Z" w16du:dateUtc="2024-05-17T18:19:00Z">
              <w:r w:rsidRPr="00FB1982" w:rsidDel="00580054">
                <w:rPr>
                  <w:rFonts w:cs="Arial"/>
                  <w:color w:val="000000"/>
                  <w:sz w:val="18"/>
                  <w:szCs w:val="18"/>
                  <w:highlight w:val="yellow"/>
                </w:rPr>
                <w:delText>Exotic</w:delText>
              </w:r>
            </w:del>
            <w:ins w:id="477" w:author="O'Neal, Ashley" w:date="2024-05-17T14:20:00Z" w16du:dateUtc="2024-05-17T18:20:00Z">
              <w:r w:rsidR="00580054" w:rsidRPr="00FB1982">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CE1687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6E71981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6E5662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w:t>
            </w:r>
          </w:p>
        </w:tc>
      </w:tr>
      <w:tr w:rsidR="00796175" w:rsidRPr="000E4358" w14:paraId="337E227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DB9A83E" w14:textId="5C83BC8D" w:rsidR="00796175" w:rsidRPr="000E4358" w:rsidRDefault="00796175" w:rsidP="00372369">
            <w:pPr>
              <w:spacing w:before="0" w:after="0"/>
              <w:rPr>
                <w:rFonts w:cs="Arial"/>
                <w:i/>
                <w:iCs/>
                <w:color w:val="000000"/>
                <w:sz w:val="18"/>
                <w:szCs w:val="18"/>
              </w:rPr>
            </w:pPr>
            <w:r w:rsidRPr="00914044">
              <w:rPr>
                <w:rFonts w:cs="Arial"/>
                <w:i/>
                <w:iCs/>
                <w:color w:val="000000"/>
                <w:sz w:val="18"/>
                <w:szCs w:val="18"/>
                <w:highlight w:val="yellow"/>
              </w:rPr>
              <w:lastRenderedPageBreak/>
              <w:t>Nasturtium officinale</w:t>
            </w:r>
            <w:ins w:id="478" w:author="O'Neal, Ashley" w:date="2024-07-19T11:06:00Z" w16du:dateUtc="2024-07-19T15:06:00Z">
              <w:r w:rsidR="002869A5" w:rsidRPr="00914044">
                <w:rPr>
                  <w:rFonts w:cs="Arial"/>
                  <w:i/>
                  <w:iCs/>
                  <w:color w:val="000000"/>
                  <w:sz w:val="18"/>
                  <w:szCs w:val="18"/>
                  <w:highlight w:val="yellow"/>
                </w:rPr>
                <w:t xml:space="preserve"> (syn. </w:t>
              </w:r>
              <w:proofErr w:type="spellStart"/>
              <w:r w:rsidR="002869A5" w:rsidRPr="00914044">
                <w:rPr>
                  <w:rFonts w:cs="Arial"/>
                  <w:i/>
                  <w:iCs/>
                  <w:color w:val="000000"/>
                  <w:sz w:val="18"/>
                  <w:szCs w:val="18"/>
                  <w:highlight w:val="yellow"/>
                </w:rPr>
                <w:t>Rorippa</w:t>
              </w:r>
              <w:proofErr w:type="spellEnd"/>
              <w:r w:rsidR="002869A5" w:rsidRPr="00914044">
                <w:rPr>
                  <w:rFonts w:cs="Arial"/>
                  <w:i/>
                  <w:iCs/>
                  <w:color w:val="000000"/>
                  <w:sz w:val="18"/>
                  <w:szCs w:val="18"/>
                  <w:highlight w:val="yellow"/>
                </w:rPr>
                <w:t xml:space="preserve"> nasturtium-aquaticum)</w:t>
              </w:r>
            </w:ins>
          </w:p>
        </w:tc>
        <w:tc>
          <w:tcPr>
            <w:tcW w:w="1517" w:type="dxa"/>
            <w:tcBorders>
              <w:top w:val="nil"/>
              <w:left w:val="nil"/>
              <w:bottom w:val="single" w:sz="4" w:space="0" w:color="auto"/>
              <w:right w:val="single" w:sz="4" w:space="0" w:color="auto"/>
            </w:tcBorders>
            <w:shd w:val="clear" w:color="auto" w:fill="auto"/>
            <w:noWrap/>
            <w:vAlign w:val="bottom"/>
            <w:hideMark/>
          </w:tcPr>
          <w:p w14:paraId="66782E29" w14:textId="0E20E398" w:rsidR="00796175" w:rsidRPr="00914044" w:rsidRDefault="00796175" w:rsidP="00372369">
            <w:pPr>
              <w:spacing w:before="0" w:after="0"/>
              <w:jc w:val="center"/>
              <w:rPr>
                <w:rFonts w:cs="Arial"/>
                <w:color w:val="000000"/>
                <w:sz w:val="18"/>
                <w:szCs w:val="18"/>
                <w:highlight w:val="yellow"/>
              </w:rPr>
            </w:pPr>
            <w:del w:id="479" w:author="O'Neal, Ashley" w:date="2024-05-17T14:19:00Z" w16du:dateUtc="2024-05-17T18:19:00Z">
              <w:r w:rsidRPr="00914044" w:rsidDel="00580054">
                <w:rPr>
                  <w:rFonts w:cs="Arial"/>
                  <w:color w:val="000000"/>
                  <w:sz w:val="18"/>
                  <w:szCs w:val="18"/>
                  <w:highlight w:val="yellow"/>
                </w:rPr>
                <w:delText>Exotic</w:delText>
              </w:r>
            </w:del>
            <w:ins w:id="480"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B8FBA5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3ECF8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4FD4648" w14:textId="184F405D" w:rsidR="00796175" w:rsidRPr="000E4358" w:rsidRDefault="00796175" w:rsidP="00372369">
            <w:pPr>
              <w:spacing w:before="0" w:after="0"/>
              <w:jc w:val="center"/>
              <w:rPr>
                <w:rFonts w:cs="Arial"/>
                <w:color w:val="000000"/>
                <w:sz w:val="18"/>
                <w:szCs w:val="18"/>
              </w:rPr>
            </w:pPr>
            <w:del w:id="481" w:author="O'Neal, Ashley" w:date="2024-07-19T11:07:00Z" w16du:dateUtc="2024-07-19T15:07:00Z">
              <w:r w:rsidRPr="00914044" w:rsidDel="002869A5">
                <w:rPr>
                  <w:rFonts w:cs="Arial"/>
                  <w:color w:val="000000"/>
                  <w:sz w:val="18"/>
                  <w:szCs w:val="18"/>
                  <w:highlight w:val="yellow"/>
                </w:rPr>
                <w:delText>2.93</w:delText>
              </w:r>
            </w:del>
            <w:ins w:id="482" w:author="O'Neal, Ashley" w:date="2024-07-19T11:07:00Z" w16du:dateUtc="2024-07-19T15:07:00Z">
              <w:r w:rsidR="002869A5" w:rsidRPr="00914044">
                <w:rPr>
                  <w:rFonts w:cs="Arial"/>
                  <w:color w:val="000000"/>
                  <w:sz w:val="18"/>
                  <w:szCs w:val="18"/>
                  <w:highlight w:val="yellow"/>
                </w:rPr>
                <w:t>0</w:t>
              </w:r>
            </w:ins>
          </w:p>
        </w:tc>
      </w:tr>
      <w:tr w:rsidR="00796175" w:rsidRPr="000E4358" w14:paraId="3D785F0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8FD98E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Nelumbo lutea</w:t>
            </w:r>
          </w:p>
        </w:tc>
        <w:tc>
          <w:tcPr>
            <w:tcW w:w="1517" w:type="dxa"/>
            <w:tcBorders>
              <w:top w:val="nil"/>
              <w:left w:val="nil"/>
              <w:bottom w:val="single" w:sz="4" w:space="0" w:color="auto"/>
              <w:right w:val="single" w:sz="4" w:space="0" w:color="auto"/>
            </w:tcBorders>
            <w:shd w:val="clear" w:color="auto" w:fill="auto"/>
            <w:noWrap/>
            <w:vAlign w:val="bottom"/>
            <w:hideMark/>
          </w:tcPr>
          <w:p w14:paraId="03E0D0E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2BB241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063FE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71E38D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3B6E3A2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DE2B38F"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Nephrolepis</w:t>
            </w:r>
            <w:proofErr w:type="spellEnd"/>
            <w:r w:rsidRPr="000E4358">
              <w:rPr>
                <w:rFonts w:cs="Arial"/>
                <w:i/>
                <w:iCs/>
                <w:color w:val="000000"/>
                <w:sz w:val="18"/>
                <w:szCs w:val="18"/>
              </w:rPr>
              <w:t xml:space="preserve"> cordifolia</w:t>
            </w:r>
          </w:p>
        </w:tc>
        <w:tc>
          <w:tcPr>
            <w:tcW w:w="1517" w:type="dxa"/>
            <w:tcBorders>
              <w:top w:val="nil"/>
              <w:left w:val="nil"/>
              <w:bottom w:val="single" w:sz="4" w:space="0" w:color="auto"/>
              <w:right w:val="single" w:sz="4" w:space="0" w:color="auto"/>
            </w:tcBorders>
            <w:shd w:val="clear" w:color="auto" w:fill="auto"/>
            <w:noWrap/>
            <w:vAlign w:val="bottom"/>
            <w:hideMark/>
          </w:tcPr>
          <w:p w14:paraId="0D0F663F" w14:textId="16E03DE5" w:rsidR="00796175" w:rsidRPr="000E4358" w:rsidRDefault="00796175" w:rsidP="00372369">
            <w:pPr>
              <w:spacing w:before="0" w:after="0"/>
              <w:jc w:val="center"/>
              <w:rPr>
                <w:rFonts w:cs="Arial"/>
                <w:color w:val="000000"/>
                <w:sz w:val="18"/>
                <w:szCs w:val="18"/>
              </w:rPr>
            </w:pPr>
            <w:del w:id="483" w:author="O'Neal, Ashley" w:date="2024-05-17T14:19:00Z" w16du:dateUtc="2024-05-17T18:19:00Z">
              <w:r w:rsidRPr="00914044" w:rsidDel="00580054">
                <w:rPr>
                  <w:rFonts w:cs="Arial"/>
                  <w:color w:val="000000"/>
                  <w:sz w:val="18"/>
                  <w:szCs w:val="18"/>
                  <w:highlight w:val="yellow"/>
                </w:rPr>
                <w:delText>Exotic</w:delText>
              </w:r>
            </w:del>
            <w:ins w:id="484"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2D2249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2D2034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7DD3A50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1EE72FA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EBAEBA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Nephrolepis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exaltata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3F0141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C3F210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CE1DFC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4051D86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52461B9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61CADE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Neyraudia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reynaudiana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5495223" w14:textId="05DEEF3D" w:rsidR="00796175" w:rsidRPr="000E4358" w:rsidRDefault="00796175" w:rsidP="00372369">
            <w:pPr>
              <w:spacing w:before="0" w:after="0"/>
              <w:jc w:val="center"/>
              <w:rPr>
                <w:rFonts w:cs="Arial"/>
                <w:color w:val="000000"/>
                <w:sz w:val="18"/>
                <w:szCs w:val="18"/>
              </w:rPr>
            </w:pPr>
            <w:del w:id="485" w:author="O'Neal, Ashley" w:date="2024-05-17T14:19:00Z" w16du:dateUtc="2024-05-17T18:19:00Z">
              <w:r w:rsidRPr="00914044" w:rsidDel="00580054">
                <w:rPr>
                  <w:rFonts w:cs="Arial"/>
                  <w:color w:val="000000"/>
                  <w:sz w:val="18"/>
                  <w:szCs w:val="18"/>
                  <w:highlight w:val="yellow"/>
                </w:rPr>
                <w:delText>Exotic</w:delText>
              </w:r>
            </w:del>
            <w:ins w:id="486"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8E0D7E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4C8059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488C87E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7B1FD89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69CF03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Nitella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DB8DDC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81FF22E" w14:textId="2206E829" w:rsidR="00796175" w:rsidRPr="00914044" w:rsidRDefault="00796175" w:rsidP="00372369">
            <w:pPr>
              <w:spacing w:before="0" w:after="0"/>
              <w:jc w:val="center"/>
              <w:rPr>
                <w:rFonts w:cs="Arial"/>
                <w:color w:val="000000"/>
                <w:sz w:val="18"/>
                <w:szCs w:val="18"/>
                <w:highlight w:val="yellow"/>
              </w:rPr>
            </w:pPr>
            <w:del w:id="487" w:author="O'Neal, Ashley" w:date="2024-07-19T11:01:00Z" w16du:dateUtc="2024-07-19T15:01:00Z">
              <w:r w:rsidRPr="00914044" w:rsidDel="002869A5">
                <w:rPr>
                  <w:rFonts w:cs="Arial"/>
                  <w:color w:val="000000"/>
                  <w:sz w:val="18"/>
                  <w:szCs w:val="18"/>
                  <w:highlight w:val="yellow"/>
                </w:rPr>
                <w:delText>Perennial</w:delText>
              </w:r>
            </w:del>
            <w:ins w:id="488" w:author="O'Neal, Ashley" w:date="2024-07-19T11:01:00Z" w16du:dateUtc="2024-07-19T15:01:00Z">
              <w:r w:rsidR="002869A5" w:rsidRPr="00914044">
                <w:rPr>
                  <w:rFonts w:cs="Arial"/>
                  <w:color w:val="000000"/>
                  <w:sz w:val="18"/>
                  <w:szCs w:val="18"/>
                  <w:highlight w:val="yellow"/>
                </w:rPr>
                <w:t>N/A</w:t>
              </w:r>
            </w:ins>
          </w:p>
        </w:tc>
        <w:tc>
          <w:tcPr>
            <w:tcW w:w="1284" w:type="dxa"/>
            <w:tcBorders>
              <w:top w:val="nil"/>
              <w:left w:val="nil"/>
              <w:bottom w:val="single" w:sz="4" w:space="0" w:color="auto"/>
              <w:right w:val="single" w:sz="4" w:space="0" w:color="auto"/>
            </w:tcBorders>
            <w:shd w:val="clear" w:color="auto" w:fill="auto"/>
            <w:vAlign w:val="bottom"/>
            <w:hideMark/>
          </w:tcPr>
          <w:p w14:paraId="6C9AA9F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477987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w:t>
            </w:r>
          </w:p>
        </w:tc>
      </w:tr>
      <w:tr w:rsidR="00796175" w:rsidRPr="000E4358" w14:paraId="313C57A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FC48215"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Nuphar</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0BF0AB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C0AD2F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64C285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2B3A7E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3.5</w:t>
            </w:r>
          </w:p>
        </w:tc>
      </w:tr>
      <w:tr w:rsidR="00796175" w:rsidRPr="000E4358" w14:paraId="6BACCAD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2FA7CBF"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Nuphar</w:t>
            </w:r>
            <w:proofErr w:type="spellEnd"/>
            <w:r w:rsidRPr="000E4358">
              <w:rPr>
                <w:rFonts w:cs="Arial"/>
                <w:i/>
                <w:iCs/>
                <w:color w:val="000000"/>
                <w:sz w:val="18"/>
                <w:szCs w:val="18"/>
              </w:rPr>
              <w:t xml:space="preserve"> luteum (</w:t>
            </w:r>
            <w:r w:rsidRPr="000E4358">
              <w:rPr>
                <w:rFonts w:cs="Arial"/>
                <w:iCs/>
                <w:color w:val="000000"/>
                <w:sz w:val="18"/>
                <w:szCs w:val="18"/>
              </w:rPr>
              <w:t xml:space="preserve">syn. </w:t>
            </w:r>
            <w:proofErr w:type="spellStart"/>
            <w:r w:rsidRPr="000E4358">
              <w:rPr>
                <w:rFonts w:cs="Arial"/>
                <w:i/>
                <w:iCs/>
                <w:color w:val="000000"/>
                <w:sz w:val="18"/>
                <w:szCs w:val="18"/>
              </w:rPr>
              <w:t>Nuphar</w:t>
            </w:r>
            <w:proofErr w:type="spellEnd"/>
            <w:r w:rsidRPr="000E4358">
              <w:rPr>
                <w:rFonts w:cs="Arial"/>
                <w:i/>
                <w:iCs/>
                <w:color w:val="000000"/>
                <w:sz w:val="18"/>
                <w:szCs w:val="18"/>
              </w:rPr>
              <w:t xml:space="preserve"> </w:t>
            </w:r>
            <w:proofErr w:type="spellStart"/>
            <w:r w:rsidRPr="000E4358">
              <w:rPr>
                <w:rFonts w:cs="Arial"/>
                <w:i/>
                <w:iCs/>
                <w:color w:val="000000"/>
                <w:sz w:val="18"/>
                <w:szCs w:val="18"/>
              </w:rPr>
              <w:t>advena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0E90B39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04723D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436C37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3F5E70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3.5</w:t>
            </w:r>
          </w:p>
        </w:tc>
      </w:tr>
      <w:tr w:rsidR="00796175" w:rsidRPr="000E4358" w14:paraId="2C50B03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EEF598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Nymphaea capensis</w:t>
            </w:r>
          </w:p>
        </w:tc>
        <w:tc>
          <w:tcPr>
            <w:tcW w:w="1517" w:type="dxa"/>
            <w:tcBorders>
              <w:top w:val="nil"/>
              <w:left w:val="nil"/>
              <w:bottom w:val="single" w:sz="4" w:space="0" w:color="auto"/>
              <w:right w:val="single" w:sz="4" w:space="0" w:color="auto"/>
            </w:tcBorders>
            <w:shd w:val="clear" w:color="auto" w:fill="auto"/>
            <w:noWrap/>
            <w:vAlign w:val="bottom"/>
            <w:hideMark/>
          </w:tcPr>
          <w:p w14:paraId="1F4A5069" w14:textId="2BFACB2D" w:rsidR="00796175" w:rsidRPr="000E4358" w:rsidRDefault="00796175" w:rsidP="00372369">
            <w:pPr>
              <w:spacing w:before="0" w:after="0"/>
              <w:jc w:val="center"/>
              <w:rPr>
                <w:rFonts w:cs="Arial"/>
                <w:color w:val="000000"/>
                <w:sz w:val="18"/>
                <w:szCs w:val="18"/>
              </w:rPr>
            </w:pPr>
            <w:del w:id="489" w:author="O'Neal, Ashley" w:date="2024-05-17T14:19:00Z" w16du:dateUtc="2024-05-17T18:19:00Z">
              <w:r w:rsidRPr="00914044" w:rsidDel="00580054">
                <w:rPr>
                  <w:rFonts w:cs="Arial"/>
                  <w:color w:val="000000"/>
                  <w:sz w:val="18"/>
                  <w:szCs w:val="18"/>
                  <w:highlight w:val="yellow"/>
                </w:rPr>
                <w:delText>Exotic</w:delText>
              </w:r>
            </w:del>
            <w:ins w:id="490"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0FB80C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B86E67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145581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0.5</w:t>
            </w:r>
          </w:p>
        </w:tc>
      </w:tr>
      <w:tr w:rsidR="00796175" w:rsidRPr="000E4358" w14:paraId="400EE01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E84E34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Nymphaea </w:t>
            </w:r>
            <w:proofErr w:type="spellStart"/>
            <w:r w:rsidRPr="000E4358">
              <w:rPr>
                <w:rFonts w:cs="Arial"/>
                <w:i/>
                <w:iCs/>
                <w:color w:val="000000"/>
                <w:sz w:val="18"/>
                <w:szCs w:val="18"/>
              </w:rPr>
              <w:t>mexicana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B0F141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C81E01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D7F8FC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1BAA31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6.5</w:t>
            </w:r>
          </w:p>
        </w:tc>
      </w:tr>
      <w:tr w:rsidR="00796175" w:rsidRPr="000E4358" w14:paraId="5D7367F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5B7206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Nymphaea odorata</w:t>
            </w:r>
          </w:p>
        </w:tc>
        <w:tc>
          <w:tcPr>
            <w:tcW w:w="1517" w:type="dxa"/>
            <w:tcBorders>
              <w:top w:val="nil"/>
              <w:left w:val="nil"/>
              <w:bottom w:val="single" w:sz="4" w:space="0" w:color="auto"/>
              <w:right w:val="single" w:sz="4" w:space="0" w:color="auto"/>
            </w:tcBorders>
            <w:shd w:val="clear" w:color="auto" w:fill="auto"/>
            <w:noWrap/>
            <w:vAlign w:val="bottom"/>
            <w:hideMark/>
          </w:tcPr>
          <w:p w14:paraId="2D61FD2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339D22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C400E3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06E2AF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w:t>
            </w:r>
          </w:p>
        </w:tc>
      </w:tr>
      <w:tr w:rsidR="00796175" w:rsidRPr="000E4358" w14:paraId="04DED2B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F67B8C9"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Nymphoides</w:t>
            </w:r>
            <w:proofErr w:type="spellEnd"/>
            <w:r w:rsidRPr="000E4358">
              <w:rPr>
                <w:rFonts w:cs="Arial"/>
                <w:i/>
                <w:iCs/>
                <w:color w:val="000000"/>
                <w:sz w:val="18"/>
                <w:szCs w:val="18"/>
              </w:rPr>
              <w:t xml:space="preserve"> aquatica</w:t>
            </w:r>
          </w:p>
        </w:tc>
        <w:tc>
          <w:tcPr>
            <w:tcW w:w="1517" w:type="dxa"/>
            <w:tcBorders>
              <w:top w:val="nil"/>
              <w:left w:val="nil"/>
              <w:bottom w:val="single" w:sz="4" w:space="0" w:color="auto"/>
              <w:right w:val="single" w:sz="4" w:space="0" w:color="auto"/>
            </w:tcBorders>
            <w:shd w:val="clear" w:color="auto" w:fill="auto"/>
            <w:noWrap/>
            <w:vAlign w:val="bottom"/>
            <w:hideMark/>
          </w:tcPr>
          <w:p w14:paraId="3928B2E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9638D5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B31815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53BDEC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6.09</w:t>
            </w:r>
          </w:p>
        </w:tc>
      </w:tr>
      <w:tr w:rsidR="00796175" w:rsidRPr="000E4358" w14:paraId="049970B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3465619"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Nymphoides</w:t>
            </w:r>
            <w:proofErr w:type="spellEnd"/>
            <w:r w:rsidRPr="000E4358">
              <w:rPr>
                <w:rFonts w:cs="Arial"/>
                <w:i/>
                <w:iCs/>
                <w:color w:val="000000"/>
                <w:sz w:val="18"/>
                <w:szCs w:val="18"/>
              </w:rPr>
              <w:t xml:space="preserve"> cristata</w:t>
            </w:r>
          </w:p>
        </w:tc>
        <w:tc>
          <w:tcPr>
            <w:tcW w:w="1517" w:type="dxa"/>
            <w:tcBorders>
              <w:top w:val="nil"/>
              <w:left w:val="nil"/>
              <w:bottom w:val="single" w:sz="4" w:space="0" w:color="auto"/>
              <w:right w:val="single" w:sz="4" w:space="0" w:color="auto"/>
            </w:tcBorders>
            <w:shd w:val="clear" w:color="auto" w:fill="auto"/>
            <w:noWrap/>
            <w:vAlign w:val="bottom"/>
            <w:hideMark/>
          </w:tcPr>
          <w:p w14:paraId="6C61EFF2" w14:textId="50276714" w:rsidR="00796175" w:rsidRPr="000E4358" w:rsidRDefault="00796175" w:rsidP="00372369">
            <w:pPr>
              <w:spacing w:before="0" w:after="0"/>
              <w:jc w:val="center"/>
              <w:rPr>
                <w:rFonts w:cs="Arial"/>
                <w:color w:val="000000"/>
                <w:sz w:val="18"/>
                <w:szCs w:val="18"/>
              </w:rPr>
            </w:pPr>
            <w:del w:id="491" w:author="O'Neal, Ashley" w:date="2024-05-17T14:19:00Z" w16du:dateUtc="2024-05-17T18:19:00Z">
              <w:r w:rsidRPr="00914044" w:rsidDel="00580054">
                <w:rPr>
                  <w:rFonts w:cs="Arial"/>
                  <w:color w:val="000000"/>
                  <w:sz w:val="18"/>
                  <w:szCs w:val="18"/>
                  <w:highlight w:val="yellow"/>
                </w:rPr>
                <w:delText>Exotic</w:delText>
              </w:r>
            </w:del>
            <w:ins w:id="492"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43F024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0478F9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45CBBB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277315" w:rsidRPr="000E4358" w14:paraId="3FCEAA8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132ECE00" w14:textId="3FD99374" w:rsidR="00277315" w:rsidRPr="000E4358" w:rsidRDefault="00277315" w:rsidP="00372369">
            <w:pPr>
              <w:spacing w:before="0" w:after="0"/>
              <w:rPr>
                <w:rFonts w:cs="Arial"/>
                <w:i/>
                <w:iCs/>
                <w:color w:val="000000"/>
                <w:sz w:val="18"/>
                <w:szCs w:val="18"/>
              </w:rPr>
            </w:pPr>
            <w:proofErr w:type="spellStart"/>
            <w:r w:rsidRPr="000E4358">
              <w:rPr>
                <w:rFonts w:cs="Arial"/>
                <w:i/>
                <w:iCs/>
                <w:color w:val="000000"/>
                <w:sz w:val="18"/>
                <w:szCs w:val="18"/>
              </w:rPr>
              <w:t>Nymphoides</w:t>
            </w:r>
            <w:proofErr w:type="spellEnd"/>
            <w:r w:rsidRPr="000E4358">
              <w:rPr>
                <w:rFonts w:cs="Arial"/>
                <w:i/>
                <w:iCs/>
                <w:color w:val="000000"/>
                <w:sz w:val="18"/>
                <w:szCs w:val="18"/>
              </w:rPr>
              <w:t xml:space="preserve"> cordata</w:t>
            </w:r>
          </w:p>
        </w:tc>
        <w:tc>
          <w:tcPr>
            <w:tcW w:w="1517" w:type="dxa"/>
            <w:tcBorders>
              <w:top w:val="nil"/>
              <w:left w:val="nil"/>
              <w:bottom w:val="single" w:sz="4" w:space="0" w:color="auto"/>
              <w:right w:val="single" w:sz="4" w:space="0" w:color="auto"/>
            </w:tcBorders>
            <w:shd w:val="clear" w:color="auto" w:fill="auto"/>
            <w:noWrap/>
            <w:vAlign w:val="bottom"/>
          </w:tcPr>
          <w:p w14:paraId="05A19E3C" w14:textId="2D5C1AAD" w:rsidR="00277315" w:rsidRPr="000E4358" w:rsidRDefault="0027731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24401B2C" w14:textId="487719B5" w:rsidR="00277315" w:rsidRPr="000E4358" w:rsidRDefault="00277315" w:rsidP="00372369">
            <w:pPr>
              <w:spacing w:before="0" w:after="0"/>
              <w:jc w:val="center"/>
              <w:rPr>
                <w:rFonts w:cs="Arial"/>
                <w:color w:val="000000"/>
                <w:sz w:val="18"/>
                <w:szCs w:val="18"/>
              </w:rPr>
            </w:pPr>
            <w:r w:rsidRPr="000E4358">
              <w:rPr>
                <w:rFonts w:cs="Arial"/>
                <w:color w:val="000000"/>
                <w:sz w:val="18"/>
                <w:szCs w:val="18"/>
              </w:rPr>
              <w:t xml:space="preserve">Perennial </w:t>
            </w:r>
          </w:p>
        </w:tc>
        <w:tc>
          <w:tcPr>
            <w:tcW w:w="1284" w:type="dxa"/>
            <w:tcBorders>
              <w:top w:val="nil"/>
              <w:left w:val="nil"/>
              <w:bottom w:val="single" w:sz="4" w:space="0" w:color="auto"/>
              <w:right w:val="single" w:sz="4" w:space="0" w:color="auto"/>
            </w:tcBorders>
            <w:shd w:val="clear" w:color="auto" w:fill="auto"/>
            <w:vAlign w:val="bottom"/>
          </w:tcPr>
          <w:p w14:paraId="4A5F2360" w14:textId="178F6AB2" w:rsidR="00277315" w:rsidRPr="000E4358" w:rsidRDefault="0027731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tcPr>
          <w:p w14:paraId="3EDD0326" w14:textId="1296FFF0" w:rsidR="00277315" w:rsidRPr="000E4358" w:rsidRDefault="00277315" w:rsidP="00372369">
            <w:pPr>
              <w:spacing w:before="0" w:after="0"/>
              <w:jc w:val="center"/>
              <w:rPr>
                <w:rFonts w:cs="Arial"/>
                <w:color w:val="000000"/>
                <w:sz w:val="18"/>
                <w:szCs w:val="18"/>
              </w:rPr>
            </w:pPr>
            <w:r w:rsidRPr="000E4358">
              <w:rPr>
                <w:rFonts w:cs="Arial"/>
                <w:color w:val="000000"/>
                <w:sz w:val="18"/>
                <w:szCs w:val="18"/>
              </w:rPr>
              <w:t>8</w:t>
            </w:r>
          </w:p>
        </w:tc>
      </w:tr>
      <w:tr w:rsidR="00796175" w:rsidRPr="000E4358" w14:paraId="2DCF762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D85BE3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Nyssa aquatica</w:t>
            </w:r>
          </w:p>
        </w:tc>
        <w:tc>
          <w:tcPr>
            <w:tcW w:w="1517" w:type="dxa"/>
            <w:tcBorders>
              <w:top w:val="nil"/>
              <w:left w:val="nil"/>
              <w:bottom w:val="single" w:sz="4" w:space="0" w:color="auto"/>
              <w:right w:val="single" w:sz="4" w:space="0" w:color="auto"/>
            </w:tcBorders>
            <w:shd w:val="clear" w:color="auto" w:fill="auto"/>
            <w:noWrap/>
            <w:vAlign w:val="bottom"/>
            <w:hideMark/>
          </w:tcPr>
          <w:p w14:paraId="5EDE7A5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807AD2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98A735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F77464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38A5B8E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AF4424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Nyssa </w:t>
            </w:r>
            <w:proofErr w:type="spellStart"/>
            <w:r w:rsidRPr="000E4358">
              <w:rPr>
                <w:rFonts w:cs="Arial"/>
                <w:i/>
                <w:iCs/>
                <w:color w:val="000000"/>
                <w:sz w:val="18"/>
                <w:szCs w:val="18"/>
              </w:rPr>
              <w:t>ogeche</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7A0948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66E27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AFAB96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FA644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w:t>
            </w:r>
          </w:p>
        </w:tc>
      </w:tr>
      <w:tr w:rsidR="00796175" w:rsidRPr="000E4358" w14:paraId="0EEED76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8B2584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Nyssa sylvatica </w:t>
            </w:r>
            <w:proofErr w:type="spellStart"/>
            <w:r w:rsidRPr="000E4358">
              <w:rPr>
                <w:rFonts w:cs="Arial"/>
                <w:i/>
                <w:iCs/>
                <w:color w:val="000000"/>
                <w:sz w:val="18"/>
                <w:szCs w:val="18"/>
              </w:rPr>
              <w:t>biflora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CF1224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9BE295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F448CC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3DA760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w:t>
            </w:r>
          </w:p>
        </w:tc>
      </w:tr>
      <w:tr w:rsidR="00796175" w:rsidRPr="000E4358" w14:paraId="6180CD4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BCAD46C" w14:textId="2B5A1658" w:rsidR="00796175" w:rsidRPr="000E4358" w:rsidRDefault="00796175" w:rsidP="00372369">
            <w:pPr>
              <w:spacing w:before="0" w:after="0"/>
              <w:rPr>
                <w:rFonts w:cs="Arial"/>
                <w:i/>
                <w:iCs/>
                <w:color w:val="000000"/>
                <w:sz w:val="18"/>
                <w:szCs w:val="18"/>
              </w:rPr>
            </w:pPr>
            <w:del w:id="493" w:author="O'Neal, Ashley" w:date="2024-05-20T11:00:00Z" w16du:dateUtc="2024-05-20T15:00:00Z">
              <w:r w:rsidRPr="00914044" w:rsidDel="00BB41B4">
                <w:rPr>
                  <w:rFonts w:cs="Arial"/>
                  <w:i/>
                  <w:iCs/>
                  <w:color w:val="000000"/>
                  <w:sz w:val="18"/>
                  <w:szCs w:val="18"/>
                  <w:highlight w:val="yellow"/>
                </w:rPr>
                <w:delText xml:space="preserve">Oldenlandia </w:delText>
              </w:r>
            </w:del>
            <w:proofErr w:type="spellStart"/>
            <w:ins w:id="494" w:author="O'Neal, Ashley" w:date="2024-05-20T11:00:00Z" w16du:dateUtc="2024-05-20T15:00:00Z">
              <w:r w:rsidR="00BB41B4" w:rsidRPr="00914044">
                <w:rPr>
                  <w:rFonts w:cs="Arial"/>
                  <w:i/>
                  <w:iCs/>
                  <w:color w:val="000000"/>
                  <w:sz w:val="18"/>
                  <w:szCs w:val="18"/>
                  <w:highlight w:val="yellow"/>
                </w:rPr>
                <w:t>Edrastima</w:t>
              </w:r>
              <w:proofErr w:type="spellEnd"/>
              <w:r w:rsidR="00BB41B4" w:rsidRPr="00914044">
                <w:rPr>
                  <w:rFonts w:cs="Arial"/>
                  <w:i/>
                  <w:iCs/>
                  <w:color w:val="000000"/>
                  <w:sz w:val="18"/>
                  <w:szCs w:val="18"/>
                  <w:highlight w:val="yellow"/>
                </w:rPr>
                <w:t xml:space="preserve"> </w:t>
              </w:r>
            </w:ins>
            <w:proofErr w:type="spellStart"/>
            <w:r w:rsidRPr="00914044">
              <w:rPr>
                <w:rFonts w:cs="Arial"/>
                <w:i/>
                <w:iCs/>
                <w:color w:val="000000"/>
                <w:sz w:val="18"/>
                <w:szCs w:val="18"/>
                <w:highlight w:val="yellow"/>
              </w:rPr>
              <w:t>uniflora</w:t>
            </w:r>
            <w:proofErr w:type="spellEnd"/>
            <w:r w:rsidRPr="00914044">
              <w:rPr>
                <w:rFonts w:cs="Arial"/>
                <w:i/>
                <w:iCs/>
                <w:color w:val="000000"/>
                <w:sz w:val="18"/>
                <w:szCs w:val="18"/>
                <w:highlight w:val="yellow"/>
              </w:rPr>
              <w:t xml:space="preserve"> (</w:t>
            </w:r>
            <w:r w:rsidRPr="00914044">
              <w:rPr>
                <w:rFonts w:cs="Arial"/>
                <w:iCs/>
                <w:color w:val="000000"/>
                <w:sz w:val="18"/>
                <w:szCs w:val="18"/>
                <w:highlight w:val="yellow"/>
              </w:rPr>
              <w:t xml:space="preserve">syn. </w:t>
            </w:r>
            <w:del w:id="495" w:author="O'Neal, Ashley" w:date="2024-05-20T10:59:00Z" w16du:dateUtc="2024-05-20T14:59:00Z">
              <w:r w:rsidRPr="00914044" w:rsidDel="00BB41B4">
                <w:rPr>
                  <w:rFonts w:cs="Arial"/>
                  <w:i/>
                  <w:iCs/>
                  <w:color w:val="000000"/>
                  <w:sz w:val="18"/>
                  <w:szCs w:val="18"/>
                  <w:highlight w:val="yellow"/>
                </w:rPr>
                <w:delText xml:space="preserve">Hedyotis </w:delText>
              </w:r>
            </w:del>
            <w:proofErr w:type="spellStart"/>
            <w:ins w:id="496" w:author="O'Neal, Ashley" w:date="2024-05-20T10:59:00Z" w16du:dateUtc="2024-05-20T14:59:00Z">
              <w:r w:rsidR="00BB41B4" w:rsidRPr="00914044">
                <w:rPr>
                  <w:rFonts w:cs="Arial"/>
                  <w:i/>
                  <w:iCs/>
                  <w:color w:val="000000"/>
                  <w:sz w:val="18"/>
                  <w:szCs w:val="18"/>
                  <w:highlight w:val="yellow"/>
                </w:rPr>
                <w:t>Oldenlandia</w:t>
              </w:r>
              <w:proofErr w:type="spellEnd"/>
              <w:r w:rsidR="00BB41B4" w:rsidRPr="00914044">
                <w:rPr>
                  <w:rFonts w:cs="Arial"/>
                  <w:i/>
                  <w:iCs/>
                  <w:color w:val="000000"/>
                  <w:sz w:val="18"/>
                  <w:szCs w:val="18"/>
                  <w:highlight w:val="yellow"/>
                </w:rPr>
                <w:t xml:space="preserve"> </w:t>
              </w:r>
            </w:ins>
            <w:proofErr w:type="spellStart"/>
            <w:r w:rsidRPr="00914044">
              <w:rPr>
                <w:rFonts w:cs="Arial"/>
                <w:i/>
                <w:iCs/>
                <w:color w:val="000000"/>
                <w:sz w:val="18"/>
                <w:szCs w:val="18"/>
                <w:highlight w:val="yellow"/>
              </w:rPr>
              <w:t>uniflora</w:t>
            </w:r>
            <w:proofErr w:type="spellEnd"/>
            <w:r w:rsidRPr="00914044">
              <w:rPr>
                <w:rFonts w:cs="Arial"/>
                <w:i/>
                <w:iCs/>
                <w:color w:val="000000"/>
                <w:sz w:val="18"/>
                <w:szCs w:val="18"/>
                <w:highlight w:val="yellow"/>
              </w:rPr>
              <w:t>)</w:t>
            </w:r>
          </w:p>
        </w:tc>
        <w:tc>
          <w:tcPr>
            <w:tcW w:w="1517" w:type="dxa"/>
            <w:tcBorders>
              <w:top w:val="nil"/>
              <w:left w:val="nil"/>
              <w:bottom w:val="single" w:sz="4" w:space="0" w:color="auto"/>
              <w:right w:val="single" w:sz="4" w:space="0" w:color="auto"/>
            </w:tcBorders>
            <w:shd w:val="clear" w:color="auto" w:fill="auto"/>
            <w:noWrap/>
            <w:vAlign w:val="bottom"/>
            <w:hideMark/>
          </w:tcPr>
          <w:p w14:paraId="2F44280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4C1351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631EA04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8F887D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2.5</w:t>
            </w:r>
          </w:p>
        </w:tc>
      </w:tr>
      <w:tr w:rsidR="00796175" w:rsidRPr="000E4358" w14:paraId="744EA76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54EF149"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Orontium</w:t>
            </w:r>
            <w:proofErr w:type="spellEnd"/>
            <w:r w:rsidRPr="000E4358">
              <w:rPr>
                <w:rFonts w:cs="Arial"/>
                <w:i/>
                <w:iCs/>
                <w:color w:val="000000"/>
                <w:sz w:val="18"/>
                <w:szCs w:val="18"/>
              </w:rPr>
              <w:t xml:space="preserve"> aquaticum</w:t>
            </w:r>
          </w:p>
        </w:tc>
        <w:tc>
          <w:tcPr>
            <w:tcW w:w="1517" w:type="dxa"/>
            <w:tcBorders>
              <w:top w:val="nil"/>
              <w:left w:val="nil"/>
              <w:bottom w:val="single" w:sz="4" w:space="0" w:color="auto"/>
              <w:right w:val="single" w:sz="4" w:space="0" w:color="auto"/>
            </w:tcBorders>
            <w:shd w:val="clear" w:color="auto" w:fill="auto"/>
            <w:noWrap/>
            <w:vAlign w:val="bottom"/>
            <w:hideMark/>
          </w:tcPr>
          <w:p w14:paraId="608B399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82E096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92CD98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8A16FE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8.39</w:t>
            </w:r>
          </w:p>
        </w:tc>
      </w:tr>
      <w:tr w:rsidR="00796175" w:rsidRPr="000E4358" w14:paraId="1A0BDB0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8788332" w14:textId="44870503" w:rsidR="00796175" w:rsidRPr="000E4358" w:rsidRDefault="00BB41B4" w:rsidP="00372369">
            <w:pPr>
              <w:spacing w:before="0" w:after="0"/>
              <w:rPr>
                <w:rFonts w:cs="Arial"/>
                <w:i/>
                <w:iCs/>
                <w:color w:val="000000"/>
                <w:sz w:val="18"/>
                <w:szCs w:val="18"/>
              </w:rPr>
            </w:pPr>
            <w:proofErr w:type="spellStart"/>
            <w:ins w:id="497" w:author="O'Neal, Ashley" w:date="2024-05-20T11:02:00Z" w16du:dateUtc="2024-05-20T15:02:00Z">
              <w:r w:rsidRPr="00914044">
                <w:rPr>
                  <w:i/>
                  <w:color w:val="000000"/>
                  <w:sz w:val="18"/>
                  <w:szCs w:val="18"/>
                  <w:highlight w:val="yellow"/>
                </w:rPr>
                <w:t>Osmundastrum</w:t>
              </w:r>
              <w:proofErr w:type="spellEnd"/>
              <w:r w:rsidRPr="00914044">
                <w:rPr>
                  <w:i/>
                  <w:color w:val="000000"/>
                  <w:sz w:val="18"/>
                  <w:szCs w:val="18"/>
                  <w:highlight w:val="yellow"/>
                </w:rPr>
                <w:t xml:space="preserve"> </w:t>
              </w:r>
              <w:proofErr w:type="spellStart"/>
              <w:r w:rsidRPr="00914044">
                <w:rPr>
                  <w:i/>
                  <w:color w:val="000000"/>
                  <w:sz w:val="18"/>
                  <w:szCs w:val="18"/>
                  <w:highlight w:val="yellow"/>
                </w:rPr>
                <w:t>cinnamomeum</w:t>
              </w:r>
              <w:proofErr w:type="spellEnd"/>
              <w:r w:rsidRPr="00914044">
                <w:rPr>
                  <w:i/>
                  <w:color w:val="000000"/>
                  <w:sz w:val="18"/>
                  <w:szCs w:val="18"/>
                  <w:highlight w:val="yellow"/>
                </w:rPr>
                <w:t xml:space="preserve"> (syn.</w:t>
              </w:r>
              <w:r>
                <w:rPr>
                  <w:i/>
                  <w:color w:val="000000"/>
                  <w:sz w:val="18"/>
                  <w:szCs w:val="18"/>
                </w:rPr>
                <w:t xml:space="preserve"> </w:t>
              </w:r>
            </w:ins>
            <w:r w:rsidR="00796175" w:rsidRPr="000E4358">
              <w:rPr>
                <w:rFonts w:cs="Arial"/>
                <w:i/>
                <w:iCs/>
                <w:color w:val="000000"/>
                <w:sz w:val="18"/>
                <w:szCs w:val="18"/>
              </w:rPr>
              <w:t xml:space="preserve">Osmunda </w:t>
            </w:r>
            <w:proofErr w:type="spellStart"/>
            <w:r w:rsidR="00796175" w:rsidRPr="000E4358">
              <w:rPr>
                <w:rFonts w:cs="Arial"/>
                <w:i/>
                <w:iCs/>
                <w:color w:val="000000"/>
                <w:sz w:val="18"/>
                <w:szCs w:val="18"/>
              </w:rPr>
              <w:t>cinnamomea</w:t>
            </w:r>
            <w:proofErr w:type="spellEnd"/>
            <w:ins w:id="498" w:author="O'Neal, Ashley" w:date="2024-05-20T11:02:00Z" w16du:dateUtc="2024-05-20T15:02: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124DBCF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B56A16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57BA2B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31D672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6.44</w:t>
            </w:r>
          </w:p>
        </w:tc>
      </w:tr>
      <w:tr w:rsidR="00796175" w:rsidRPr="000E4358" w14:paraId="20F64B6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3DE5F6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Osmunda regalis</w:t>
            </w:r>
          </w:p>
        </w:tc>
        <w:tc>
          <w:tcPr>
            <w:tcW w:w="1517" w:type="dxa"/>
            <w:tcBorders>
              <w:top w:val="nil"/>
              <w:left w:val="nil"/>
              <w:bottom w:val="single" w:sz="4" w:space="0" w:color="auto"/>
              <w:right w:val="single" w:sz="4" w:space="0" w:color="auto"/>
            </w:tcBorders>
            <w:shd w:val="clear" w:color="auto" w:fill="auto"/>
            <w:noWrap/>
            <w:vAlign w:val="bottom"/>
            <w:hideMark/>
          </w:tcPr>
          <w:p w14:paraId="14FFDF2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721572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519478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5DA40D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7.6</w:t>
            </w:r>
          </w:p>
        </w:tc>
      </w:tr>
      <w:tr w:rsidR="00796175" w:rsidRPr="000E4358" w14:paraId="0B68C55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3B86DD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Ostrya virginiana</w:t>
            </w:r>
          </w:p>
        </w:tc>
        <w:tc>
          <w:tcPr>
            <w:tcW w:w="1517" w:type="dxa"/>
            <w:tcBorders>
              <w:top w:val="nil"/>
              <w:left w:val="nil"/>
              <w:bottom w:val="single" w:sz="4" w:space="0" w:color="auto"/>
              <w:right w:val="single" w:sz="4" w:space="0" w:color="auto"/>
            </w:tcBorders>
            <w:shd w:val="clear" w:color="auto" w:fill="auto"/>
            <w:noWrap/>
            <w:vAlign w:val="bottom"/>
            <w:hideMark/>
          </w:tcPr>
          <w:p w14:paraId="755A916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E88A3B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AFC623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4F51AD0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5.91</w:t>
            </w:r>
          </w:p>
        </w:tc>
      </w:tr>
      <w:tr w:rsidR="00796175" w:rsidRPr="000E4358" w14:paraId="6DC154B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D67202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Oxalis </w:t>
            </w:r>
            <w:proofErr w:type="spellStart"/>
            <w:r w:rsidRPr="000E4358">
              <w:rPr>
                <w:rFonts w:cs="Arial"/>
                <w:i/>
                <w:iCs/>
                <w:color w:val="000000"/>
                <w:sz w:val="18"/>
                <w:szCs w:val="18"/>
              </w:rPr>
              <w:t>corniculata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8493C9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CA5CD6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7FC51DB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4811CBB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1.37</w:t>
            </w:r>
          </w:p>
        </w:tc>
      </w:tr>
      <w:tr w:rsidR="00796175" w:rsidRPr="000E4358" w14:paraId="02C67FB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CDCE361" w14:textId="51FD86E9" w:rsidR="00796175" w:rsidRPr="00914044" w:rsidRDefault="00796175" w:rsidP="00372369">
            <w:pPr>
              <w:spacing w:before="0" w:after="0"/>
              <w:rPr>
                <w:rFonts w:cs="Arial"/>
                <w:i/>
                <w:iCs/>
                <w:color w:val="000000"/>
                <w:sz w:val="18"/>
                <w:szCs w:val="18"/>
                <w:highlight w:val="yellow"/>
              </w:rPr>
            </w:pPr>
            <w:del w:id="499" w:author="O'Neal, Ashley" w:date="2024-05-20T11:02:00Z" w16du:dateUtc="2024-05-20T15:02:00Z">
              <w:r w:rsidRPr="00914044" w:rsidDel="00C65038">
                <w:rPr>
                  <w:rFonts w:cs="Arial"/>
                  <w:i/>
                  <w:iCs/>
                  <w:color w:val="000000"/>
                  <w:sz w:val="18"/>
                  <w:szCs w:val="18"/>
                  <w:highlight w:val="yellow"/>
                </w:rPr>
                <w:delText>Oxycaryum cubense</w:delText>
              </w:r>
            </w:del>
            <w:ins w:id="500" w:author="O'Neal, Ashley" w:date="2024-05-20T11:02:00Z" w16du:dateUtc="2024-05-20T15:02:00Z">
              <w:r w:rsidR="00C65038" w:rsidRPr="00914044">
                <w:rPr>
                  <w:rFonts w:cs="Arial"/>
                  <w:i/>
                  <w:iCs/>
                  <w:color w:val="000000"/>
                  <w:sz w:val="18"/>
                  <w:szCs w:val="18"/>
                  <w:highlight w:val="yellow"/>
                </w:rPr>
                <w:t>Cyperus</w:t>
              </w:r>
            </w:ins>
            <w:ins w:id="501" w:author="O'Neal, Ashley" w:date="2024-05-20T11:03:00Z" w16du:dateUtc="2024-05-20T15:03:00Z">
              <w:r w:rsidR="00C65038" w:rsidRPr="00914044">
                <w:rPr>
                  <w:rFonts w:cs="Arial"/>
                  <w:i/>
                  <w:iCs/>
                  <w:color w:val="000000"/>
                  <w:sz w:val="18"/>
                  <w:szCs w:val="18"/>
                  <w:highlight w:val="yellow"/>
                </w:rPr>
                <w:t xml:space="preserve"> </w:t>
              </w:r>
              <w:proofErr w:type="spellStart"/>
              <w:r w:rsidR="00C65038" w:rsidRPr="00914044">
                <w:rPr>
                  <w:rFonts w:cs="Arial"/>
                  <w:i/>
                  <w:iCs/>
                  <w:color w:val="000000"/>
                  <w:sz w:val="18"/>
                  <w:szCs w:val="18"/>
                  <w:highlight w:val="yellow"/>
                </w:rPr>
                <w:t>blepharoleptos</w:t>
              </w:r>
            </w:ins>
            <w:proofErr w:type="spellEnd"/>
            <w:r w:rsidRPr="00914044">
              <w:rPr>
                <w:rFonts w:cs="Arial"/>
                <w:i/>
                <w:iCs/>
                <w:color w:val="000000"/>
                <w:sz w:val="18"/>
                <w:szCs w:val="18"/>
                <w:highlight w:val="yellow"/>
              </w:rPr>
              <w:t xml:space="preserve"> (</w:t>
            </w:r>
            <w:r w:rsidRPr="00914044">
              <w:rPr>
                <w:rFonts w:cs="Arial"/>
                <w:iCs/>
                <w:color w:val="000000"/>
                <w:sz w:val="18"/>
                <w:szCs w:val="18"/>
                <w:highlight w:val="yellow"/>
              </w:rPr>
              <w:t xml:space="preserve">syn. </w:t>
            </w:r>
            <w:del w:id="502" w:author="O'Neal, Ashley" w:date="2024-05-20T11:03:00Z" w16du:dateUtc="2024-05-20T15:03:00Z">
              <w:r w:rsidRPr="00914044" w:rsidDel="00C65038">
                <w:rPr>
                  <w:rFonts w:cs="Arial"/>
                  <w:i/>
                  <w:iCs/>
                  <w:color w:val="000000"/>
                  <w:sz w:val="18"/>
                  <w:szCs w:val="18"/>
                  <w:highlight w:val="yellow"/>
                </w:rPr>
                <w:delText>Scirpus cubensis)</w:delText>
              </w:r>
            </w:del>
            <w:proofErr w:type="spellStart"/>
            <w:ins w:id="503" w:author="O'Neal, Ashley" w:date="2024-05-20T11:03:00Z" w16du:dateUtc="2024-05-20T15:03:00Z">
              <w:r w:rsidR="00C65038" w:rsidRPr="00914044">
                <w:rPr>
                  <w:rFonts w:cs="Arial"/>
                  <w:i/>
                  <w:iCs/>
                  <w:color w:val="000000"/>
                  <w:sz w:val="18"/>
                  <w:szCs w:val="18"/>
                  <w:highlight w:val="yellow"/>
                </w:rPr>
                <w:t>Oxycaryum</w:t>
              </w:r>
              <w:proofErr w:type="spellEnd"/>
              <w:r w:rsidR="00C65038" w:rsidRPr="00914044">
                <w:rPr>
                  <w:rFonts w:cs="Arial"/>
                  <w:i/>
                  <w:iCs/>
                  <w:color w:val="000000"/>
                  <w:sz w:val="18"/>
                  <w:szCs w:val="18"/>
                  <w:highlight w:val="yellow"/>
                </w:rPr>
                <w:t xml:space="preserve"> </w:t>
              </w:r>
              <w:proofErr w:type="spellStart"/>
              <w:r w:rsidR="00C65038" w:rsidRPr="00914044">
                <w:rPr>
                  <w:rFonts w:cs="Arial"/>
                  <w:i/>
                  <w:iCs/>
                  <w:color w:val="000000"/>
                  <w:sz w:val="18"/>
                  <w:szCs w:val="18"/>
                  <w:highlight w:val="yellow"/>
                </w:rPr>
                <w:t>cubense</w:t>
              </w:r>
              <w:proofErr w:type="spellEnd"/>
              <w:r w:rsidR="00C65038" w:rsidRPr="00914044">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310BB883" w14:textId="6F3E7763" w:rsidR="00796175" w:rsidRPr="00914044" w:rsidRDefault="00796175" w:rsidP="00372369">
            <w:pPr>
              <w:spacing w:before="0" w:after="0"/>
              <w:jc w:val="center"/>
              <w:rPr>
                <w:rFonts w:cs="Arial"/>
                <w:color w:val="000000"/>
                <w:sz w:val="18"/>
                <w:szCs w:val="18"/>
                <w:highlight w:val="yellow"/>
              </w:rPr>
            </w:pPr>
            <w:del w:id="504" w:author="O'Neal, Ashley" w:date="2024-05-17T14:19:00Z" w16du:dateUtc="2024-05-17T18:19:00Z">
              <w:r w:rsidRPr="00914044" w:rsidDel="00580054">
                <w:rPr>
                  <w:rFonts w:cs="Arial"/>
                  <w:color w:val="000000"/>
                  <w:sz w:val="18"/>
                  <w:szCs w:val="18"/>
                  <w:highlight w:val="yellow"/>
                </w:rPr>
                <w:delText>Exotic</w:delText>
              </w:r>
            </w:del>
            <w:ins w:id="505"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9B23CE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5D63B9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6B7C326" w14:textId="792B791B" w:rsidR="00796175" w:rsidRPr="000E4358" w:rsidRDefault="00796175" w:rsidP="00372369">
            <w:pPr>
              <w:spacing w:before="0" w:after="0"/>
              <w:jc w:val="center"/>
              <w:rPr>
                <w:rFonts w:cs="Arial"/>
                <w:color w:val="000000"/>
                <w:sz w:val="18"/>
                <w:szCs w:val="18"/>
              </w:rPr>
            </w:pPr>
            <w:del w:id="506" w:author="O'Neal, Ashley" w:date="2024-05-20T11:03:00Z" w16du:dateUtc="2024-05-20T15:03:00Z">
              <w:r w:rsidRPr="00914044" w:rsidDel="00C65038">
                <w:rPr>
                  <w:rFonts w:cs="Arial"/>
                  <w:color w:val="000000"/>
                  <w:sz w:val="18"/>
                  <w:szCs w:val="18"/>
                  <w:highlight w:val="yellow"/>
                </w:rPr>
                <w:delText>0.5</w:delText>
              </w:r>
            </w:del>
            <w:ins w:id="507" w:author="O'Neal, Ashley" w:date="2024-05-20T11:03:00Z" w16du:dateUtc="2024-05-20T15:03:00Z">
              <w:r w:rsidR="00C65038" w:rsidRPr="00914044">
                <w:rPr>
                  <w:rFonts w:cs="Arial"/>
                  <w:color w:val="000000"/>
                  <w:sz w:val="18"/>
                  <w:szCs w:val="18"/>
                  <w:highlight w:val="yellow"/>
                </w:rPr>
                <w:t>0</w:t>
              </w:r>
            </w:ins>
          </w:p>
        </w:tc>
      </w:tr>
      <w:tr w:rsidR="00796175" w:rsidRPr="000E4358" w14:paraId="256F677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41E7383" w14:textId="17CBAFD4" w:rsidR="00796175" w:rsidRPr="000E4358" w:rsidRDefault="00C65038" w:rsidP="00372369">
            <w:pPr>
              <w:spacing w:before="0" w:after="0"/>
              <w:rPr>
                <w:rFonts w:cs="Arial"/>
                <w:i/>
                <w:iCs/>
                <w:color w:val="000000"/>
                <w:sz w:val="18"/>
                <w:szCs w:val="18"/>
              </w:rPr>
            </w:pPr>
            <w:proofErr w:type="spellStart"/>
            <w:ins w:id="508" w:author="O'Neal, Ashley" w:date="2024-05-20T11:03:00Z" w16du:dateUtc="2024-05-20T15:03:00Z">
              <w:r w:rsidRPr="00914044">
                <w:rPr>
                  <w:i/>
                  <w:color w:val="000000"/>
                  <w:sz w:val="20"/>
                  <w:highlight w:val="yellow"/>
                </w:rPr>
                <w:t>Tiedemannia</w:t>
              </w:r>
            </w:ins>
            <w:proofErr w:type="spellEnd"/>
            <w:ins w:id="509" w:author="O'Neal, Ashley" w:date="2024-05-20T11:04:00Z" w16du:dateUtc="2024-05-20T15:04:00Z">
              <w:r w:rsidRPr="00914044">
                <w:rPr>
                  <w:i/>
                  <w:color w:val="000000"/>
                  <w:sz w:val="20"/>
                  <w:highlight w:val="yellow"/>
                </w:rPr>
                <w:t xml:space="preserve"> </w:t>
              </w:r>
              <w:proofErr w:type="spellStart"/>
              <w:r w:rsidRPr="00914044">
                <w:rPr>
                  <w:i/>
                  <w:color w:val="000000"/>
                  <w:sz w:val="20"/>
                  <w:highlight w:val="yellow"/>
                </w:rPr>
                <w:t>filiformis</w:t>
              </w:r>
            </w:ins>
            <w:proofErr w:type="spellEnd"/>
            <w:ins w:id="510" w:author="O'Neal, Ashley" w:date="2024-05-20T11:03:00Z" w16du:dateUtc="2024-05-20T15:03:00Z">
              <w:r w:rsidRPr="00914044">
                <w:rPr>
                  <w:rFonts w:cs="Arial"/>
                  <w:i/>
                  <w:iCs/>
                  <w:color w:val="000000"/>
                  <w:sz w:val="18"/>
                  <w:szCs w:val="18"/>
                  <w:highlight w:val="yellow"/>
                </w:rPr>
                <w:t xml:space="preserve"> (syn. </w:t>
              </w:r>
            </w:ins>
            <w:proofErr w:type="spellStart"/>
            <w:r w:rsidR="00796175" w:rsidRPr="00914044">
              <w:rPr>
                <w:rFonts w:cs="Arial"/>
                <w:i/>
                <w:iCs/>
                <w:color w:val="000000"/>
                <w:sz w:val="18"/>
                <w:szCs w:val="18"/>
                <w:highlight w:val="yellow"/>
              </w:rPr>
              <w:t>Oxypolis</w:t>
            </w:r>
            <w:proofErr w:type="spellEnd"/>
            <w:r w:rsidR="00796175" w:rsidRPr="00914044">
              <w:rPr>
                <w:rFonts w:cs="Arial"/>
                <w:i/>
                <w:iCs/>
                <w:color w:val="000000"/>
                <w:sz w:val="18"/>
                <w:szCs w:val="18"/>
                <w:highlight w:val="yellow"/>
              </w:rPr>
              <w:t xml:space="preserve"> </w:t>
            </w:r>
            <w:proofErr w:type="spellStart"/>
            <w:r w:rsidR="00796175" w:rsidRPr="00914044">
              <w:rPr>
                <w:rFonts w:cs="Arial"/>
                <w:i/>
                <w:iCs/>
                <w:color w:val="000000"/>
                <w:sz w:val="18"/>
                <w:szCs w:val="18"/>
                <w:highlight w:val="yellow"/>
              </w:rPr>
              <w:t>filiformis</w:t>
            </w:r>
            <w:proofErr w:type="spellEnd"/>
            <w:ins w:id="511" w:author="O'Neal, Ashley" w:date="2024-05-20T11:03:00Z" w16du:dateUtc="2024-05-20T15:03:00Z">
              <w:r w:rsidRPr="00914044">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6F422ED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90D206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7A06E1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0ABAF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8.69</w:t>
            </w:r>
          </w:p>
        </w:tc>
      </w:tr>
      <w:tr w:rsidR="00796175" w:rsidRPr="000E4358" w14:paraId="006B6B4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DE04C8B" w14:textId="07542D27" w:rsidR="00796175" w:rsidRPr="000E4358" w:rsidRDefault="00796175" w:rsidP="00372369">
            <w:pPr>
              <w:spacing w:before="0" w:after="0"/>
              <w:rPr>
                <w:rFonts w:cs="Arial"/>
                <w:i/>
                <w:iCs/>
                <w:color w:val="000000"/>
                <w:sz w:val="18"/>
                <w:szCs w:val="18"/>
              </w:rPr>
            </w:pPr>
            <w:proofErr w:type="spellStart"/>
            <w:r w:rsidRPr="00914044">
              <w:rPr>
                <w:rFonts w:cs="Arial"/>
                <w:i/>
                <w:iCs/>
                <w:color w:val="000000"/>
                <w:sz w:val="18"/>
                <w:szCs w:val="18"/>
                <w:highlight w:val="yellow"/>
              </w:rPr>
              <w:t>Packera</w:t>
            </w:r>
            <w:proofErr w:type="spellEnd"/>
            <w:r w:rsidRPr="00914044">
              <w:rPr>
                <w:rFonts w:cs="Arial"/>
                <w:i/>
                <w:iCs/>
                <w:color w:val="000000"/>
                <w:sz w:val="18"/>
                <w:szCs w:val="18"/>
                <w:highlight w:val="yellow"/>
              </w:rPr>
              <w:t xml:space="preserve"> glabella</w:t>
            </w:r>
            <w:ins w:id="512" w:author="O'Neal, Ashley" w:date="2024-05-20T11:04:00Z" w16du:dateUtc="2024-05-20T15:04:00Z">
              <w:r w:rsidR="00C65038" w:rsidRPr="00914044">
                <w:rPr>
                  <w:rFonts w:cs="Arial"/>
                  <w:i/>
                  <w:iCs/>
                  <w:color w:val="000000"/>
                  <w:sz w:val="18"/>
                  <w:szCs w:val="18"/>
                  <w:highlight w:val="yellow"/>
                </w:rPr>
                <w:t xml:space="preserve"> (syn. Senecio glabellus)</w:t>
              </w:r>
            </w:ins>
          </w:p>
        </w:tc>
        <w:tc>
          <w:tcPr>
            <w:tcW w:w="1517" w:type="dxa"/>
            <w:tcBorders>
              <w:top w:val="nil"/>
              <w:left w:val="nil"/>
              <w:bottom w:val="single" w:sz="4" w:space="0" w:color="auto"/>
              <w:right w:val="single" w:sz="4" w:space="0" w:color="auto"/>
            </w:tcBorders>
            <w:shd w:val="clear" w:color="auto" w:fill="auto"/>
            <w:noWrap/>
            <w:vAlign w:val="bottom"/>
            <w:hideMark/>
          </w:tcPr>
          <w:p w14:paraId="60E538F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4C6B4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661771C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C74303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2.33</w:t>
            </w:r>
          </w:p>
        </w:tc>
      </w:tr>
      <w:tr w:rsidR="00796175" w:rsidRPr="000E4358" w14:paraId="110C279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4004C5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Pandanus </w:t>
            </w:r>
            <w:proofErr w:type="spellStart"/>
            <w:r w:rsidRPr="000E4358">
              <w:rPr>
                <w:rFonts w:cs="Arial"/>
                <w:i/>
                <w:iCs/>
                <w:color w:val="000000"/>
                <w:sz w:val="18"/>
                <w:szCs w:val="18"/>
              </w:rPr>
              <w:t>veitchii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A7D06D1" w14:textId="09206D24" w:rsidR="00796175" w:rsidRPr="000E4358" w:rsidRDefault="00796175" w:rsidP="00372369">
            <w:pPr>
              <w:spacing w:before="0" w:after="0"/>
              <w:jc w:val="center"/>
              <w:rPr>
                <w:rFonts w:cs="Arial"/>
                <w:color w:val="000000"/>
                <w:sz w:val="18"/>
                <w:szCs w:val="18"/>
              </w:rPr>
            </w:pPr>
            <w:del w:id="513" w:author="O'Neal, Ashley" w:date="2024-05-17T14:19:00Z" w16du:dateUtc="2024-05-17T18:19:00Z">
              <w:r w:rsidRPr="00914044" w:rsidDel="00580054">
                <w:rPr>
                  <w:rFonts w:cs="Arial"/>
                  <w:color w:val="000000"/>
                  <w:sz w:val="18"/>
                  <w:szCs w:val="18"/>
                  <w:highlight w:val="yellow"/>
                </w:rPr>
                <w:delText>Exotic</w:delText>
              </w:r>
            </w:del>
            <w:ins w:id="514"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97B25C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4660F91" w14:textId="77777777" w:rsidR="00796175" w:rsidRPr="000E4358" w:rsidRDefault="00796175" w:rsidP="00372369">
            <w:pPr>
              <w:spacing w:before="0" w:after="0"/>
              <w:jc w:val="center"/>
              <w:rPr>
                <w:rFonts w:cs="Arial"/>
                <w:sz w:val="18"/>
                <w:szCs w:val="18"/>
              </w:rPr>
            </w:pPr>
            <w:r w:rsidRPr="000E4358">
              <w:rPr>
                <w:rFonts w:cs="Arial"/>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A6FE0B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5BBAA12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A58A427" w14:textId="4BDC5FF6" w:rsidR="00796175" w:rsidRPr="00914044" w:rsidRDefault="00241AAB" w:rsidP="00372369">
            <w:pPr>
              <w:spacing w:before="0" w:after="0"/>
              <w:rPr>
                <w:rFonts w:cs="Arial"/>
                <w:i/>
                <w:iCs/>
                <w:color w:val="000000"/>
                <w:sz w:val="18"/>
                <w:szCs w:val="18"/>
                <w:highlight w:val="yellow"/>
              </w:rPr>
            </w:pPr>
            <w:proofErr w:type="spellStart"/>
            <w:ins w:id="515" w:author="O'Neal, Ashley" w:date="2024-05-20T11:08:00Z" w16du:dateUtc="2024-05-20T15:08:00Z">
              <w:r w:rsidRPr="00914044">
                <w:rPr>
                  <w:rFonts w:cs="Arial"/>
                  <w:i/>
                  <w:iCs/>
                  <w:color w:val="000000"/>
                  <w:sz w:val="18"/>
                  <w:szCs w:val="18"/>
                  <w:highlight w:val="yellow"/>
                </w:rPr>
                <w:t>Coleataenia</w:t>
              </w:r>
              <w:proofErr w:type="spellEnd"/>
              <w:r w:rsidRPr="00914044">
                <w:rPr>
                  <w:rFonts w:cs="Arial"/>
                  <w:i/>
                  <w:iCs/>
                  <w:color w:val="000000"/>
                  <w:sz w:val="18"/>
                  <w:szCs w:val="18"/>
                  <w:highlight w:val="yellow"/>
                </w:rPr>
                <w:t xml:space="preserve"> abscissa (syn. </w:t>
              </w:r>
            </w:ins>
            <w:r w:rsidR="00796175" w:rsidRPr="00914044">
              <w:rPr>
                <w:rFonts w:cs="Arial"/>
                <w:i/>
                <w:iCs/>
                <w:color w:val="000000"/>
                <w:sz w:val="18"/>
                <w:szCs w:val="18"/>
                <w:highlight w:val="yellow"/>
              </w:rPr>
              <w:t xml:space="preserve">Panicum </w:t>
            </w:r>
            <w:proofErr w:type="spellStart"/>
            <w:r w:rsidR="00796175" w:rsidRPr="00914044">
              <w:rPr>
                <w:rFonts w:cs="Arial"/>
                <w:i/>
                <w:iCs/>
                <w:color w:val="000000"/>
                <w:sz w:val="18"/>
                <w:szCs w:val="18"/>
                <w:highlight w:val="yellow"/>
              </w:rPr>
              <w:t>abscissum</w:t>
            </w:r>
            <w:proofErr w:type="spellEnd"/>
            <w:ins w:id="516" w:author="O'Neal, Ashley" w:date="2024-05-20T11:08:00Z" w16du:dateUtc="2024-05-20T15:08:00Z">
              <w:r w:rsidRPr="00914044">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559E382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1DCC45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D6478A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276342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9.22</w:t>
            </w:r>
          </w:p>
        </w:tc>
      </w:tr>
      <w:tr w:rsidR="00796175" w:rsidRPr="000E4358" w14:paraId="5D2B55A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1C4C30A" w14:textId="067922E5" w:rsidR="00796175" w:rsidRPr="00914044" w:rsidRDefault="00241AAB" w:rsidP="00372369">
            <w:pPr>
              <w:spacing w:before="0" w:after="0"/>
              <w:rPr>
                <w:rFonts w:cs="Arial"/>
                <w:i/>
                <w:iCs/>
                <w:color w:val="000000"/>
                <w:sz w:val="18"/>
                <w:szCs w:val="18"/>
                <w:highlight w:val="yellow"/>
              </w:rPr>
            </w:pPr>
            <w:proofErr w:type="spellStart"/>
            <w:ins w:id="517" w:author="O'Neal, Ashley" w:date="2024-05-20T11:08:00Z" w16du:dateUtc="2024-05-20T15:08:00Z">
              <w:r w:rsidRPr="00914044">
                <w:rPr>
                  <w:rFonts w:cs="Arial"/>
                  <w:i/>
                  <w:iCs/>
                  <w:color w:val="000000"/>
                  <w:sz w:val="18"/>
                  <w:szCs w:val="18"/>
                  <w:highlight w:val="yellow"/>
                </w:rPr>
                <w:t>Coleataenia</w:t>
              </w:r>
              <w:proofErr w:type="spellEnd"/>
              <w:r w:rsidRPr="00914044">
                <w:rPr>
                  <w:rFonts w:cs="Arial"/>
                  <w:i/>
                  <w:iCs/>
                  <w:color w:val="000000"/>
                  <w:sz w:val="18"/>
                  <w:szCs w:val="18"/>
                  <w:highlight w:val="yellow"/>
                </w:rPr>
                <w:t xml:space="preserve"> anceps (syn. </w:t>
              </w:r>
            </w:ins>
            <w:r w:rsidR="00796175" w:rsidRPr="00914044">
              <w:rPr>
                <w:rFonts w:cs="Arial"/>
                <w:i/>
                <w:iCs/>
                <w:color w:val="000000"/>
                <w:sz w:val="18"/>
                <w:szCs w:val="18"/>
                <w:highlight w:val="yellow"/>
              </w:rPr>
              <w:t>Panicum anceps</w:t>
            </w:r>
            <w:ins w:id="518" w:author="O'Neal, Ashley" w:date="2024-05-20T11:08:00Z" w16du:dateUtc="2024-05-20T15:08:00Z">
              <w:r w:rsidRPr="00914044">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147B0BC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F7EE2F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1D7427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4A1D329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4.61</w:t>
            </w:r>
          </w:p>
        </w:tc>
      </w:tr>
      <w:tr w:rsidR="00796175" w:rsidRPr="000E4358" w14:paraId="70BF8A5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282A0D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Panicum </w:t>
            </w:r>
            <w:proofErr w:type="spellStart"/>
            <w:r w:rsidRPr="000E4358">
              <w:rPr>
                <w:rFonts w:cs="Arial"/>
                <w:i/>
                <w:iCs/>
                <w:color w:val="000000"/>
                <w:sz w:val="18"/>
                <w:szCs w:val="18"/>
              </w:rPr>
              <w:t>dichotomiflorum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862486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D7F820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1FAB7F9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14A76E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4.96</w:t>
            </w:r>
          </w:p>
        </w:tc>
      </w:tr>
      <w:tr w:rsidR="00796175" w:rsidRPr="000E4358" w14:paraId="4EEE4C7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F2A8444" w14:textId="78EC70E7" w:rsidR="00796175" w:rsidRPr="00914044" w:rsidRDefault="00241AAB" w:rsidP="00372369">
            <w:pPr>
              <w:spacing w:before="0" w:after="0"/>
              <w:rPr>
                <w:rFonts w:cs="Arial"/>
                <w:i/>
                <w:iCs/>
                <w:color w:val="000000"/>
                <w:sz w:val="18"/>
                <w:szCs w:val="18"/>
                <w:highlight w:val="yellow"/>
              </w:rPr>
            </w:pPr>
            <w:proofErr w:type="spellStart"/>
            <w:ins w:id="519" w:author="O'Neal, Ashley" w:date="2024-05-20T11:09:00Z" w16du:dateUtc="2024-05-20T15:09:00Z">
              <w:r w:rsidRPr="00914044">
                <w:rPr>
                  <w:rFonts w:cs="Arial"/>
                  <w:i/>
                  <w:iCs/>
                  <w:color w:val="000000"/>
                  <w:sz w:val="18"/>
                  <w:szCs w:val="18"/>
                  <w:highlight w:val="yellow"/>
                </w:rPr>
                <w:t>Dichanthelium</w:t>
              </w:r>
              <w:proofErr w:type="spellEnd"/>
              <w:r w:rsidRPr="00914044">
                <w:rPr>
                  <w:rFonts w:cs="Arial"/>
                  <w:i/>
                  <w:iCs/>
                  <w:color w:val="000000"/>
                  <w:sz w:val="18"/>
                  <w:szCs w:val="18"/>
                  <w:highlight w:val="yellow"/>
                </w:rPr>
                <w:t xml:space="preserve"> </w:t>
              </w:r>
              <w:proofErr w:type="spellStart"/>
              <w:r w:rsidRPr="00914044">
                <w:rPr>
                  <w:rFonts w:cs="Arial"/>
                  <w:i/>
                  <w:iCs/>
                  <w:color w:val="000000"/>
                  <w:sz w:val="18"/>
                  <w:szCs w:val="18"/>
                  <w:highlight w:val="yellow"/>
                </w:rPr>
                <w:t>dichotomum</w:t>
              </w:r>
              <w:proofErr w:type="spellEnd"/>
              <w:r w:rsidRPr="00914044">
                <w:rPr>
                  <w:rFonts w:cs="Arial"/>
                  <w:i/>
                  <w:iCs/>
                  <w:color w:val="000000"/>
                  <w:sz w:val="18"/>
                  <w:szCs w:val="18"/>
                  <w:highlight w:val="yellow"/>
                </w:rPr>
                <w:t xml:space="preserve"> (syn. </w:t>
              </w:r>
            </w:ins>
            <w:r w:rsidR="00796175" w:rsidRPr="00914044">
              <w:rPr>
                <w:rFonts w:cs="Arial"/>
                <w:i/>
                <w:iCs/>
                <w:color w:val="000000"/>
                <w:sz w:val="18"/>
                <w:szCs w:val="18"/>
                <w:highlight w:val="yellow"/>
              </w:rPr>
              <w:t xml:space="preserve">Panicum </w:t>
            </w:r>
            <w:proofErr w:type="spellStart"/>
            <w:r w:rsidR="00796175" w:rsidRPr="00914044">
              <w:rPr>
                <w:rFonts w:cs="Arial"/>
                <w:i/>
                <w:iCs/>
                <w:color w:val="000000"/>
                <w:sz w:val="18"/>
                <w:szCs w:val="18"/>
                <w:highlight w:val="yellow"/>
              </w:rPr>
              <w:t>dichotomum</w:t>
            </w:r>
            <w:proofErr w:type="spellEnd"/>
            <w:ins w:id="520" w:author="O'Neal, Ashley" w:date="2024-05-20T11:09:00Z" w16du:dateUtc="2024-05-20T15:09:00Z">
              <w:r w:rsidRPr="00914044">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1D21171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980C1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B98930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74CF8B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5.61</w:t>
            </w:r>
          </w:p>
        </w:tc>
      </w:tr>
      <w:tr w:rsidR="00796175" w:rsidRPr="000E4358" w14:paraId="790C397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6F9203E" w14:textId="2C49A4F6" w:rsidR="00796175" w:rsidRPr="00914044" w:rsidRDefault="00241AAB" w:rsidP="00372369">
            <w:pPr>
              <w:spacing w:before="0" w:after="0"/>
              <w:rPr>
                <w:rFonts w:cs="Arial"/>
                <w:i/>
                <w:iCs/>
                <w:color w:val="000000"/>
                <w:sz w:val="18"/>
                <w:szCs w:val="18"/>
                <w:highlight w:val="yellow"/>
              </w:rPr>
            </w:pPr>
            <w:proofErr w:type="spellStart"/>
            <w:ins w:id="521" w:author="O'Neal, Ashley" w:date="2024-05-20T11:09:00Z" w16du:dateUtc="2024-05-20T15:09:00Z">
              <w:r w:rsidRPr="00914044">
                <w:rPr>
                  <w:rFonts w:cs="Arial"/>
                  <w:i/>
                  <w:iCs/>
                  <w:color w:val="000000"/>
                  <w:sz w:val="18"/>
                  <w:szCs w:val="18"/>
                  <w:highlight w:val="yellow"/>
                </w:rPr>
                <w:t>Dichanthelium</w:t>
              </w:r>
              <w:proofErr w:type="spellEnd"/>
              <w:r w:rsidRPr="00914044">
                <w:rPr>
                  <w:rFonts w:cs="Arial"/>
                  <w:i/>
                  <w:iCs/>
                  <w:color w:val="000000"/>
                  <w:sz w:val="18"/>
                  <w:szCs w:val="18"/>
                  <w:highlight w:val="yellow"/>
                </w:rPr>
                <w:t xml:space="preserve"> </w:t>
              </w:r>
              <w:proofErr w:type="spellStart"/>
              <w:r w:rsidRPr="00914044">
                <w:rPr>
                  <w:rFonts w:cs="Arial"/>
                  <w:i/>
                  <w:iCs/>
                  <w:color w:val="000000"/>
                  <w:sz w:val="18"/>
                  <w:szCs w:val="18"/>
                  <w:highlight w:val="yellow"/>
                </w:rPr>
                <w:t>ensifolium</w:t>
              </w:r>
              <w:proofErr w:type="spellEnd"/>
              <w:r w:rsidRPr="00914044">
                <w:rPr>
                  <w:rFonts w:cs="Arial"/>
                  <w:i/>
                  <w:iCs/>
                  <w:color w:val="000000"/>
                  <w:sz w:val="18"/>
                  <w:szCs w:val="18"/>
                  <w:highlight w:val="yellow"/>
                </w:rPr>
                <w:t xml:space="preserve"> (</w:t>
              </w:r>
              <w:proofErr w:type="spellStart"/>
              <w:proofErr w:type="gramStart"/>
              <w:r w:rsidRPr="00914044">
                <w:rPr>
                  <w:rFonts w:cs="Arial"/>
                  <w:i/>
                  <w:iCs/>
                  <w:color w:val="000000"/>
                  <w:sz w:val="18"/>
                  <w:szCs w:val="18"/>
                  <w:highlight w:val="yellow"/>
                </w:rPr>
                <w:t>syn.</w:t>
              </w:r>
            </w:ins>
            <w:r w:rsidR="00796175" w:rsidRPr="00914044">
              <w:rPr>
                <w:rFonts w:cs="Arial"/>
                <w:i/>
                <w:iCs/>
                <w:color w:val="000000"/>
                <w:sz w:val="18"/>
                <w:szCs w:val="18"/>
                <w:highlight w:val="yellow"/>
              </w:rPr>
              <w:t>Panicum</w:t>
            </w:r>
            <w:proofErr w:type="spellEnd"/>
            <w:proofErr w:type="gramEnd"/>
            <w:r w:rsidR="00796175" w:rsidRPr="00914044">
              <w:rPr>
                <w:rFonts w:cs="Arial"/>
                <w:i/>
                <w:iCs/>
                <w:color w:val="000000"/>
                <w:sz w:val="18"/>
                <w:szCs w:val="18"/>
                <w:highlight w:val="yellow"/>
              </w:rPr>
              <w:t xml:space="preserve"> </w:t>
            </w:r>
            <w:proofErr w:type="spellStart"/>
            <w:r w:rsidR="00796175" w:rsidRPr="00914044">
              <w:rPr>
                <w:rFonts w:cs="Arial"/>
                <w:i/>
                <w:iCs/>
                <w:color w:val="000000"/>
                <w:sz w:val="18"/>
                <w:szCs w:val="18"/>
                <w:highlight w:val="yellow"/>
              </w:rPr>
              <w:t>ensifolium</w:t>
            </w:r>
            <w:proofErr w:type="spellEnd"/>
            <w:ins w:id="522" w:author="O'Neal, Ashley" w:date="2024-05-20T11:09:00Z" w16du:dateUtc="2024-05-20T15:09:00Z">
              <w:r w:rsidRPr="00914044">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3E56B34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F2892F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29A13D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BF74B3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6.5</w:t>
            </w:r>
          </w:p>
        </w:tc>
      </w:tr>
      <w:tr w:rsidR="00796175" w:rsidRPr="000E4358" w14:paraId="005F653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506746F" w14:textId="20F4C25C" w:rsidR="00796175" w:rsidRPr="00914044" w:rsidRDefault="00796175" w:rsidP="00372369">
            <w:pPr>
              <w:spacing w:before="0" w:after="0"/>
              <w:rPr>
                <w:rFonts w:cs="Arial"/>
                <w:i/>
                <w:iCs/>
                <w:color w:val="000000"/>
                <w:sz w:val="18"/>
                <w:szCs w:val="18"/>
                <w:highlight w:val="yellow"/>
              </w:rPr>
            </w:pPr>
            <w:del w:id="523" w:author="O'Neal, Ashley" w:date="2024-07-19T08:57:00Z" w16du:dateUtc="2024-07-19T12:57:00Z">
              <w:r w:rsidRPr="00914044" w:rsidDel="00DF6557">
                <w:rPr>
                  <w:rFonts w:cs="Arial"/>
                  <w:i/>
                  <w:iCs/>
                  <w:color w:val="000000"/>
                  <w:sz w:val="18"/>
                  <w:szCs w:val="18"/>
                  <w:highlight w:val="yellow"/>
                </w:rPr>
                <w:delText xml:space="preserve">Panicum </w:delText>
              </w:r>
            </w:del>
            <w:proofErr w:type="spellStart"/>
            <w:ins w:id="524" w:author="O'Neal, Ashley" w:date="2024-07-19T08:57:00Z" w16du:dateUtc="2024-07-19T12:57:00Z">
              <w:r w:rsidR="00DF6557" w:rsidRPr="00914044">
                <w:rPr>
                  <w:rFonts w:cs="Arial"/>
                  <w:i/>
                  <w:iCs/>
                  <w:color w:val="000000"/>
                  <w:sz w:val="18"/>
                  <w:szCs w:val="18"/>
                  <w:highlight w:val="yellow"/>
                </w:rPr>
                <w:t>Hymenachne</w:t>
              </w:r>
              <w:proofErr w:type="spellEnd"/>
              <w:r w:rsidR="00DF6557" w:rsidRPr="00914044">
                <w:rPr>
                  <w:rFonts w:cs="Arial"/>
                  <w:i/>
                  <w:iCs/>
                  <w:color w:val="000000"/>
                  <w:sz w:val="18"/>
                  <w:szCs w:val="18"/>
                  <w:highlight w:val="yellow"/>
                </w:rPr>
                <w:t xml:space="preserve"> </w:t>
              </w:r>
            </w:ins>
            <w:proofErr w:type="spellStart"/>
            <w:r w:rsidRPr="00914044">
              <w:rPr>
                <w:rFonts w:cs="Arial"/>
                <w:i/>
                <w:iCs/>
                <w:color w:val="000000"/>
                <w:sz w:val="18"/>
                <w:szCs w:val="18"/>
                <w:highlight w:val="yellow"/>
              </w:rPr>
              <w:t>hemitomon</w:t>
            </w:r>
            <w:proofErr w:type="spellEnd"/>
            <w:ins w:id="525" w:author="O'Neal, Ashley" w:date="2024-07-19T08:57:00Z" w16du:dateUtc="2024-07-19T12:57:00Z">
              <w:r w:rsidR="00DF6557" w:rsidRPr="00914044">
                <w:rPr>
                  <w:rFonts w:cs="Arial"/>
                  <w:i/>
                  <w:iCs/>
                  <w:color w:val="000000"/>
                  <w:sz w:val="18"/>
                  <w:szCs w:val="18"/>
                  <w:highlight w:val="yellow"/>
                </w:rPr>
                <w:t xml:space="preserve"> (syn. Panicum </w:t>
              </w:r>
              <w:proofErr w:type="spellStart"/>
              <w:r w:rsidR="00DF6557" w:rsidRPr="00914044">
                <w:rPr>
                  <w:rFonts w:cs="Arial"/>
                  <w:i/>
                  <w:iCs/>
                  <w:color w:val="000000"/>
                  <w:sz w:val="18"/>
                  <w:szCs w:val="18"/>
                  <w:highlight w:val="yellow"/>
                </w:rPr>
                <w:t>hemitomon</w:t>
              </w:r>
              <w:proofErr w:type="spellEnd"/>
              <w:r w:rsidR="00DF6557" w:rsidRPr="00914044">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43ADA24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736B94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96FE4C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4A8F22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5.82</w:t>
            </w:r>
          </w:p>
        </w:tc>
      </w:tr>
      <w:tr w:rsidR="00796175" w:rsidRPr="000E4358" w14:paraId="1C74A64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6B9CF28" w14:textId="02E59998" w:rsidR="00796175" w:rsidRPr="00914044" w:rsidRDefault="00241AAB" w:rsidP="00372369">
            <w:pPr>
              <w:spacing w:before="0" w:after="0"/>
              <w:rPr>
                <w:rFonts w:cs="Arial"/>
                <w:i/>
                <w:iCs/>
                <w:color w:val="000000"/>
                <w:sz w:val="18"/>
                <w:szCs w:val="18"/>
                <w:highlight w:val="yellow"/>
              </w:rPr>
            </w:pPr>
            <w:proofErr w:type="spellStart"/>
            <w:ins w:id="526" w:author="O'Neal, Ashley" w:date="2024-05-20T11:10:00Z" w16du:dateUtc="2024-05-20T15:10:00Z">
              <w:r w:rsidRPr="00914044">
                <w:rPr>
                  <w:rFonts w:cs="Arial"/>
                  <w:i/>
                  <w:iCs/>
                  <w:color w:val="000000"/>
                  <w:sz w:val="18"/>
                  <w:szCs w:val="18"/>
                  <w:highlight w:val="yellow"/>
                </w:rPr>
                <w:t>Steinchisma</w:t>
              </w:r>
              <w:proofErr w:type="spellEnd"/>
              <w:r w:rsidRPr="00914044">
                <w:rPr>
                  <w:rFonts w:cs="Arial"/>
                  <w:i/>
                  <w:iCs/>
                  <w:color w:val="000000"/>
                  <w:sz w:val="18"/>
                  <w:szCs w:val="18"/>
                  <w:highlight w:val="yellow"/>
                </w:rPr>
                <w:t xml:space="preserve"> </w:t>
              </w:r>
              <w:proofErr w:type="spellStart"/>
              <w:r w:rsidRPr="00914044">
                <w:rPr>
                  <w:rFonts w:cs="Arial"/>
                  <w:i/>
                  <w:iCs/>
                  <w:color w:val="000000"/>
                  <w:sz w:val="18"/>
                  <w:szCs w:val="18"/>
                  <w:highlight w:val="yellow"/>
                </w:rPr>
                <w:t>hians</w:t>
              </w:r>
              <w:proofErr w:type="spellEnd"/>
              <w:r w:rsidRPr="00914044">
                <w:rPr>
                  <w:rFonts w:cs="Arial"/>
                  <w:i/>
                  <w:iCs/>
                  <w:color w:val="000000"/>
                  <w:sz w:val="18"/>
                  <w:szCs w:val="18"/>
                  <w:highlight w:val="yellow"/>
                </w:rPr>
                <w:t xml:space="preserve"> </w:t>
              </w:r>
            </w:ins>
            <w:del w:id="527" w:author="O'Neal, Ashley" w:date="2024-05-20T11:10:00Z" w16du:dateUtc="2024-05-20T15:10:00Z">
              <w:r w:rsidR="00796175" w:rsidRPr="00914044" w:rsidDel="00241AAB">
                <w:rPr>
                  <w:rFonts w:cs="Arial"/>
                  <w:i/>
                  <w:iCs/>
                  <w:color w:val="000000"/>
                  <w:sz w:val="18"/>
                  <w:szCs w:val="18"/>
                  <w:highlight w:val="yellow"/>
                </w:rPr>
                <w:delText xml:space="preserve">Panicum hians </w:delText>
              </w:r>
            </w:del>
            <w:r w:rsidR="00796175" w:rsidRPr="00914044">
              <w:rPr>
                <w:rFonts w:cs="Arial"/>
                <w:i/>
                <w:iCs/>
                <w:color w:val="000000"/>
                <w:sz w:val="18"/>
                <w:szCs w:val="18"/>
                <w:highlight w:val="yellow"/>
              </w:rPr>
              <w:t>(</w:t>
            </w:r>
            <w:proofErr w:type="spellStart"/>
            <w:r w:rsidR="00796175" w:rsidRPr="00914044">
              <w:rPr>
                <w:rFonts w:cs="Arial"/>
                <w:iCs/>
                <w:color w:val="000000"/>
                <w:sz w:val="18"/>
                <w:szCs w:val="18"/>
                <w:highlight w:val="yellow"/>
              </w:rPr>
              <w:t>syn.</w:t>
            </w:r>
            <w:del w:id="528" w:author="O'Neal, Ashley" w:date="2024-05-20T11:10:00Z" w16du:dateUtc="2024-05-20T15:10:00Z">
              <w:r w:rsidR="00796175" w:rsidRPr="00914044" w:rsidDel="00241AAB">
                <w:rPr>
                  <w:rFonts w:cs="Arial"/>
                  <w:iCs/>
                  <w:color w:val="000000"/>
                  <w:sz w:val="18"/>
                  <w:szCs w:val="18"/>
                  <w:highlight w:val="yellow"/>
                </w:rPr>
                <w:delText xml:space="preserve"> </w:delText>
              </w:r>
            </w:del>
            <w:ins w:id="529" w:author="O'Neal, Ashley" w:date="2024-05-20T11:10:00Z" w16du:dateUtc="2024-05-20T15:10:00Z">
              <w:r w:rsidRPr="00914044">
                <w:rPr>
                  <w:rFonts w:cs="Arial"/>
                  <w:i/>
                  <w:iCs/>
                  <w:color w:val="000000"/>
                  <w:sz w:val="18"/>
                  <w:szCs w:val="18"/>
                  <w:highlight w:val="yellow"/>
                </w:rPr>
                <w:t>Panicum</w:t>
              </w:r>
              <w:proofErr w:type="spellEnd"/>
              <w:r w:rsidRPr="00914044">
                <w:rPr>
                  <w:rFonts w:cs="Arial"/>
                  <w:i/>
                  <w:iCs/>
                  <w:color w:val="000000"/>
                  <w:sz w:val="18"/>
                  <w:szCs w:val="18"/>
                  <w:highlight w:val="yellow"/>
                </w:rPr>
                <w:t xml:space="preserve"> </w:t>
              </w:r>
              <w:proofErr w:type="spellStart"/>
              <w:r w:rsidRPr="00914044">
                <w:rPr>
                  <w:rFonts w:cs="Arial"/>
                  <w:i/>
                  <w:iCs/>
                  <w:color w:val="000000"/>
                  <w:sz w:val="18"/>
                  <w:szCs w:val="18"/>
                  <w:highlight w:val="yellow"/>
                </w:rPr>
                <w:t>hians</w:t>
              </w:r>
              <w:proofErr w:type="spellEnd"/>
              <w:r w:rsidRPr="00914044" w:rsidDel="00241AAB">
                <w:rPr>
                  <w:rFonts w:cs="Arial"/>
                  <w:i/>
                  <w:iCs/>
                  <w:color w:val="000000"/>
                  <w:sz w:val="18"/>
                  <w:szCs w:val="18"/>
                  <w:highlight w:val="yellow"/>
                </w:rPr>
                <w:t xml:space="preserve"> </w:t>
              </w:r>
            </w:ins>
            <w:del w:id="530" w:author="O'Neal, Ashley" w:date="2024-05-20T11:10:00Z" w16du:dateUtc="2024-05-20T15:10:00Z">
              <w:r w:rsidR="00796175" w:rsidRPr="00914044" w:rsidDel="00241AAB">
                <w:rPr>
                  <w:rFonts w:cs="Arial"/>
                  <w:i/>
                  <w:iCs/>
                  <w:color w:val="000000"/>
                  <w:sz w:val="18"/>
                  <w:szCs w:val="18"/>
                  <w:highlight w:val="yellow"/>
                </w:rPr>
                <w:delText>Steinchisma hians</w:delText>
              </w:r>
            </w:del>
            <w:r w:rsidR="00796175" w:rsidRPr="00914044">
              <w:rPr>
                <w:rFonts w:cs="Arial"/>
                <w:i/>
                <w:iCs/>
                <w:color w:val="000000"/>
                <w:sz w:val="18"/>
                <w:szCs w:val="18"/>
                <w:highlight w:val="yellow"/>
              </w:rPr>
              <w:t>)</w:t>
            </w:r>
          </w:p>
        </w:tc>
        <w:tc>
          <w:tcPr>
            <w:tcW w:w="1517" w:type="dxa"/>
            <w:tcBorders>
              <w:top w:val="nil"/>
              <w:left w:val="nil"/>
              <w:bottom w:val="single" w:sz="4" w:space="0" w:color="auto"/>
              <w:right w:val="single" w:sz="4" w:space="0" w:color="auto"/>
            </w:tcBorders>
            <w:shd w:val="clear" w:color="auto" w:fill="auto"/>
            <w:noWrap/>
            <w:vAlign w:val="bottom"/>
            <w:hideMark/>
          </w:tcPr>
          <w:p w14:paraId="014D20E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6F3167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6B13B4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483B0D2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6.63</w:t>
            </w:r>
          </w:p>
        </w:tc>
      </w:tr>
      <w:tr w:rsidR="00796175" w:rsidRPr="000E4358" w14:paraId="074AD59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21BB71A" w14:textId="15F879F9" w:rsidR="00796175" w:rsidRPr="000E4358" w:rsidRDefault="00523E38" w:rsidP="00372369">
            <w:pPr>
              <w:spacing w:before="0" w:after="0"/>
              <w:rPr>
                <w:rFonts w:cs="Arial"/>
                <w:i/>
                <w:iCs/>
                <w:color w:val="000000"/>
                <w:sz w:val="18"/>
                <w:szCs w:val="18"/>
              </w:rPr>
            </w:pPr>
            <w:proofErr w:type="spellStart"/>
            <w:ins w:id="531" w:author="O'Neal, Ashley" w:date="2024-05-20T11:24:00Z" w16du:dateUtc="2024-05-20T15:24:00Z">
              <w:r w:rsidRPr="00914044">
                <w:rPr>
                  <w:rFonts w:cs="Arial"/>
                  <w:i/>
                  <w:iCs/>
                  <w:color w:val="000000"/>
                  <w:sz w:val="18"/>
                  <w:szCs w:val="18"/>
                  <w:highlight w:val="yellow"/>
                </w:rPr>
                <w:lastRenderedPageBreak/>
                <w:t>Uroc</w:t>
              </w:r>
            </w:ins>
            <w:ins w:id="532" w:author="O'Neal, Ashley" w:date="2024-05-20T11:25:00Z" w16du:dateUtc="2024-05-20T15:25:00Z">
              <w:r w:rsidRPr="00914044">
                <w:rPr>
                  <w:rFonts w:cs="Arial"/>
                  <w:i/>
                  <w:iCs/>
                  <w:color w:val="000000"/>
                  <w:sz w:val="18"/>
                  <w:szCs w:val="18"/>
                  <w:highlight w:val="yellow"/>
                </w:rPr>
                <w:t>hloa</w:t>
              </w:r>
              <w:proofErr w:type="spellEnd"/>
              <w:r w:rsidRPr="00914044">
                <w:rPr>
                  <w:rFonts w:cs="Arial"/>
                  <w:i/>
                  <w:iCs/>
                  <w:color w:val="000000"/>
                  <w:sz w:val="18"/>
                  <w:szCs w:val="18"/>
                  <w:highlight w:val="yellow"/>
                </w:rPr>
                <w:t xml:space="preserve"> maxima (syn.</w:t>
              </w:r>
              <w:r>
                <w:rPr>
                  <w:rFonts w:cs="Arial"/>
                  <w:i/>
                  <w:iCs/>
                  <w:color w:val="000000"/>
                  <w:sz w:val="18"/>
                  <w:szCs w:val="18"/>
                </w:rPr>
                <w:t xml:space="preserve"> </w:t>
              </w:r>
            </w:ins>
            <w:r w:rsidR="00796175" w:rsidRPr="000E4358">
              <w:rPr>
                <w:rFonts w:cs="Arial"/>
                <w:i/>
                <w:iCs/>
                <w:color w:val="000000"/>
                <w:sz w:val="18"/>
                <w:szCs w:val="18"/>
              </w:rPr>
              <w:t>Panicum maximum</w:t>
            </w:r>
            <w:ins w:id="533" w:author="O'Neal, Ashley" w:date="2024-05-20T11:25:00Z" w16du:dateUtc="2024-05-20T15:25: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3C4C3AF6" w14:textId="39D80EE4" w:rsidR="00796175" w:rsidRPr="00914044" w:rsidRDefault="00796175" w:rsidP="00372369">
            <w:pPr>
              <w:spacing w:before="0" w:after="0"/>
              <w:jc w:val="center"/>
              <w:rPr>
                <w:rFonts w:cs="Arial"/>
                <w:color w:val="000000"/>
                <w:sz w:val="18"/>
                <w:szCs w:val="18"/>
                <w:highlight w:val="yellow"/>
              </w:rPr>
            </w:pPr>
            <w:del w:id="534" w:author="O'Neal, Ashley" w:date="2024-05-17T14:19:00Z" w16du:dateUtc="2024-05-17T18:19:00Z">
              <w:r w:rsidRPr="00914044" w:rsidDel="00580054">
                <w:rPr>
                  <w:rFonts w:cs="Arial"/>
                  <w:color w:val="000000"/>
                  <w:sz w:val="18"/>
                  <w:szCs w:val="18"/>
                  <w:highlight w:val="yellow"/>
                </w:rPr>
                <w:delText>Exotic</w:delText>
              </w:r>
            </w:del>
            <w:ins w:id="535"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37EB30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EA6EE3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50D38D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1E609ED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CF1E0B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Panicum repens</w:t>
            </w:r>
          </w:p>
        </w:tc>
        <w:tc>
          <w:tcPr>
            <w:tcW w:w="1517" w:type="dxa"/>
            <w:tcBorders>
              <w:top w:val="nil"/>
              <w:left w:val="nil"/>
              <w:bottom w:val="single" w:sz="4" w:space="0" w:color="auto"/>
              <w:right w:val="single" w:sz="4" w:space="0" w:color="auto"/>
            </w:tcBorders>
            <w:shd w:val="clear" w:color="auto" w:fill="auto"/>
            <w:noWrap/>
            <w:vAlign w:val="bottom"/>
            <w:hideMark/>
          </w:tcPr>
          <w:p w14:paraId="4647CAC4" w14:textId="2AAA80C1" w:rsidR="00796175" w:rsidRPr="00914044" w:rsidRDefault="00796175" w:rsidP="00372369">
            <w:pPr>
              <w:spacing w:before="0" w:after="0"/>
              <w:jc w:val="center"/>
              <w:rPr>
                <w:rFonts w:cs="Arial"/>
                <w:color w:val="000000"/>
                <w:sz w:val="18"/>
                <w:szCs w:val="18"/>
                <w:highlight w:val="yellow"/>
              </w:rPr>
            </w:pPr>
            <w:del w:id="536" w:author="O'Neal, Ashley" w:date="2024-05-17T14:19:00Z" w16du:dateUtc="2024-05-17T18:19:00Z">
              <w:r w:rsidRPr="00914044" w:rsidDel="00580054">
                <w:rPr>
                  <w:rFonts w:cs="Arial"/>
                  <w:color w:val="000000"/>
                  <w:sz w:val="18"/>
                  <w:szCs w:val="18"/>
                  <w:highlight w:val="yellow"/>
                </w:rPr>
                <w:delText>Exotic</w:delText>
              </w:r>
            </w:del>
            <w:ins w:id="537"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4B3A90B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0CE188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D8F529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4607578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BBA36C1" w14:textId="5E07685F" w:rsidR="00796175" w:rsidRPr="000E4358" w:rsidRDefault="00523E38" w:rsidP="00372369">
            <w:pPr>
              <w:spacing w:before="0" w:after="0"/>
              <w:rPr>
                <w:rFonts w:cs="Arial"/>
                <w:i/>
                <w:iCs/>
                <w:color w:val="000000"/>
                <w:sz w:val="18"/>
                <w:szCs w:val="18"/>
              </w:rPr>
            </w:pPr>
            <w:proofErr w:type="spellStart"/>
            <w:ins w:id="538" w:author="O'Neal, Ashley" w:date="2024-05-20T11:25:00Z" w16du:dateUtc="2024-05-20T15:25:00Z">
              <w:r w:rsidRPr="00914044">
                <w:rPr>
                  <w:rFonts w:cs="Arial"/>
                  <w:i/>
                  <w:iCs/>
                  <w:color w:val="000000"/>
                  <w:sz w:val="18"/>
                  <w:szCs w:val="18"/>
                  <w:highlight w:val="yellow"/>
                </w:rPr>
                <w:t>Coleataenia</w:t>
              </w:r>
              <w:proofErr w:type="spellEnd"/>
              <w:r w:rsidRPr="00914044">
                <w:rPr>
                  <w:rFonts w:cs="Arial"/>
                  <w:i/>
                  <w:iCs/>
                  <w:color w:val="000000"/>
                  <w:sz w:val="18"/>
                  <w:szCs w:val="18"/>
                  <w:highlight w:val="yellow"/>
                </w:rPr>
                <w:t xml:space="preserve"> </w:t>
              </w:r>
              <w:proofErr w:type="spellStart"/>
              <w:r w:rsidRPr="00914044">
                <w:rPr>
                  <w:rFonts w:cs="Arial"/>
                  <w:i/>
                  <w:iCs/>
                  <w:color w:val="000000"/>
                  <w:sz w:val="18"/>
                  <w:szCs w:val="18"/>
                  <w:highlight w:val="yellow"/>
                </w:rPr>
                <w:t>rigidula</w:t>
              </w:r>
              <w:proofErr w:type="spellEnd"/>
              <w:r w:rsidRPr="00914044">
                <w:rPr>
                  <w:rFonts w:cs="Arial"/>
                  <w:i/>
                  <w:iCs/>
                  <w:color w:val="000000"/>
                  <w:sz w:val="18"/>
                  <w:szCs w:val="18"/>
                  <w:highlight w:val="yellow"/>
                </w:rPr>
                <w:t xml:space="preserve"> (syn. </w:t>
              </w:r>
            </w:ins>
            <w:r w:rsidR="00796175" w:rsidRPr="00914044">
              <w:rPr>
                <w:rFonts w:cs="Arial"/>
                <w:i/>
                <w:iCs/>
                <w:color w:val="000000"/>
                <w:sz w:val="18"/>
                <w:szCs w:val="18"/>
                <w:highlight w:val="yellow"/>
              </w:rPr>
              <w:t xml:space="preserve">Panicum </w:t>
            </w:r>
            <w:proofErr w:type="spellStart"/>
            <w:r w:rsidR="00796175" w:rsidRPr="00914044">
              <w:rPr>
                <w:rFonts w:cs="Arial"/>
                <w:i/>
                <w:iCs/>
                <w:color w:val="000000"/>
                <w:sz w:val="18"/>
                <w:szCs w:val="18"/>
                <w:highlight w:val="yellow"/>
              </w:rPr>
              <w:t>rigidulum</w:t>
            </w:r>
            <w:proofErr w:type="spellEnd"/>
            <w:ins w:id="539" w:author="O'Neal, Ashley" w:date="2024-05-20T11:25:00Z" w16du:dateUtc="2024-05-20T15:25:00Z">
              <w:r w:rsidRPr="00914044">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31D3811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A0C870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DA412E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A76AE3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5.47</w:t>
            </w:r>
          </w:p>
        </w:tc>
      </w:tr>
      <w:tr w:rsidR="00796175" w:rsidRPr="000E4358" w14:paraId="4532E57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22B53860" w14:textId="7F89D641" w:rsidR="00796175" w:rsidRPr="00914044" w:rsidRDefault="00796175" w:rsidP="00372369">
            <w:pPr>
              <w:spacing w:before="0" w:after="0"/>
              <w:rPr>
                <w:rFonts w:cs="Arial"/>
                <w:i/>
                <w:iCs/>
                <w:color w:val="000000"/>
                <w:sz w:val="18"/>
                <w:szCs w:val="18"/>
                <w:highlight w:val="yellow"/>
              </w:rPr>
            </w:pPr>
            <w:del w:id="540" w:author="O'Neal, Ashley" w:date="2024-05-20T11:26:00Z" w16du:dateUtc="2024-05-20T15:26:00Z">
              <w:r w:rsidRPr="00914044" w:rsidDel="00523E38">
                <w:rPr>
                  <w:rFonts w:cs="Arial"/>
                  <w:i/>
                  <w:iCs/>
                  <w:color w:val="000000"/>
                  <w:sz w:val="18"/>
                  <w:szCs w:val="18"/>
                  <w:highlight w:val="yellow"/>
                </w:rPr>
                <w:delText>Panicum rigidulum pubescens (</w:delText>
              </w:r>
              <w:r w:rsidRPr="00914044" w:rsidDel="00523E38">
                <w:rPr>
                  <w:rFonts w:cs="Arial"/>
                  <w:iCs/>
                  <w:color w:val="000000"/>
                  <w:sz w:val="18"/>
                  <w:szCs w:val="18"/>
                  <w:highlight w:val="yellow"/>
                </w:rPr>
                <w:delText xml:space="preserve">syn. </w:delText>
              </w:r>
              <w:r w:rsidRPr="00914044" w:rsidDel="00523E38">
                <w:rPr>
                  <w:rFonts w:cs="Arial"/>
                  <w:i/>
                  <w:iCs/>
                  <w:color w:val="000000"/>
                  <w:sz w:val="18"/>
                  <w:szCs w:val="18"/>
                  <w:highlight w:val="yellow"/>
                </w:rPr>
                <w:delText>Panicum longifolium)</w:delText>
              </w:r>
            </w:del>
          </w:p>
        </w:tc>
        <w:tc>
          <w:tcPr>
            <w:tcW w:w="1517" w:type="dxa"/>
            <w:tcBorders>
              <w:top w:val="nil"/>
              <w:left w:val="nil"/>
              <w:bottom w:val="single" w:sz="4" w:space="0" w:color="auto"/>
              <w:right w:val="single" w:sz="4" w:space="0" w:color="auto"/>
            </w:tcBorders>
            <w:shd w:val="clear" w:color="auto" w:fill="auto"/>
            <w:noWrap/>
            <w:vAlign w:val="bottom"/>
          </w:tcPr>
          <w:p w14:paraId="1D40710D" w14:textId="663EBEE2" w:rsidR="00796175" w:rsidRPr="00914044" w:rsidRDefault="00796175" w:rsidP="00372369">
            <w:pPr>
              <w:spacing w:before="0" w:after="0"/>
              <w:jc w:val="center"/>
              <w:rPr>
                <w:rFonts w:cs="Arial"/>
                <w:color w:val="000000"/>
                <w:sz w:val="18"/>
                <w:szCs w:val="18"/>
                <w:highlight w:val="yellow"/>
              </w:rPr>
            </w:pPr>
            <w:del w:id="541" w:author="O'Neal, Ashley" w:date="2024-05-20T11:26:00Z" w16du:dateUtc="2024-05-20T15:26:00Z">
              <w:r w:rsidRPr="00914044" w:rsidDel="00523E38">
                <w:rPr>
                  <w:rFonts w:cs="Arial"/>
                  <w:color w:val="000000"/>
                  <w:sz w:val="18"/>
                  <w:szCs w:val="18"/>
                  <w:highlight w:val="yellow"/>
                </w:rPr>
                <w:delText>Native</w:delText>
              </w:r>
            </w:del>
          </w:p>
        </w:tc>
        <w:tc>
          <w:tcPr>
            <w:tcW w:w="1667" w:type="dxa"/>
            <w:tcBorders>
              <w:top w:val="nil"/>
              <w:left w:val="nil"/>
              <w:bottom w:val="single" w:sz="4" w:space="0" w:color="auto"/>
              <w:right w:val="single" w:sz="4" w:space="0" w:color="auto"/>
            </w:tcBorders>
            <w:shd w:val="clear" w:color="auto" w:fill="auto"/>
            <w:vAlign w:val="bottom"/>
          </w:tcPr>
          <w:p w14:paraId="4C3DBFB6" w14:textId="3EBFFC4C" w:rsidR="00796175" w:rsidRPr="00914044" w:rsidRDefault="00796175" w:rsidP="00372369">
            <w:pPr>
              <w:spacing w:before="0" w:after="0"/>
              <w:jc w:val="center"/>
              <w:rPr>
                <w:rFonts w:cs="Arial"/>
                <w:color w:val="000000"/>
                <w:sz w:val="18"/>
                <w:szCs w:val="18"/>
                <w:highlight w:val="yellow"/>
              </w:rPr>
            </w:pPr>
            <w:del w:id="542" w:author="O'Neal, Ashley" w:date="2024-05-20T11:26:00Z" w16du:dateUtc="2024-05-20T15:26:00Z">
              <w:r w:rsidRPr="00914044" w:rsidDel="00523E38">
                <w:rPr>
                  <w:rFonts w:cs="Arial"/>
                  <w:color w:val="000000"/>
                  <w:sz w:val="18"/>
                  <w:szCs w:val="18"/>
                  <w:highlight w:val="yellow"/>
                </w:rPr>
                <w:delText>Perennial</w:delText>
              </w:r>
            </w:del>
          </w:p>
        </w:tc>
        <w:tc>
          <w:tcPr>
            <w:tcW w:w="1284" w:type="dxa"/>
            <w:tcBorders>
              <w:top w:val="nil"/>
              <w:left w:val="nil"/>
              <w:bottom w:val="single" w:sz="4" w:space="0" w:color="auto"/>
              <w:right w:val="single" w:sz="4" w:space="0" w:color="auto"/>
            </w:tcBorders>
            <w:shd w:val="clear" w:color="auto" w:fill="auto"/>
            <w:vAlign w:val="bottom"/>
          </w:tcPr>
          <w:p w14:paraId="77F08799" w14:textId="21C5DD1A" w:rsidR="00796175" w:rsidRPr="00914044" w:rsidRDefault="00796175" w:rsidP="00372369">
            <w:pPr>
              <w:spacing w:before="0" w:after="0"/>
              <w:jc w:val="center"/>
              <w:rPr>
                <w:rFonts w:cs="Arial"/>
                <w:color w:val="000000"/>
                <w:sz w:val="18"/>
                <w:szCs w:val="18"/>
                <w:highlight w:val="yellow"/>
              </w:rPr>
            </w:pPr>
            <w:del w:id="543" w:author="O'Neal, Ashley" w:date="2024-05-20T11:26:00Z" w16du:dateUtc="2024-05-20T15:26:00Z">
              <w:r w:rsidRPr="00914044" w:rsidDel="00523E38">
                <w:rPr>
                  <w:rFonts w:cs="Arial"/>
                  <w:color w:val="000000"/>
                  <w:sz w:val="18"/>
                  <w:szCs w:val="18"/>
                  <w:highlight w:val="yellow"/>
                </w:rPr>
                <w:delText>FACW</w:delText>
              </w:r>
            </w:del>
          </w:p>
        </w:tc>
        <w:tc>
          <w:tcPr>
            <w:tcW w:w="1165" w:type="dxa"/>
            <w:tcBorders>
              <w:top w:val="nil"/>
              <w:left w:val="nil"/>
              <w:bottom w:val="single" w:sz="4" w:space="0" w:color="auto"/>
              <w:right w:val="single" w:sz="4" w:space="0" w:color="auto"/>
            </w:tcBorders>
            <w:shd w:val="clear" w:color="auto" w:fill="auto"/>
            <w:noWrap/>
            <w:vAlign w:val="bottom"/>
          </w:tcPr>
          <w:p w14:paraId="618EFAA8" w14:textId="3C68F683" w:rsidR="00796175" w:rsidRPr="00914044" w:rsidRDefault="00796175" w:rsidP="00372369">
            <w:pPr>
              <w:spacing w:before="0" w:after="0"/>
              <w:jc w:val="center"/>
              <w:rPr>
                <w:rFonts w:cs="Arial"/>
                <w:color w:val="000000"/>
                <w:sz w:val="18"/>
                <w:szCs w:val="18"/>
                <w:highlight w:val="yellow"/>
              </w:rPr>
            </w:pPr>
            <w:del w:id="544" w:author="O'Neal, Ashley" w:date="2024-05-20T11:26:00Z" w16du:dateUtc="2024-05-20T15:26:00Z">
              <w:r w:rsidRPr="00914044" w:rsidDel="00523E38">
                <w:rPr>
                  <w:rFonts w:cs="Arial"/>
                  <w:color w:val="000000"/>
                  <w:sz w:val="18"/>
                  <w:szCs w:val="18"/>
                  <w:highlight w:val="yellow"/>
                </w:rPr>
                <w:delText>5.47</w:delText>
              </w:r>
            </w:del>
          </w:p>
        </w:tc>
      </w:tr>
      <w:tr w:rsidR="00796175" w:rsidRPr="000E4358" w14:paraId="63787FF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C999EF5" w14:textId="6213D185" w:rsidR="00796175" w:rsidRPr="000E4358" w:rsidRDefault="00523E38" w:rsidP="00372369">
            <w:pPr>
              <w:spacing w:before="0" w:after="0"/>
              <w:rPr>
                <w:rFonts w:cs="Arial"/>
                <w:i/>
                <w:iCs/>
                <w:color w:val="000000"/>
                <w:sz w:val="18"/>
                <w:szCs w:val="18"/>
              </w:rPr>
            </w:pPr>
            <w:proofErr w:type="spellStart"/>
            <w:ins w:id="545" w:author="O'Neal, Ashley" w:date="2024-05-20T11:26:00Z" w16du:dateUtc="2024-05-20T15:26:00Z">
              <w:r w:rsidRPr="00914044">
                <w:rPr>
                  <w:rFonts w:cs="Arial"/>
                  <w:i/>
                  <w:iCs/>
                  <w:color w:val="000000"/>
                  <w:sz w:val="18"/>
                  <w:szCs w:val="18"/>
                  <w:highlight w:val="yellow"/>
                </w:rPr>
                <w:t>Dichanthelium</w:t>
              </w:r>
              <w:proofErr w:type="spellEnd"/>
              <w:r w:rsidRPr="00914044">
                <w:rPr>
                  <w:rFonts w:cs="Arial"/>
                  <w:i/>
                  <w:iCs/>
                  <w:color w:val="000000"/>
                  <w:sz w:val="18"/>
                  <w:szCs w:val="18"/>
                  <w:highlight w:val="yellow"/>
                </w:rPr>
                <w:t xml:space="preserve"> </w:t>
              </w:r>
              <w:proofErr w:type="spellStart"/>
              <w:r w:rsidRPr="00914044">
                <w:rPr>
                  <w:rFonts w:cs="Arial"/>
                  <w:i/>
                  <w:iCs/>
                  <w:color w:val="000000"/>
                  <w:sz w:val="18"/>
                  <w:szCs w:val="18"/>
                  <w:highlight w:val="yellow"/>
                </w:rPr>
                <w:t>scabriusculum</w:t>
              </w:r>
              <w:proofErr w:type="spellEnd"/>
              <w:r w:rsidRPr="00914044">
                <w:rPr>
                  <w:rFonts w:cs="Arial"/>
                  <w:i/>
                  <w:iCs/>
                  <w:color w:val="000000"/>
                  <w:sz w:val="18"/>
                  <w:szCs w:val="18"/>
                  <w:highlight w:val="yellow"/>
                </w:rPr>
                <w:t xml:space="preserve"> (syn. </w:t>
              </w:r>
            </w:ins>
            <w:r w:rsidR="00796175" w:rsidRPr="00914044">
              <w:rPr>
                <w:rFonts w:cs="Arial"/>
                <w:i/>
                <w:iCs/>
                <w:color w:val="000000"/>
                <w:sz w:val="18"/>
                <w:szCs w:val="18"/>
                <w:highlight w:val="yellow"/>
              </w:rPr>
              <w:t xml:space="preserve">Panicum </w:t>
            </w:r>
            <w:proofErr w:type="spellStart"/>
            <w:r w:rsidR="00796175" w:rsidRPr="00914044">
              <w:rPr>
                <w:rFonts w:cs="Arial"/>
                <w:i/>
                <w:iCs/>
                <w:color w:val="000000"/>
                <w:sz w:val="18"/>
                <w:szCs w:val="18"/>
                <w:highlight w:val="yellow"/>
              </w:rPr>
              <w:t>scabriusculum</w:t>
            </w:r>
            <w:proofErr w:type="spellEnd"/>
            <w:ins w:id="546" w:author="O'Neal, Ashley" w:date="2024-05-20T11:26:00Z" w16du:dateUtc="2024-05-20T15:26:00Z">
              <w:r w:rsidRPr="00914044">
                <w:rPr>
                  <w:rFonts w:cs="Arial"/>
                  <w:i/>
                  <w:iCs/>
                  <w:color w:val="000000"/>
                  <w:sz w:val="18"/>
                  <w:szCs w:val="18"/>
                  <w:highlight w:val="yellow"/>
                </w:rPr>
                <w:t>)</w:t>
              </w:r>
            </w:ins>
            <w:del w:id="547" w:author="O'Neal, Ashley" w:date="2024-05-20T11:26:00Z" w16du:dateUtc="2024-05-20T15:26:00Z">
              <w:r w:rsidR="00796175" w:rsidRPr="00914044" w:rsidDel="00523E38">
                <w:rPr>
                  <w:rFonts w:cs="Arial"/>
                  <w:i/>
                  <w:iCs/>
                  <w:color w:val="000000"/>
                  <w:sz w:val="18"/>
                  <w:szCs w:val="18"/>
                  <w:highlight w:val="yellow"/>
                </w:rPr>
                <w:delText xml:space="preserve"> (</w:delText>
              </w:r>
              <w:r w:rsidR="00796175" w:rsidRPr="00914044" w:rsidDel="00523E38">
                <w:rPr>
                  <w:rFonts w:cs="Arial"/>
                  <w:iCs/>
                  <w:color w:val="000000"/>
                  <w:sz w:val="18"/>
                  <w:szCs w:val="18"/>
                  <w:highlight w:val="yellow"/>
                </w:rPr>
                <w:delText xml:space="preserve">syn. </w:delText>
              </w:r>
              <w:r w:rsidR="00796175" w:rsidRPr="00914044" w:rsidDel="00523E38">
                <w:rPr>
                  <w:rFonts w:cs="Arial"/>
                  <w:i/>
                  <w:iCs/>
                  <w:color w:val="000000"/>
                  <w:sz w:val="18"/>
                  <w:szCs w:val="18"/>
                  <w:highlight w:val="yellow"/>
                </w:rPr>
                <w:delText>Dichanthelium scabriusculum</w:delText>
              </w:r>
            </w:del>
            <w:r w:rsidR="00796175" w:rsidRPr="00914044">
              <w:rPr>
                <w:rFonts w:cs="Arial"/>
                <w:i/>
                <w:iCs/>
                <w:color w:val="000000"/>
                <w:sz w:val="18"/>
                <w:szCs w:val="18"/>
                <w:highlight w:val="yellow"/>
              </w:rPr>
              <w:t>)</w:t>
            </w:r>
          </w:p>
        </w:tc>
        <w:tc>
          <w:tcPr>
            <w:tcW w:w="1517" w:type="dxa"/>
            <w:tcBorders>
              <w:top w:val="nil"/>
              <w:left w:val="nil"/>
              <w:bottom w:val="single" w:sz="4" w:space="0" w:color="auto"/>
              <w:right w:val="single" w:sz="4" w:space="0" w:color="auto"/>
            </w:tcBorders>
            <w:shd w:val="clear" w:color="auto" w:fill="auto"/>
            <w:noWrap/>
            <w:vAlign w:val="bottom"/>
            <w:hideMark/>
          </w:tcPr>
          <w:p w14:paraId="3C73F4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77B520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1066BB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E6067B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1BBE234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0D243C8"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Panicum </w:t>
            </w:r>
            <w:proofErr w:type="spellStart"/>
            <w:r w:rsidRPr="000E4358">
              <w:rPr>
                <w:rFonts w:cs="Arial"/>
                <w:i/>
                <w:iCs/>
                <w:color w:val="000000"/>
                <w:sz w:val="18"/>
                <w:szCs w:val="18"/>
              </w:rPr>
              <w:t>spretum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D7F1EB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0C9D16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974545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ED425E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6.63</w:t>
            </w:r>
          </w:p>
        </w:tc>
      </w:tr>
      <w:tr w:rsidR="00796175" w:rsidRPr="000E4358" w14:paraId="29B4D79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85B010D" w14:textId="73500691" w:rsidR="00796175" w:rsidRPr="000E4358" w:rsidRDefault="006118EF" w:rsidP="00372369">
            <w:pPr>
              <w:spacing w:before="0" w:after="0"/>
              <w:rPr>
                <w:rFonts w:cs="Arial"/>
                <w:i/>
                <w:iCs/>
                <w:color w:val="000000"/>
                <w:sz w:val="18"/>
                <w:szCs w:val="18"/>
              </w:rPr>
            </w:pPr>
            <w:proofErr w:type="spellStart"/>
            <w:ins w:id="548" w:author="O'Neal, Ashley" w:date="2024-07-19T14:54:00Z" w16du:dateUtc="2024-07-19T18:54:00Z">
              <w:r w:rsidRPr="006118EF">
                <w:rPr>
                  <w:rFonts w:cs="Arial"/>
                  <w:i/>
                  <w:iCs/>
                  <w:color w:val="000000"/>
                  <w:sz w:val="18"/>
                  <w:szCs w:val="18"/>
                  <w:highlight w:val="yellow"/>
                </w:rPr>
                <w:t>Coleataenia</w:t>
              </w:r>
              <w:proofErr w:type="spellEnd"/>
              <w:r w:rsidRPr="006118EF">
                <w:rPr>
                  <w:rFonts w:cs="Arial"/>
                  <w:i/>
                  <w:iCs/>
                  <w:color w:val="000000"/>
                  <w:sz w:val="18"/>
                  <w:szCs w:val="18"/>
                  <w:highlight w:val="yellow"/>
                </w:rPr>
                <w:t xml:space="preserve"> </w:t>
              </w:r>
              <w:proofErr w:type="spellStart"/>
              <w:r w:rsidRPr="006118EF">
                <w:rPr>
                  <w:rFonts w:cs="Arial"/>
                  <w:i/>
                  <w:iCs/>
                  <w:color w:val="000000"/>
                  <w:sz w:val="18"/>
                  <w:szCs w:val="18"/>
                  <w:highlight w:val="yellow"/>
                </w:rPr>
                <w:t>tenera</w:t>
              </w:r>
              <w:proofErr w:type="spellEnd"/>
              <w:r w:rsidRPr="006118EF">
                <w:rPr>
                  <w:rFonts w:cs="Arial"/>
                  <w:i/>
                  <w:iCs/>
                  <w:color w:val="000000"/>
                  <w:sz w:val="18"/>
                  <w:szCs w:val="18"/>
                  <w:highlight w:val="yellow"/>
                </w:rPr>
                <w:t xml:space="preserve"> (syn. </w:t>
              </w:r>
            </w:ins>
            <w:r w:rsidR="00796175" w:rsidRPr="006118EF">
              <w:rPr>
                <w:rFonts w:cs="Arial"/>
                <w:i/>
                <w:iCs/>
                <w:color w:val="000000"/>
                <w:sz w:val="18"/>
                <w:szCs w:val="18"/>
                <w:highlight w:val="yellow"/>
              </w:rPr>
              <w:t xml:space="preserve">Panicum </w:t>
            </w:r>
            <w:proofErr w:type="spellStart"/>
            <w:r w:rsidR="00796175" w:rsidRPr="006118EF">
              <w:rPr>
                <w:rFonts w:cs="Arial"/>
                <w:i/>
                <w:iCs/>
                <w:color w:val="000000"/>
                <w:sz w:val="18"/>
                <w:szCs w:val="18"/>
                <w:highlight w:val="yellow"/>
              </w:rPr>
              <w:t>tenerum</w:t>
            </w:r>
            <w:proofErr w:type="spellEnd"/>
            <w:ins w:id="549" w:author="O'Neal, Ashley" w:date="2024-07-19T14:54:00Z" w16du:dateUtc="2024-07-19T18:54:00Z">
              <w:r w:rsidRPr="006118EF">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06442F6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0DB80E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FECC26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8EAFB3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8.67</w:t>
            </w:r>
          </w:p>
        </w:tc>
      </w:tr>
      <w:tr w:rsidR="00796175" w:rsidRPr="000E4358" w14:paraId="3BACBD2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9BF3E1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Panicum </w:t>
            </w:r>
            <w:proofErr w:type="spellStart"/>
            <w:r w:rsidRPr="000E4358">
              <w:rPr>
                <w:rFonts w:cs="Arial"/>
                <w:i/>
                <w:iCs/>
                <w:color w:val="000000"/>
                <w:sz w:val="18"/>
                <w:szCs w:val="18"/>
              </w:rPr>
              <w:t>verrucosum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8BE568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909F57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E19FB0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5C0ACA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6.83</w:t>
            </w:r>
          </w:p>
        </w:tc>
      </w:tr>
      <w:tr w:rsidR="00796175" w:rsidRPr="000E4358" w14:paraId="6C38486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CE1D21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Panicum virgatum</w:t>
            </w:r>
          </w:p>
        </w:tc>
        <w:tc>
          <w:tcPr>
            <w:tcW w:w="1517" w:type="dxa"/>
            <w:tcBorders>
              <w:top w:val="nil"/>
              <w:left w:val="nil"/>
              <w:bottom w:val="single" w:sz="4" w:space="0" w:color="auto"/>
              <w:right w:val="single" w:sz="4" w:space="0" w:color="auto"/>
            </w:tcBorders>
            <w:shd w:val="clear" w:color="auto" w:fill="auto"/>
            <w:noWrap/>
            <w:vAlign w:val="bottom"/>
            <w:hideMark/>
          </w:tcPr>
          <w:p w14:paraId="2E44BFE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E82BFC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90444B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3CCA08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5.44</w:t>
            </w:r>
          </w:p>
        </w:tc>
      </w:tr>
      <w:tr w:rsidR="00796175" w:rsidRPr="000E4358" w14:paraId="0945A1A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63E183E"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Parthenocissus quinquefolia</w:t>
            </w:r>
          </w:p>
        </w:tc>
        <w:tc>
          <w:tcPr>
            <w:tcW w:w="1517" w:type="dxa"/>
            <w:tcBorders>
              <w:top w:val="nil"/>
              <w:left w:val="nil"/>
              <w:bottom w:val="single" w:sz="4" w:space="0" w:color="auto"/>
              <w:right w:val="single" w:sz="4" w:space="0" w:color="auto"/>
            </w:tcBorders>
            <w:shd w:val="clear" w:color="auto" w:fill="auto"/>
            <w:noWrap/>
            <w:vAlign w:val="bottom"/>
            <w:hideMark/>
          </w:tcPr>
          <w:p w14:paraId="5734DC5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1F6AD7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F693AE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305316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3.43</w:t>
            </w:r>
          </w:p>
        </w:tc>
      </w:tr>
      <w:tr w:rsidR="00796175" w:rsidRPr="000E4358" w14:paraId="20B5F3F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F56431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Paspalidium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geminatum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B591D5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4C6F40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F8CD2E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884261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w:t>
            </w:r>
          </w:p>
        </w:tc>
      </w:tr>
      <w:tr w:rsidR="00796175" w:rsidRPr="000E4358" w14:paraId="16D3B8A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F5DC3C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Paspalum acuminatum</w:t>
            </w:r>
          </w:p>
        </w:tc>
        <w:tc>
          <w:tcPr>
            <w:tcW w:w="1517" w:type="dxa"/>
            <w:tcBorders>
              <w:top w:val="nil"/>
              <w:left w:val="nil"/>
              <w:bottom w:val="single" w:sz="4" w:space="0" w:color="auto"/>
              <w:right w:val="single" w:sz="4" w:space="0" w:color="auto"/>
            </w:tcBorders>
            <w:shd w:val="clear" w:color="auto" w:fill="auto"/>
            <w:noWrap/>
            <w:vAlign w:val="bottom"/>
            <w:hideMark/>
          </w:tcPr>
          <w:p w14:paraId="4B2D13E5" w14:textId="1587C771" w:rsidR="00796175" w:rsidRPr="00914044" w:rsidRDefault="00796175" w:rsidP="00372369">
            <w:pPr>
              <w:spacing w:before="0" w:after="0"/>
              <w:jc w:val="center"/>
              <w:rPr>
                <w:rFonts w:cs="Arial"/>
                <w:color w:val="000000"/>
                <w:sz w:val="18"/>
                <w:szCs w:val="18"/>
                <w:highlight w:val="yellow"/>
              </w:rPr>
            </w:pPr>
            <w:del w:id="550" w:author="O'Neal, Ashley" w:date="2024-05-17T14:19:00Z" w16du:dateUtc="2024-05-17T18:19:00Z">
              <w:r w:rsidRPr="00914044" w:rsidDel="00580054">
                <w:rPr>
                  <w:rFonts w:cs="Arial"/>
                  <w:color w:val="000000"/>
                  <w:sz w:val="18"/>
                  <w:szCs w:val="18"/>
                  <w:highlight w:val="yellow"/>
                </w:rPr>
                <w:delText>Exotic</w:delText>
              </w:r>
            </w:del>
            <w:ins w:id="551"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B61073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45FA1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3B80CE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1.06</w:t>
            </w:r>
          </w:p>
        </w:tc>
      </w:tr>
      <w:tr w:rsidR="00796175" w:rsidRPr="000E4358" w14:paraId="6F8F720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35EF9F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Paspalum </w:t>
            </w:r>
            <w:proofErr w:type="spellStart"/>
            <w:r w:rsidRPr="000E4358">
              <w:rPr>
                <w:rFonts w:cs="Arial"/>
                <w:i/>
                <w:iCs/>
                <w:color w:val="000000"/>
                <w:sz w:val="18"/>
                <w:szCs w:val="18"/>
              </w:rPr>
              <w:t>conjugatum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DA84DC5" w14:textId="49818BD2" w:rsidR="00796175" w:rsidRPr="00914044" w:rsidRDefault="00796175" w:rsidP="00372369">
            <w:pPr>
              <w:spacing w:before="0" w:after="0"/>
              <w:jc w:val="center"/>
              <w:rPr>
                <w:rFonts w:cs="Arial"/>
                <w:color w:val="000000"/>
                <w:sz w:val="18"/>
                <w:szCs w:val="18"/>
                <w:highlight w:val="yellow"/>
              </w:rPr>
            </w:pPr>
            <w:del w:id="552" w:author="O'Neal, Ashley" w:date="2024-05-17T14:19:00Z" w16du:dateUtc="2024-05-17T18:19:00Z">
              <w:r w:rsidRPr="00914044" w:rsidDel="00580054">
                <w:rPr>
                  <w:rFonts w:cs="Arial"/>
                  <w:color w:val="000000"/>
                  <w:sz w:val="18"/>
                  <w:szCs w:val="18"/>
                  <w:highlight w:val="yellow"/>
                </w:rPr>
                <w:delText>Exotic</w:delText>
              </w:r>
            </w:del>
            <w:ins w:id="553"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3CBC84F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746B2A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E409B3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3.84</w:t>
            </w:r>
          </w:p>
        </w:tc>
      </w:tr>
      <w:tr w:rsidR="00796175" w:rsidRPr="000E4358" w14:paraId="78ED9A1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D17848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Paspalum </w:t>
            </w:r>
            <w:proofErr w:type="spellStart"/>
            <w:r w:rsidRPr="000E4358">
              <w:rPr>
                <w:rFonts w:cs="Arial"/>
                <w:i/>
                <w:iCs/>
                <w:color w:val="000000"/>
                <w:sz w:val="18"/>
                <w:szCs w:val="18"/>
              </w:rPr>
              <w:t>dilatatum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A455D5B" w14:textId="029EC44C" w:rsidR="00796175" w:rsidRPr="00914044" w:rsidRDefault="00796175" w:rsidP="00372369">
            <w:pPr>
              <w:spacing w:before="0" w:after="0"/>
              <w:jc w:val="center"/>
              <w:rPr>
                <w:rFonts w:cs="Arial"/>
                <w:color w:val="000000"/>
                <w:sz w:val="18"/>
                <w:szCs w:val="18"/>
                <w:highlight w:val="yellow"/>
              </w:rPr>
            </w:pPr>
            <w:del w:id="554" w:author="O'Neal, Ashley" w:date="2024-05-17T14:19:00Z" w16du:dateUtc="2024-05-17T18:19:00Z">
              <w:r w:rsidRPr="00914044" w:rsidDel="00580054">
                <w:rPr>
                  <w:rFonts w:cs="Arial"/>
                  <w:color w:val="000000"/>
                  <w:sz w:val="18"/>
                  <w:szCs w:val="18"/>
                  <w:highlight w:val="yellow"/>
                </w:rPr>
                <w:delText>Exotic</w:delText>
              </w:r>
            </w:del>
            <w:ins w:id="555"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21B4C3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C46CF5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038DFB4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4.33</w:t>
            </w:r>
          </w:p>
        </w:tc>
      </w:tr>
      <w:tr w:rsidR="00796175" w:rsidRPr="000E4358" w14:paraId="2511F54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E3E9477"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Paspalum distichum</w:t>
            </w:r>
          </w:p>
        </w:tc>
        <w:tc>
          <w:tcPr>
            <w:tcW w:w="1517" w:type="dxa"/>
            <w:tcBorders>
              <w:top w:val="nil"/>
              <w:left w:val="nil"/>
              <w:bottom w:val="single" w:sz="4" w:space="0" w:color="auto"/>
              <w:right w:val="single" w:sz="4" w:space="0" w:color="auto"/>
            </w:tcBorders>
            <w:shd w:val="clear" w:color="auto" w:fill="auto"/>
            <w:noWrap/>
            <w:vAlign w:val="bottom"/>
            <w:hideMark/>
          </w:tcPr>
          <w:p w14:paraId="51D2872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497A88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92A0AB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CE9814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5.54</w:t>
            </w:r>
          </w:p>
        </w:tc>
      </w:tr>
      <w:tr w:rsidR="00796175" w:rsidRPr="000E4358" w14:paraId="320603C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CFBBFAC"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Paspalum </w:t>
            </w:r>
            <w:proofErr w:type="spellStart"/>
            <w:r w:rsidRPr="000E4358">
              <w:rPr>
                <w:rFonts w:cs="Arial"/>
                <w:i/>
                <w:iCs/>
                <w:color w:val="000000"/>
                <w:sz w:val="18"/>
                <w:szCs w:val="18"/>
              </w:rPr>
              <w:t>floridanum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0F4EE4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F659D2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84B34C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8341B3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6.11</w:t>
            </w:r>
          </w:p>
        </w:tc>
      </w:tr>
      <w:tr w:rsidR="00796175" w:rsidRPr="000E4358" w14:paraId="3A34BE2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BCB8C2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Paspalum </w:t>
            </w:r>
            <w:proofErr w:type="spellStart"/>
            <w:r w:rsidRPr="000E4358">
              <w:rPr>
                <w:rFonts w:cs="Arial"/>
                <w:i/>
                <w:iCs/>
                <w:color w:val="000000"/>
                <w:sz w:val="18"/>
                <w:szCs w:val="18"/>
              </w:rPr>
              <w:t>laeve</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ACBDFF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A5B40D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9D2A66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147CA9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5.79</w:t>
            </w:r>
          </w:p>
        </w:tc>
      </w:tr>
      <w:tr w:rsidR="00796175" w:rsidRPr="000E4358" w14:paraId="23B594E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46FC53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Paspalum </w:t>
            </w:r>
            <w:proofErr w:type="spellStart"/>
            <w:r w:rsidRPr="000E4358">
              <w:rPr>
                <w:rFonts w:cs="Arial"/>
                <w:i/>
                <w:iCs/>
                <w:color w:val="000000"/>
                <w:sz w:val="18"/>
                <w:szCs w:val="18"/>
              </w:rPr>
              <w:t>monostachyum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EECEB1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204196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24FD0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B02564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9.8</w:t>
            </w:r>
          </w:p>
        </w:tc>
      </w:tr>
      <w:tr w:rsidR="00796175" w:rsidRPr="000E4358" w14:paraId="238DFDE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81F108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Paspalum notatum</w:t>
            </w:r>
          </w:p>
        </w:tc>
        <w:tc>
          <w:tcPr>
            <w:tcW w:w="1517" w:type="dxa"/>
            <w:tcBorders>
              <w:top w:val="nil"/>
              <w:left w:val="nil"/>
              <w:bottom w:val="single" w:sz="4" w:space="0" w:color="auto"/>
              <w:right w:val="single" w:sz="4" w:space="0" w:color="auto"/>
            </w:tcBorders>
            <w:shd w:val="clear" w:color="auto" w:fill="auto"/>
            <w:noWrap/>
            <w:vAlign w:val="bottom"/>
            <w:hideMark/>
          </w:tcPr>
          <w:p w14:paraId="2ACAE3DD" w14:textId="44336E9A" w:rsidR="00796175" w:rsidRPr="000E4358" w:rsidRDefault="00796175" w:rsidP="00372369">
            <w:pPr>
              <w:spacing w:before="0" w:after="0"/>
              <w:jc w:val="center"/>
              <w:rPr>
                <w:rFonts w:cs="Arial"/>
                <w:color w:val="000000"/>
                <w:sz w:val="18"/>
                <w:szCs w:val="18"/>
              </w:rPr>
            </w:pPr>
            <w:del w:id="556" w:author="O'Neal, Ashley" w:date="2024-05-17T14:19:00Z" w16du:dateUtc="2024-05-17T18:19:00Z">
              <w:r w:rsidRPr="00914044" w:rsidDel="00580054">
                <w:rPr>
                  <w:rFonts w:cs="Arial"/>
                  <w:color w:val="000000"/>
                  <w:sz w:val="18"/>
                  <w:szCs w:val="18"/>
                  <w:highlight w:val="yellow"/>
                </w:rPr>
                <w:delText>Exotic</w:delText>
              </w:r>
            </w:del>
            <w:ins w:id="557"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44946BA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CF3B64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CA3660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0.14</w:t>
            </w:r>
          </w:p>
        </w:tc>
      </w:tr>
      <w:tr w:rsidR="00796175" w:rsidRPr="000E4358" w14:paraId="2DB6B76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9523500"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Paspalum praecox</w:t>
            </w:r>
          </w:p>
        </w:tc>
        <w:tc>
          <w:tcPr>
            <w:tcW w:w="1517" w:type="dxa"/>
            <w:tcBorders>
              <w:top w:val="nil"/>
              <w:left w:val="nil"/>
              <w:bottom w:val="single" w:sz="4" w:space="0" w:color="auto"/>
              <w:right w:val="single" w:sz="4" w:space="0" w:color="auto"/>
            </w:tcBorders>
            <w:shd w:val="clear" w:color="auto" w:fill="auto"/>
            <w:noWrap/>
            <w:vAlign w:val="bottom"/>
            <w:hideMark/>
          </w:tcPr>
          <w:p w14:paraId="01C80F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30E2F0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22FB8F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BD822A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6.5</w:t>
            </w:r>
          </w:p>
        </w:tc>
      </w:tr>
      <w:tr w:rsidR="00796175" w:rsidRPr="000E4358" w14:paraId="42DA1F9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5A73E6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Paspalum repens</w:t>
            </w:r>
          </w:p>
        </w:tc>
        <w:tc>
          <w:tcPr>
            <w:tcW w:w="1517" w:type="dxa"/>
            <w:tcBorders>
              <w:top w:val="nil"/>
              <w:left w:val="nil"/>
              <w:bottom w:val="single" w:sz="4" w:space="0" w:color="auto"/>
              <w:right w:val="single" w:sz="4" w:space="0" w:color="auto"/>
            </w:tcBorders>
            <w:shd w:val="clear" w:color="auto" w:fill="auto"/>
            <w:noWrap/>
            <w:vAlign w:val="bottom"/>
            <w:hideMark/>
          </w:tcPr>
          <w:p w14:paraId="0C1156D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03D987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60F4B6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3CC620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5.6</w:t>
            </w:r>
          </w:p>
        </w:tc>
      </w:tr>
      <w:tr w:rsidR="00796175" w:rsidRPr="000E4358" w14:paraId="4FCFA3E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4FB4E75"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Paspalum </w:t>
            </w:r>
            <w:proofErr w:type="spellStart"/>
            <w:r w:rsidRPr="000E4358">
              <w:rPr>
                <w:rFonts w:cs="Arial"/>
                <w:i/>
                <w:iCs/>
                <w:color w:val="000000"/>
                <w:sz w:val="18"/>
                <w:szCs w:val="18"/>
              </w:rPr>
              <w:t>setaceum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7FDAD7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9F50C6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8E947E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187807C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3.44</w:t>
            </w:r>
          </w:p>
        </w:tc>
      </w:tr>
      <w:tr w:rsidR="00796175" w:rsidRPr="000E4358" w14:paraId="2D833B0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BD0A93D"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Paspalum </w:t>
            </w:r>
            <w:proofErr w:type="spellStart"/>
            <w:r w:rsidRPr="000E4358">
              <w:rPr>
                <w:rFonts w:cs="Arial"/>
                <w:i/>
                <w:iCs/>
                <w:color w:val="000000"/>
                <w:sz w:val="18"/>
                <w:szCs w:val="18"/>
              </w:rPr>
              <w:t>urvillei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EF989D0" w14:textId="44456324" w:rsidR="00796175" w:rsidRPr="000E4358" w:rsidRDefault="00796175" w:rsidP="00372369">
            <w:pPr>
              <w:spacing w:before="0" w:after="0"/>
              <w:jc w:val="center"/>
              <w:rPr>
                <w:rFonts w:cs="Arial"/>
                <w:color w:val="000000"/>
                <w:sz w:val="18"/>
                <w:szCs w:val="18"/>
              </w:rPr>
            </w:pPr>
            <w:del w:id="558" w:author="O'Neal, Ashley" w:date="2024-05-17T14:19:00Z" w16du:dateUtc="2024-05-17T18:19:00Z">
              <w:r w:rsidRPr="00914044" w:rsidDel="00580054">
                <w:rPr>
                  <w:rFonts w:cs="Arial"/>
                  <w:color w:val="000000"/>
                  <w:sz w:val="18"/>
                  <w:szCs w:val="18"/>
                  <w:highlight w:val="yellow"/>
                </w:rPr>
                <w:delText>Exotic</w:delText>
              </w:r>
            </w:del>
            <w:ins w:id="559"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0628C5C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5376B1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1A14DD8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27A7CB9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E7CD4E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Passiflora incarnata</w:t>
            </w:r>
          </w:p>
        </w:tc>
        <w:tc>
          <w:tcPr>
            <w:tcW w:w="1517" w:type="dxa"/>
            <w:tcBorders>
              <w:top w:val="nil"/>
              <w:left w:val="nil"/>
              <w:bottom w:val="single" w:sz="4" w:space="0" w:color="auto"/>
              <w:right w:val="single" w:sz="4" w:space="0" w:color="auto"/>
            </w:tcBorders>
            <w:shd w:val="clear" w:color="auto" w:fill="auto"/>
            <w:noWrap/>
            <w:vAlign w:val="bottom"/>
            <w:hideMark/>
          </w:tcPr>
          <w:p w14:paraId="3600C62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6BEF2B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672AF9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8C84FB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2.89</w:t>
            </w:r>
          </w:p>
        </w:tc>
      </w:tr>
      <w:tr w:rsidR="00796175" w:rsidRPr="000E4358" w14:paraId="2E0C82D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B396592"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Peltandra</w:t>
            </w:r>
          </w:p>
        </w:tc>
        <w:tc>
          <w:tcPr>
            <w:tcW w:w="1517" w:type="dxa"/>
            <w:tcBorders>
              <w:top w:val="nil"/>
              <w:left w:val="nil"/>
              <w:bottom w:val="single" w:sz="4" w:space="0" w:color="auto"/>
              <w:right w:val="single" w:sz="4" w:space="0" w:color="auto"/>
            </w:tcBorders>
            <w:shd w:val="clear" w:color="auto" w:fill="auto"/>
            <w:noWrap/>
            <w:vAlign w:val="bottom"/>
            <w:hideMark/>
          </w:tcPr>
          <w:p w14:paraId="13FA817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C45433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8315DE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8ECC34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7.5</w:t>
            </w:r>
          </w:p>
        </w:tc>
      </w:tr>
      <w:tr w:rsidR="00796175" w:rsidRPr="000E4358" w14:paraId="64F80B5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1052CB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Peltandra virginica</w:t>
            </w:r>
          </w:p>
        </w:tc>
        <w:tc>
          <w:tcPr>
            <w:tcW w:w="1517" w:type="dxa"/>
            <w:tcBorders>
              <w:top w:val="nil"/>
              <w:left w:val="nil"/>
              <w:bottom w:val="single" w:sz="4" w:space="0" w:color="auto"/>
              <w:right w:val="single" w:sz="4" w:space="0" w:color="auto"/>
            </w:tcBorders>
            <w:shd w:val="clear" w:color="auto" w:fill="auto"/>
            <w:noWrap/>
            <w:vAlign w:val="bottom"/>
            <w:hideMark/>
          </w:tcPr>
          <w:p w14:paraId="2E91D09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AFCBFD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D59A7A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380884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7.5</w:t>
            </w:r>
          </w:p>
        </w:tc>
      </w:tr>
      <w:tr w:rsidR="00796175" w:rsidRPr="000E4358" w14:paraId="20C0933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AD8E241" w14:textId="063D11C9" w:rsidR="00796175" w:rsidRPr="000E4358" w:rsidRDefault="00DF6557" w:rsidP="00372369">
            <w:pPr>
              <w:spacing w:before="0" w:after="0"/>
              <w:rPr>
                <w:rFonts w:cs="Arial"/>
                <w:i/>
                <w:iCs/>
                <w:color w:val="000000"/>
                <w:sz w:val="18"/>
                <w:szCs w:val="18"/>
              </w:rPr>
            </w:pPr>
            <w:ins w:id="560" w:author="O'Neal, Ashley" w:date="2024-07-19T08:58:00Z" w16du:dateUtc="2024-07-19T12:58:00Z">
              <w:r w:rsidRPr="00914044">
                <w:rPr>
                  <w:rFonts w:cs="Arial"/>
                  <w:i/>
                  <w:iCs/>
                  <w:color w:val="000000"/>
                  <w:sz w:val="18"/>
                  <w:szCs w:val="18"/>
                  <w:highlight w:val="yellow"/>
                </w:rPr>
                <w:t xml:space="preserve">Cenchrus </w:t>
              </w:r>
              <w:proofErr w:type="spellStart"/>
              <w:r w:rsidRPr="00914044">
                <w:rPr>
                  <w:rFonts w:cs="Arial"/>
                  <w:i/>
                  <w:iCs/>
                  <w:color w:val="000000"/>
                  <w:sz w:val="18"/>
                  <w:szCs w:val="18"/>
                  <w:highlight w:val="yellow"/>
                </w:rPr>
                <w:t>purpureus</w:t>
              </w:r>
              <w:proofErr w:type="spellEnd"/>
              <w:r w:rsidRPr="00914044">
                <w:rPr>
                  <w:rFonts w:cs="Arial"/>
                  <w:i/>
                  <w:iCs/>
                  <w:color w:val="000000"/>
                  <w:sz w:val="18"/>
                  <w:szCs w:val="18"/>
                  <w:highlight w:val="yellow"/>
                </w:rPr>
                <w:t xml:space="preserve"> (syn.</w:t>
              </w:r>
              <w:r>
                <w:rPr>
                  <w:rFonts w:cs="Arial"/>
                  <w:i/>
                  <w:iCs/>
                  <w:color w:val="000000"/>
                  <w:sz w:val="18"/>
                  <w:szCs w:val="18"/>
                </w:rPr>
                <w:t xml:space="preserve"> </w:t>
              </w:r>
            </w:ins>
            <w:r w:rsidR="00796175" w:rsidRPr="000E4358">
              <w:rPr>
                <w:rFonts w:cs="Arial"/>
                <w:i/>
                <w:iCs/>
                <w:color w:val="000000"/>
                <w:sz w:val="18"/>
                <w:szCs w:val="18"/>
              </w:rPr>
              <w:t>Pennisetum purpureum</w:t>
            </w:r>
            <w:ins w:id="561" w:author="O'Neal, Ashley" w:date="2024-07-19T08:58:00Z" w16du:dateUtc="2024-07-19T12:58:00Z">
              <w:r>
                <w:rPr>
                  <w:rFonts w:cs="Arial"/>
                  <w:i/>
                  <w:iCs/>
                  <w:color w:val="000000"/>
                  <w:sz w:val="18"/>
                  <w:szCs w:val="18"/>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0D6C8792" w14:textId="70B1069B" w:rsidR="00796175" w:rsidRPr="000E4358" w:rsidRDefault="00796175" w:rsidP="00372369">
            <w:pPr>
              <w:spacing w:before="0" w:after="0"/>
              <w:jc w:val="center"/>
              <w:rPr>
                <w:rFonts w:cs="Arial"/>
                <w:color w:val="000000"/>
                <w:sz w:val="18"/>
                <w:szCs w:val="18"/>
              </w:rPr>
            </w:pPr>
            <w:del w:id="562" w:author="O'Neal, Ashley" w:date="2024-05-17T14:19:00Z" w16du:dateUtc="2024-05-17T18:19:00Z">
              <w:r w:rsidRPr="00914044" w:rsidDel="00580054">
                <w:rPr>
                  <w:rFonts w:cs="Arial"/>
                  <w:color w:val="000000"/>
                  <w:sz w:val="18"/>
                  <w:szCs w:val="18"/>
                  <w:highlight w:val="yellow"/>
                </w:rPr>
                <w:delText>Exotic</w:delText>
              </w:r>
            </w:del>
            <w:ins w:id="563"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799A91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CF94C1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02E8318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2860DB6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6DC349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Persea</w:t>
            </w:r>
            <w:proofErr w:type="spellEnd"/>
            <w:r w:rsidRPr="000E4358">
              <w:rPr>
                <w:rFonts w:cs="Arial"/>
                <w:i/>
                <w:iCs/>
                <w:color w:val="000000"/>
                <w:sz w:val="18"/>
                <w:szCs w:val="18"/>
              </w:rPr>
              <w:t xml:space="preserve"> </w:t>
            </w:r>
            <w:proofErr w:type="spellStart"/>
            <w:r w:rsidRPr="000E4358">
              <w:rPr>
                <w:rFonts w:cs="Arial"/>
                <w:i/>
                <w:iCs/>
                <w:color w:val="000000"/>
                <w:sz w:val="18"/>
                <w:szCs w:val="18"/>
              </w:rPr>
              <w:t>borbonia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8D9872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C21B86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4AC493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4080CDB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8.02</w:t>
            </w:r>
          </w:p>
        </w:tc>
      </w:tr>
      <w:tr w:rsidR="00796175" w:rsidRPr="000E4358" w14:paraId="41B7D14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6CE6DF7"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Persea</w:t>
            </w:r>
            <w:proofErr w:type="spellEnd"/>
            <w:r w:rsidRPr="000E4358">
              <w:rPr>
                <w:rFonts w:cs="Arial"/>
                <w:i/>
                <w:iCs/>
                <w:color w:val="000000"/>
                <w:sz w:val="18"/>
                <w:szCs w:val="18"/>
              </w:rPr>
              <w:t xml:space="preserve"> </w:t>
            </w:r>
            <w:proofErr w:type="spellStart"/>
            <w:r w:rsidRPr="000E4358">
              <w:rPr>
                <w:rFonts w:cs="Arial"/>
                <w:i/>
                <w:iCs/>
                <w:color w:val="000000"/>
                <w:sz w:val="18"/>
                <w:szCs w:val="18"/>
              </w:rPr>
              <w:t>borbonia</w:t>
            </w:r>
            <w:proofErr w:type="spellEnd"/>
            <w:r w:rsidRPr="000E4358">
              <w:rPr>
                <w:rFonts w:cs="Arial"/>
                <w:i/>
                <w:iCs/>
                <w:color w:val="000000"/>
                <w:sz w:val="18"/>
                <w:szCs w:val="18"/>
              </w:rPr>
              <w:t xml:space="preserve"> humilis</w:t>
            </w:r>
          </w:p>
        </w:tc>
        <w:tc>
          <w:tcPr>
            <w:tcW w:w="1517" w:type="dxa"/>
            <w:tcBorders>
              <w:top w:val="nil"/>
              <w:left w:val="nil"/>
              <w:bottom w:val="single" w:sz="4" w:space="0" w:color="auto"/>
              <w:right w:val="single" w:sz="4" w:space="0" w:color="auto"/>
            </w:tcBorders>
            <w:shd w:val="clear" w:color="auto" w:fill="auto"/>
            <w:noWrap/>
            <w:vAlign w:val="bottom"/>
            <w:hideMark/>
          </w:tcPr>
          <w:p w14:paraId="585D6B4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2E8843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D25FA0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4F54DD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7.43</w:t>
            </w:r>
          </w:p>
        </w:tc>
      </w:tr>
      <w:tr w:rsidR="00796175" w:rsidRPr="000E4358" w14:paraId="7300C2F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3E35B2B"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Persea</w:t>
            </w:r>
            <w:proofErr w:type="spellEnd"/>
            <w:r w:rsidRPr="000E4358">
              <w:rPr>
                <w:rFonts w:cs="Arial"/>
                <w:i/>
                <w:iCs/>
                <w:color w:val="000000"/>
                <w:sz w:val="18"/>
                <w:szCs w:val="18"/>
              </w:rPr>
              <w:t xml:space="preserve"> palustris</w:t>
            </w:r>
          </w:p>
        </w:tc>
        <w:tc>
          <w:tcPr>
            <w:tcW w:w="1517" w:type="dxa"/>
            <w:tcBorders>
              <w:top w:val="nil"/>
              <w:left w:val="nil"/>
              <w:bottom w:val="single" w:sz="4" w:space="0" w:color="auto"/>
              <w:right w:val="single" w:sz="4" w:space="0" w:color="auto"/>
            </w:tcBorders>
            <w:shd w:val="clear" w:color="auto" w:fill="auto"/>
            <w:noWrap/>
            <w:vAlign w:val="bottom"/>
            <w:hideMark/>
          </w:tcPr>
          <w:p w14:paraId="042D4F1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93F463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B74D22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BAE911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w:t>
            </w:r>
          </w:p>
        </w:tc>
      </w:tr>
      <w:tr w:rsidR="00F35822" w:rsidRPr="000E4358" w14:paraId="6755446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tcPr>
          <w:p w14:paraId="6D586C56" w14:textId="57DD2B7C" w:rsidR="00F35822" w:rsidRPr="000E4358" w:rsidRDefault="00F35822" w:rsidP="00F35822">
            <w:pPr>
              <w:spacing w:before="0" w:after="0"/>
              <w:rPr>
                <w:rFonts w:cs="Arial"/>
                <w:i/>
                <w:iCs/>
                <w:color w:val="000000"/>
                <w:sz w:val="18"/>
                <w:szCs w:val="18"/>
              </w:rPr>
            </w:pPr>
            <w:proofErr w:type="spellStart"/>
            <w:r w:rsidRPr="000E4358">
              <w:rPr>
                <w:i/>
                <w:sz w:val="18"/>
                <w:szCs w:val="18"/>
              </w:rPr>
              <w:t>Persicaria</w:t>
            </w:r>
            <w:proofErr w:type="spellEnd"/>
            <w:r w:rsidRPr="000E4358">
              <w:rPr>
                <w:i/>
                <w:sz w:val="18"/>
                <w:szCs w:val="18"/>
              </w:rPr>
              <w:t xml:space="preserve"> glabra (syn. Polygonum </w:t>
            </w:r>
            <w:proofErr w:type="spellStart"/>
            <w:r w:rsidRPr="000E4358">
              <w:rPr>
                <w:i/>
                <w:sz w:val="18"/>
                <w:szCs w:val="18"/>
              </w:rPr>
              <w:t>densiflorum</w:t>
            </w:r>
            <w:proofErr w:type="spellEnd"/>
            <w:ins w:id="564" w:author="O'Neal, Ashley" w:date="2024-07-19T08:59:00Z" w16du:dateUtc="2024-07-19T12:59:00Z">
              <w:r w:rsidR="0020352D">
                <w:rPr>
                  <w:i/>
                  <w:sz w:val="18"/>
                  <w:szCs w:val="18"/>
                </w:rPr>
                <w:t xml:space="preserve">, </w:t>
              </w:r>
              <w:r w:rsidR="0020352D" w:rsidRPr="00914044">
                <w:rPr>
                  <w:i/>
                  <w:sz w:val="18"/>
                  <w:szCs w:val="18"/>
                  <w:highlight w:val="yellow"/>
                </w:rPr>
                <w:t xml:space="preserve">P. </w:t>
              </w:r>
              <w:proofErr w:type="spellStart"/>
              <w:r w:rsidR="0020352D" w:rsidRPr="00914044">
                <w:rPr>
                  <w:i/>
                  <w:sz w:val="18"/>
                  <w:szCs w:val="18"/>
                  <w:highlight w:val="yellow"/>
                </w:rPr>
                <w:t>glabrum</w:t>
              </w:r>
            </w:ins>
            <w:proofErr w:type="spellEnd"/>
            <w:r w:rsidRPr="00914044">
              <w:rPr>
                <w:i/>
                <w:sz w:val="18"/>
                <w:szCs w:val="18"/>
                <w:highlight w:val="yellow"/>
              </w:rPr>
              <w:t>)</w:t>
            </w:r>
          </w:p>
        </w:tc>
        <w:tc>
          <w:tcPr>
            <w:tcW w:w="1517" w:type="dxa"/>
            <w:tcBorders>
              <w:top w:val="nil"/>
              <w:left w:val="nil"/>
              <w:bottom w:val="single" w:sz="4" w:space="0" w:color="auto"/>
              <w:right w:val="single" w:sz="4" w:space="0" w:color="auto"/>
            </w:tcBorders>
            <w:shd w:val="clear" w:color="auto" w:fill="auto"/>
            <w:noWrap/>
          </w:tcPr>
          <w:p w14:paraId="744121FD" w14:textId="6232CDD1" w:rsidR="00F35822" w:rsidRPr="000E4358" w:rsidRDefault="00F35822" w:rsidP="00F35822">
            <w:pPr>
              <w:spacing w:before="0" w:after="0"/>
              <w:jc w:val="center"/>
              <w:rPr>
                <w:rFonts w:cs="Arial"/>
                <w:color w:val="000000"/>
                <w:sz w:val="18"/>
                <w:szCs w:val="18"/>
              </w:rPr>
            </w:pPr>
            <w:r w:rsidRPr="000E4358">
              <w:rPr>
                <w:sz w:val="18"/>
                <w:szCs w:val="18"/>
              </w:rPr>
              <w:t>Native</w:t>
            </w:r>
          </w:p>
        </w:tc>
        <w:tc>
          <w:tcPr>
            <w:tcW w:w="1667" w:type="dxa"/>
            <w:tcBorders>
              <w:top w:val="nil"/>
              <w:left w:val="nil"/>
              <w:bottom w:val="single" w:sz="4" w:space="0" w:color="auto"/>
              <w:right w:val="single" w:sz="4" w:space="0" w:color="auto"/>
            </w:tcBorders>
            <w:shd w:val="clear" w:color="auto" w:fill="auto"/>
          </w:tcPr>
          <w:p w14:paraId="01C1E5C5" w14:textId="520EC8E1" w:rsidR="00F35822" w:rsidRPr="000E4358" w:rsidRDefault="00F35822" w:rsidP="00F35822">
            <w:pPr>
              <w:spacing w:before="0" w:after="0"/>
              <w:jc w:val="center"/>
              <w:rPr>
                <w:rFonts w:cs="Arial"/>
                <w:color w:val="000000"/>
                <w:sz w:val="18"/>
                <w:szCs w:val="18"/>
              </w:rPr>
            </w:pPr>
            <w:r w:rsidRPr="000E4358">
              <w:rPr>
                <w:sz w:val="18"/>
                <w:szCs w:val="18"/>
              </w:rPr>
              <w:t>Perennial</w:t>
            </w:r>
          </w:p>
        </w:tc>
        <w:tc>
          <w:tcPr>
            <w:tcW w:w="1284" w:type="dxa"/>
            <w:tcBorders>
              <w:top w:val="nil"/>
              <w:left w:val="nil"/>
              <w:bottom w:val="single" w:sz="4" w:space="0" w:color="auto"/>
              <w:right w:val="single" w:sz="4" w:space="0" w:color="auto"/>
            </w:tcBorders>
            <w:shd w:val="clear" w:color="auto" w:fill="auto"/>
          </w:tcPr>
          <w:p w14:paraId="0698579D" w14:textId="1C3D468B" w:rsidR="00F35822" w:rsidRPr="000E4358" w:rsidRDefault="00F35822" w:rsidP="00F35822">
            <w:pPr>
              <w:spacing w:before="0" w:after="0"/>
              <w:jc w:val="center"/>
              <w:rPr>
                <w:rFonts w:cs="Arial"/>
                <w:color w:val="000000"/>
                <w:sz w:val="18"/>
                <w:szCs w:val="18"/>
              </w:rPr>
            </w:pPr>
            <w:r w:rsidRPr="000E4358">
              <w:rPr>
                <w:sz w:val="18"/>
                <w:szCs w:val="18"/>
              </w:rPr>
              <w:t>OBL</w:t>
            </w:r>
          </w:p>
        </w:tc>
        <w:tc>
          <w:tcPr>
            <w:tcW w:w="1165" w:type="dxa"/>
            <w:tcBorders>
              <w:top w:val="nil"/>
              <w:left w:val="nil"/>
              <w:bottom w:val="single" w:sz="4" w:space="0" w:color="auto"/>
              <w:right w:val="single" w:sz="4" w:space="0" w:color="auto"/>
            </w:tcBorders>
            <w:shd w:val="clear" w:color="auto" w:fill="auto"/>
            <w:noWrap/>
          </w:tcPr>
          <w:p w14:paraId="1D65D97D" w14:textId="75C7FE10" w:rsidR="00F35822" w:rsidRPr="000E4358" w:rsidRDefault="00F35822" w:rsidP="00F35822">
            <w:pPr>
              <w:spacing w:before="0" w:after="0"/>
              <w:jc w:val="center"/>
              <w:rPr>
                <w:rFonts w:cs="Arial"/>
                <w:color w:val="000000"/>
                <w:sz w:val="18"/>
                <w:szCs w:val="18"/>
              </w:rPr>
            </w:pPr>
            <w:r w:rsidRPr="000E4358">
              <w:rPr>
                <w:sz w:val="18"/>
                <w:szCs w:val="18"/>
              </w:rPr>
              <w:t>4.5</w:t>
            </w:r>
          </w:p>
        </w:tc>
      </w:tr>
      <w:tr w:rsidR="00F35822" w:rsidRPr="000E4358" w14:paraId="6893CBF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tcPr>
          <w:p w14:paraId="64D3BBCE" w14:textId="146A952A" w:rsidR="00F35822" w:rsidRPr="000E4358" w:rsidRDefault="00F35822" w:rsidP="00F35822">
            <w:pPr>
              <w:spacing w:before="0" w:after="0"/>
              <w:rPr>
                <w:rFonts w:cs="Arial"/>
                <w:i/>
                <w:iCs/>
                <w:color w:val="000000"/>
                <w:sz w:val="18"/>
                <w:szCs w:val="18"/>
              </w:rPr>
            </w:pPr>
            <w:proofErr w:type="spellStart"/>
            <w:r w:rsidRPr="000E4358">
              <w:rPr>
                <w:i/>
                <w:sz w:val="18"/>
                <w:szCs w:val="18"/>
              </w:rPr>
              <w:t>Persicaria</w:t>
            </w:r>
            <w:proofErr w:type="spellEnd"/>
            <w:r w:rsidRPr="000E4358">
              <w:rPr>
                <w:i/>
                <w:sz w:val="18"/>
                <w:szCs w:val="18"/>
              </w:rPr>
              <w:t xml:space="preserve"> hirsute (syn. Polygonum </w:t>
            </w:r>
            <w:proofErr w:type="spellStart"/>
            <w:r w:rsidRPr="000E4358">
              <w:rPr>
                <w:i/>
                <w:sz w:val="18"/>
                <w:szCs w:val="18"/>
              </w:rPr>
              <w:t>hirsutum</w:t>
            </w:r>
            <w:proofErr w:type="spellEnd"/>
            <w:r w:rsidRPr="000E4358">
              <w:rPr>
                <w:i/>
                <w:sz w:val="18"/>
                <w:szCs w:val="18"/>
              </w:rPr>
              <w:t>)</w:t>
            </w:r>
          </w:p>
        </w:tc>
        <w:tc>
          <w:tcPr>
            <w:tcW w:w="1517" w:type="dxa"/>
            <w:tcBorders>
              <w:top w:val="nil"/>
              <w:left w:val="nil"/>
              <w:bottom w:val="single" w:sz="4" w:space="0" w:color="auto"/>
              <w:right w:val="single" w:sz="4" w:space="0" w:color="auto"/>
            </w:tcBorders>
            <w:shd w:val="clear" w:color="auto" w:fill="auto"/>
            <w:noWrap/>
          </w:tcPr>
          <w:p w14:paraId="29D8C187" w14:textId="57E92EB8" w:rsidR="00F35822" w:rsidRPr="000E4358" w:rsidRDefault="00F35822" w:rsidP="00F35822">
            <w:pPr>
              <w:spacing w:before="0" w:after="0"/>
              <w:jc w:val="center"/>
              <w:rPr>
                <w:rFonts w:cs="Arial"/>
                <w:color w:val="000000"/>
                <w:sz w:val="18"/>
                <w:szCs w:val="18"/>
              </w:rPr>
            </w:pPr>
            <w:r w:rsidRPr="000E4358">
              <w:rPr>
                <w:sz w:val="18"/>
                <w:szCs w:val="18"/>
              </w:rPr>
              <w:t>Native</w:t>
            </w:r>
          </w:p>
        </w:tc>
        <w:tc>
          <w:tcPr>
            <w:tcW w:w="1667" w:type="dxa"/>
            <w:tcBorders>
              <w:top w:val="nil"/>
              <w:left w:val="nil"/>
              <w:bottom w:val="single" w:sz="4" w:space="0" w:color="auto"/>
              <w:right w:val="single" w:sz="4" w:space="0" w:color="auto"/>
            </w:tcBorders>
            <w:shd w:val="clear" w:color="auto" w:fill="auto"/>
          </w:tcPr>
          <w:p w14:paraId="7B851CE6" w14:textId="27B2271B" w:rsidR="00F35822" w:rsidRPr="000E4358" w:rsidRDefault="00F35822" w:rsidP="00F35822">
            <w:pPr>
              <w:spacing w:before="0" w:after="0"/>
              <w:jc w:val="center"/>
              <w:rPr>
                <w:rFonts w:cs="Arial"/>
                <w:color w:val="000000"/>
                <w:sz w:val="18"/>
                <w:szCs w:val="18"/>
              </w:rPr>
            </w:pPr>
            <w:r w:rsidRPr="000E4358">
              <w:rPr>
                <w:sz w:val="18"/>
                <w:szCs w:val="18"/>
              </w:rPr>
              <w:t>Perennial</w:t>
            </w:r>
          </w:p>
        </w:tc>
        <w:tc>
          <w:tcPr>
            <w:tcW w:w="1284" w:type="dxa"/>
            <w:tcBorders>
              <w:top w:val="nil"/>
              <w:left w:val="nil"/>
              <w:bottom w:val="single" w:sz="4" w:space="0" w:color="auto"/>
              <w:right w:val="single" w:sz="4" w:space="0" w:color="auto"/>
            </w:tcBorders>
            <w:shd w:val="clear" w:color="auto" w:fill="auto"/>
          </w:tcPr>
          <w:p w14:paraId="3CB2A0FC" w14:textId="7892FD9D" w:rsidR="00F35822" w:rsidRPr="000E4358" w:rsidRDefault="00F35822" w:rsidP="00F35822">
            <w:pPr>
              <w:spacing w:before="0" w:after="0"/>
              <w:jc w:val="center"/>
              <w:rPr>
                <w:rFonts w:cs="Arial"/>
                <w:color w:val="000000"/>
                <w:sz w:val="18"/>
                <w:szCs w:val="18"/>
              </w:rPr>
            </w:pPr>
            <w:r w:rsidRPr="000E4358">
              <w:rPr>
                <w:sz w:val="18"/>
                <w:szCs w:val="18"/>
              </w:rPr>
              <w:t>OBL</w:t>
            </w:r>
          </w:p>
        </w:tc>
        <w:tc>
          <w:tcPr>
            <w:tcW w:w="1165" w:type="dxa"/>
            <w:tcBorders>
              <w:top w:val="nil"/>
              <w:left w:val="nil"/>
              <w:bottom w:val="single" w:sz="4" w:space="0" w:color="auto"/>
              <w:right w:val="single" w:sz="4" w:space="0" w:color="auto"/>
            </w:tcBorders>
            <w:shd w:val="clear" w:color="auto" w:fill="auto"/>
            <w:noWrap/>
          </w:tcPr>
          <w:p w14:paraId="2BD6C016" w14:textId="3A1862D3" w:rsidR="00F35822" w:rsidRPr="000E4358" w:rsidRDefault="00F35822" w:rsidP="00F35822">
            <w:pPr>
              <w:spacing w:before="0" w:after="0"/>
              <w:jc w:val="center"/>
              <w:rPr>
                <w:rFonts w:cs="Arial"/>
                <w:color w:val="000000"/>
                <w:sz w:val="18"/>
                <w:szCs w:val="18"/>
              </w:rPr>
            </w:pPr>
            <w:r w:rsidRPr="000E4358">
              <w:rPr>
                <w:sz w:val="18"/>
                <w:szCs w:val="18"/>
              </w:rPr>
              <w:t>3</w:t>
            </w:r>
          </w:p>
        </w:tc>
      </w:tr>
      <w:tr w:rsidR="00F35822" w:rsidRPr="000E4358" w14:paraId="01E4AA8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tcPr>
          <w:p w14:paraId="7DF49255" w14:textId="54941CFB" w:rsidR="00F35822" w:rsidRPr="000E4358" w:rsidRDefault="00F35822" w:rsidP="00F35822">
            <w:pPr>
              <w:spacing w:before="0" w:after="0"/>
              <w:rPr>
                <w:rFonts w:cs="Arial"/>
                <w:i/>
                <w:iCs/>
                <w:color w:val="000000"/>
                <w:sz w:val="18"/>
                <w:szCs w:val="18"/>
              </w:rPr>
            </w:pPr>
            <w:proofErr w:type="spellStart"/>
            <w:r w:rsidRPr="000E4358">
              <w:rPr>
                <w:i/>
                <w:sz w:val="18"/>
                <w:szCs w:val="18"/>
              </w:rPr>
              <w:t>Persicaria</w:t>
            </w:r>
            <w:proofErr w:type="spellEnd"/>
            <w:r w:rsidRPr="000E4358">
              <w:rPr>
                <w:i/>
                <w:sz w:val="18"/>
                <w:szCs w:val="18"/>
              </w:rPr>
              <w:t xml:space="preserve"> </w:t>
            </w:r>
            <w:proofErr w:type="spellStart"/>
            <w:r w:rsidRPr="000E4358">
              <w:rPr>
                <w:i/>
                <w:sz w:val="18"/>
                <w:szCs w:val="18"/>
              </w:rPr>
              <w:t>hydropiperoides</w:t>
            </w:r>
            <w:proofErr w:type="spellEnd"/>
            <w:r w:rsidRPr="000E4358">
              <w:rPr>
                <w:i/>
                <w:sz w:val="18"/>
                <w:szCs w:val="18"/>
              </w:rPr>
              <w:t xml:space="preserve"> (syn. Polygonum </w:t>
            </w:r>
            <w:proofErr w:type="spellStart"/>
            <w:r w:rsidRPr="000E4358">
              <w:rPr>
                <w:i/>
                <w:sz w:val="18"/>
                <w:szCs w:val="18"/>
              </w:rPr>
              <w:t>hydropiperoides</w:t>
            </w:r>
            <w:proofErr w:type="spellEnd"/>
            <w:r w:rsidRPr="000E4358">
              <w:rPr>
                <w:i/>
                <w:sz w:val="18"/>
                <w:szCs w:val="18"/>
              </w:rPr>
              <w:t>)</w:t>
            </w:r>
          </w:p>
        </w:tc>
        <w:tc>
          <w:tcPr>
            <w:tcW w:w="1517" w:type="dxa"/>
            <w:tcBorders>
              <w:top w:val="nil"/>
              <w:left w:val="nil"/>
              <w:bottom w:val="single" w:sz="4" w:space="0" w:color="auto"/>
              <w:right w:val="single" w:sz="4" w:space="0" w:color="auto"/>
            </w:tcBorders>
            <w:shd w:val="clear" w:color="auto" w:fill="auto"/>
            <w:noWrap/>
          </w:tcPr>
          <w:p w14:paraId="2A9ECAD4" w14:textId="5128AB57" w:rsidR="00F35822" w:rsidRPr="000E4358" w:rsidRDefault="00F35822" w:rsidP="00F35822">
            <w:pPr>
              <w:spacing w:before="0" w:after="0"/>
              <w:jc w:val="center"/>
              <w:rPr>
                <w:rFonts w:cs="Arial"/>
                <w:color w:val="000000"/>
                <w:sz w:val="18"/>
                <w:szCs w:val="18"/>
              </w:rPr>
            </w:pPr>
            <w:r w:rsidRPr="000E4358">
              <w:rPr>
                <w:sz w:val="18"/>
                <w:szCs w:val="18"/>
              </w:rPr>
              <w:t>Native</w:t>
            </w:r>
          </w:p>
        </w:tc>
        <w:tc>
          <w:tcPr>
            <w:tcW w:w="1667" w:type="dxa"/>
            <w:tcBorders>
              <w:top w:val="nil"/>
              <w:left w:val="nil"/>
              <w:bottom w:val="single" w:sz="4" w:space="0" w:color="auto"/>
              <w:right w:val="single" w:sz="4" w:space="0" w:color="auto"/>
            </w:tcBorders>
            <w:shd w:val="clear" w:color="auto" w:fill="auto"/>
          </w:tcPr>
          <w:p w14:paraId="28D7FBE9" w14:textId="20420080" w:rsidR="00F35822" w:rsidRPr="000E4358" w:rsidRDefault="00F35822" w:rsidP="00F35822">
            <w:pPr>
              <w:spacing w:before="0" w:after="0"/>
              <w:jc w:val="center"/>
              <w:rPr>
                <w:rFonts w:cs="Arial"/>
                <w:color w:val="000000"/>
                <w:sz w:val="18"/>
                <w:szCs w:val="18"/>
              </w:rPr>
            </w:pPr>
            <w:r w:rsidRPr="000E4358">
              <w:rPr>
                <w:sz w:val="18"/>
                <w:szCs w:val="18"/>
              </w:rPr>
              <w:t>Perennial</w:t>
            </w:r>
          </w:p>
        </w:tc>
        <w:tc>
          <w:tcPr>
            <w:tcW w:w="1284" w:type="dxa"/>
            <w:tcBorders>
              <w:top w:val="nil"/>
              <w:left w:val="nil"/>
              <w:bottom w:val="single" w:sz="4" w:space="0" w:color="auto"/>
              <w:right w:val="single" w:sz="4" w:space="0" w:color="auto"/>
            </w:tcBorders>
            <w:shd w:val="clear" w:color="auto" w:fill="auto"/>
          </w:tcPr>
          <w:p w14:paraId="00E7EBC5" w14:textId="1F19E473" w:rsidR="00F35822" w:rsidRPr="000E4358" w:rsidRDefault="00F35822" w:rsidP="00F35822">
            <w:pPr>
              <w:spacing w:before="0" w:after="0"/>
              <w:jc w:val="center"/>
              <w:rPr>
                <w:rFonts w:cs="Arial"/>
                <w:color w:val="000000"/>
                <w:sz w:val="18"/>
                <w:szCs w:val="18"/>
              </w:rPr>
            </w:pPr>
            <w:r w:rsidRPr="000E4358">
              <w:rPr>
                <w:sz w:val="18"/>
                <w:szCs w:val="18"/>
              </w:rPr>
              <w:t>OBL</w:t>
            </w:r>
          </w:p>
        </w:tc>
        <w:tc>
          <w:tcPr>
            <w:tcW w:w="1165" w:type="dxa"/>
            <w:tcBorders>
              <w:top w:val="nil"/>
              <w:left w:val="nil"/>
              <w:bottom w:val="single" w:sz="4" w:space="0" w:color="auto"/>
              <w:right w:val="single" w:sz="4" w:space="0" w:color="auto"/>
            </w:tcBorders>
            <w:shd w:val="clear" w:color="auto" w:fill="auto"/>
            <w:noWrap/>
          </w:tcPr>
          <w:p w14:paraId="5C4C9B0A" w14:textId="3F5DE13A" w:rsidR="00F35822" w:rsidRPr="000E4358" w:rsidRDefault="00F35822" w:rsidP="00F35822">
            <w:pPr>
              <w:spacing w:before="0" w:after="0"/>
              <w:jc w:val="center"/>
              <w:rPr>
                <w:rFonts w:cs="Arial"/>
                <w:color w:val="000000"/>
                <w:sz w:val="18"/>
                <w:szCs w:val="18"/>
              </w:rPr>
            </w:pPr>
            <w:r w:rsidRPr="000E4358">
              <w:rPr>
                <w:sz w:val="18"/>
                <w:szCs w:val="18"/>
              </w:rPr>
              <w:t>2.5</w:t>
            </w:r>
          </w:p>
        </w:tc>
      </w:tr>
      <w:tr w:rsidR="00F35822" w:rsidRPr="000E4358" w14:paraId="38D9699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tcPr>
          <w:p w14:paraId="2BC5D743" w14:textId="0F96328F" w:rsidR="00F35822" w:rsidRPr="000E4358" w:rsidRDefault="00F35822" w:rsidP="00F35822">
            <w:pPr>
              <w:spacing w:before="0" w:after="0"/>
              <w:rPr>
                <w:rFonts w:cs="Arial"/>
                <w:i/>
                <w:iCs/>
                <w:color w:val="000000"/>
                <w:sz w:val="18"/>
                <w:szCs w:val="18"/>
              </w:rPr>
            </w:pPr>
            <w:proofErr w:type="spellStart"/>
            <w:r w:rsidRPr="000E4358">
              <w:rPr>
                <w:i/>
                <w:sz w:val="18"/>
                <w:szCs w:val="18"/>
              </w:rPr>
              <w:t>Persicaria</w:t>
            </w:r>
            <w:proofErr w:type="spellEnd"/>
            <w:r w:rsidRPr="000E4358">
              <w:rPr>
                <w:i/>
                <w:sz w:val="18"/>
                <w:szCs w:val="18"/>
              </w:rPr>
              <w:t xml:space="preserve"> </w:t>
            </w:r>
            <w:proofErr w:type="spellStart"/>
            <w:r w:rsidRPr="000E4358">
              <w:rPr>
                <w:i/>
                <w:sz w:val="18"/>
                <w:szCs w:val="18"/>
              </w:rPr>
              <w:t>lapathifolia</w:t>
            </w:r>
            <w:proofErr w:type="spellEnd"/>
            <w:r w:rsidRPr="000E4358">
              <w:rPr>
                <w:i/>
                <w:sz w:val="18"/>
                <w:szCs w:val="18"/>
              </w:rPr>
              <w:t xml:space="preserve"> (syn. Polygonum </w:t>
            </w:r>
            <w:proofErr w:type="spellStart"/>
            <w:r w:rsidRPr="000E4358">
              <w:rPr>
                <w:i/>
                <w:sz w:val="18"/>
                <w:szCs w:val="18"/>
              </w:rPr>
              <w:t>lapthifolium</w:t>
            </w:r>
            <w:proofErr w:type="spellEnd"/>
            <w:r w:rsidRPr="000E4358">
              <w:rPr>
                <w:i/>
                <w:sz w:val="18"/>
                <w:szCs w:val="18"/>
              </w:rPr>
              <w:t>)</w:t>
            </w:r>
          </w:p>
        </w:tc>
        <w:tc>
          <w:tcPr>
            <w:tcW w:w="1517" w:type="dxa"/>
            <w:tcBorders>
              <w:top w:val="nil"/>
              <w:left w:val="nil"/>
              <w:bottom w:val="single" w:sz="4" w:space="0" w:color="auto"/>
              <w:right w:val="single" w:sz="4" w:space="0" w:color="auto"/>
            </w:tcBorders>
            <w:shd w:val="clear" w:color="auto" w:fill="auto"/>
            <w:noWrap/>
          </w:tcPr>
          <w:p w14:paraId="5FDFF06B" w14:textId="452F6781" w:rsidR="00F35822" w:rsidRPr="000E4358" w:rsidRDefault="00F35822" w:rsidP="00F35822">
            <w:pPr>
              <w:spacing w:before="0" w:after="0"/>
              <w:jc w:val="center"/>
              <w:rPr>
                <w:rFonts w:cs="Arial"/>
                <w:color w:val="000000"/>
                <w:sz w:val="18"/>
                <w:szCs w:val="18"/>
              </w:rPr>
            </w:pPr>
            <w:del w:id="565" w:author="O'Neal, Ashley" w:date="2024-05-17T14:19:00Z" w16du:dateUtc="2024-05-17T18:19:00Z">
              <w:r w:rsidRPr="00914044" w:rsidDel="00580054">
                <w:rPr>
                  <w:sz w:val="18"/>
                  <w:szCs w:val="18"/>
                  <w:highlight w:val="yellow"/>
                </w:rPr>
                <w:delText>Exotic</w:delText>
              </w:r>
            </w:del>
            <w:ins w:id="566" w:author="O'Neal, Ashley" w:date="2024-05-17T14:20:00Z" w16du:dateUtc="2024-05-17T18:20:00Z">
              <w:r w:rsidR="00580054" w:rsidRPr="00914044">
                <w:rPr>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tcPr>
          <w:p w14:paraId="2D1712DD" w14:textId="755D24F9" w:rsidR="00F35822" w:rsidRPr="000E4358" w:rsidRDefault="00F35822" w:rsidP="00F35822">
            <w:pPr>
              <w:spacing w:before="0" w:after="0"/>
              <w:jc w:val="center"/>
              <w:rPr>
                <w:rFonts w:cs="Arial"/>
                <w:color w:val="000000"/>
                <w:sz w:val="18"/>
                <w:szCs w:val="18"/>
              </w:rPr>
            </w:pPr>
            <w:r w:rsidRPr="000E4358">
              <w:rPr>
                <w:sz w:val="18"/>
                <w:szCs w:val="18"/>
              </w:rPr>
              <w:t>Annual</w:t>
            </w:r>
          </w:p>
        </w:tc>
        <w:tc>
          <w:tcPr>
            <w:tcW w:w="1284" w:type="dxa"/>
            <w:tcBorders>
              <w:top w:val="nil"/>
              <w:left w:val="nil"/>
              <w:bottom w:val="single" w:sz="4" w:space="0" w:color="auto"/>
              <w:right w:val="single" w:sz="4" w:space="0" w:color="auto"/>
            </w:tcBorders>
            <w:shd w:val="clear" w:color="auto" w:fill="auto"/>
          </w:tcPr>
          <w:p w14:paraId="693B6187" w14:textId="1160615E" w:rsidR="00F35822" w:rsidRPr="000E4358" w:rsidRDefault="00F35822" w:rsidP="00F35822">
            <w:pPr>
              <w:spacing w:before="0" w:after="0"/>
              <w:jc w:val="center"/>
              <w:rPr>
                <w:rFonts w:cs="Arial"/>
                <w:color w:val="000000"/>
                <w:sz w:val="18"/>
                <w:szCs w:val="18"/>
              </w:rPr>
            </w:pPr>
            <w:r w:rsidRPr="000E4358">
              <w:rPr>
                <w:sz w:val="18"/>
                <w:szCs w:val="18"/>
              </w:rPr>
              <w:t>OBL</w:t>
            </w:r>
          </w:p>
        </w:tc>
        <w:tc>
          <w:tcPr>
            <w:tcW w:w="1165" w:type="dxa"/>
            <w:tcBorders>
              <w:top w:val="nil"/>
              <w:left w:val="nil"/>
              <w:bottom w:val="single" w:sz="4" w:space="0" w:color="auto"/>
              <w:right w:val="single" w:sz="4" w:space="0" w:color="auto"/>
            </w:tcBorders>
            <w:shd w:val="clear" w:color="auto" w:fill="auto"/>
            <w:noWrap/>
          </w:tcPr>
          <w:p w14:paraId="26196F8E" w14:textId="3983FED5" w:rsidR="00F35822" w:rsidRPr="000E4358" w:rsidRDefault="00F35822" w:rsidP="00F35822">
            <w:pPr>
              <w:spacing w:before="0" w:after="0"/>
              <w:jc w:val="center"/>
              <w:rPr>
                <w:rFonts w:cs="Arial"/>
                <w:color w:val="000000"/>
                <w:sz w:val="18"/>
                <w:szCs w:val="18"/>
              </w:rPr>
            </w:pPr>
            <w:r w:rsidRPr="000E4358">
              <w:rPr>
                <w:sz w:val="18"/>
                <w:szCs w:val="18"/>
              </w:rPr>
              <w:t>1.95</w:t>
            </w:r>
          </w:p>
        </w:tc>
      </w:tr>
      <w:tr w:rsidR="00F35822" w:rsidRPr="000E4358" w14:paraId="6780AFD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tcPr>
          <w:p w14:paraId="05F8F9DA" w14:textId="48F3075E" w:rsidR="00F35822" w:rsidRPr="000E4358" w:rsidRDefault="00F35822" w:rsidP="00F35822">
            <w:pPr>
              <w:spacing w:before="0" w:after="0"/>
              <w:rPr>
                <w:rFonts w:cs="Arial"/>
                <w:i/>
                <w:iCs/>
                <w:color w:val="000000"/>
                <w:sz w:val="18"/>
                <w:szCs w:val="18"/>
              </w:rPr>
            </w:pPr>
            <w:proofErr w:type="spellStart"/>
            <w:r w:rsidRPr="000E4358">
              <w:rPr>
                <w:i/>
                <w:sz w:val="18"/>
                <w:szCs w:val="18"/>
              </w:rPr>
              <w:t>Persicaria</w:t>
            </w:r>
            <w:proofErr w:type="spellEnd"/>
            <w:r w:rsidRPr="000E4358">
              <w:rPr>
                <w:i/>
                <w:sz w:val="18"/>
                <w:szCs w:val="18"/>
              </w:rPr>
              <w:t xml:space="preserve"> </w:t>
            </w:r>
            <w:proofErr w:type="spellStart"/>
            <w:r w:rsidRPr="000E4358">
              <w:rPr>
                <w:i/>
                <w:sz w:val="18"/>
                <w:szCs w:val="18"/>
              </w:rPr>
              <w:t>meisneriana</w:t>
            </w:r>
            <w:proofErr w:type="spellEnd"/>
            <w:r w:rsidRPr="000E4358">
              <w:rPr>
                <w:i/>
                <w:sz w:val="18"/>
                <w:szCs w:val="18"/>
              </w:rPr>
              <w:t xml:space="preserve"> var. </w:t>
            </w:r>
            <w:proofErr w:type="spellStart"/>
            <w:r w:rsidRPr="000E4358">
              <w:rPr>
                <w:i/>
                <w:sz w:val="18"/>
                <w:szCs w:val="18"/>
              </w:rPr>
              <w:t>beyrichiana</w:t>
            </w:r>
            <w:proofErr w:type="spellEnd"/>
            <w:r w:rsidRPr="000E4358">
              <w:rPr>
                <w:i/>
                <w:sz w:val="18"/>
                <w:szCs w:val="18"/>
              </w:rPr>
              <w:t xml:space="preserve"> (syn. </w:t>
            </w:r>
            <w:r w:rsidRPr="000E4358">
              <w:rPr>
                <w:i/>
                <w:sz w:val="18"/>
                <w:szCs w:val="18"/>
              </w:rPr>
              <w:lastRenderedPageBreak/>
              <w:t xml:space="preserve">Polygonum </w:t>
            </w:r>
            <w:proofErr w:type="spellStart"/>
            <w:r w:rsidRPr="000E4358">
              <w:rPr>
                <w:i/>
                <w:sz w:val="18"/>
                <w:szCs w:val="18"/>
              </w:rPr>
              <w:t>meisnerianum</w:t>
            </w:r>
            <w:proofErr w:type="spellEnd"/>
            <w:ins w:id="567" w:author="O'Neal, Ashley" w:date="2024-07-19T09:00:00Z" w16du:dateUtc="2024-07-19T13:00:00Z">
              <w:r w:rsidR="0020352D">
                <w:rPr>
                  <w:i/>
                  <w:sz w:val="18"/>
                  <w:szCs w:val="18"/>
                </w:rPr>
                <w:t xml:space="preserve"> </w:t>
              </w:r>
              <w:r w:rsidR="0020352D" w:rsidRPr="00914044">
                <w:rPr>
                  <w:i/>
                  <w:sz w:val="18"/>
                  <w:szCs w:val="18"/>
                  <w:highlight w:val="yellow"/>
                </w:rPr>
                <w:t xml:space="preserve">var. </w:t>
              </w:r>
              <w:proofErr w:type="spellStart"/>
              <w:r w:rsidR="0020352D" w:rsidRPr="00914044">
                <w:rPr>
                  <w:i/>
                  <w:sz w:val="18"/>
                  <w:szCs w:val="18"/>
                  <w:highlight w:val="yellow"/>
                </w:rPr>
                <w:t>beyrichianum</w:t>
              </w:r>
            </w:ins>
            <w:proofErr w:type="spellEnd"/>
            <w:r w:rsidRPr="00914044">
              <w:rPr>
                <w:i/>
                <w:sz w:val="18"/>
                <w:szCs w:val="18"/>
                <w:highlight w:val="yellow"/>
              </w:rPr>
              <w:t>)</w:t>
            </w:r>
          </w:p>
        </w:tc>
        <w:tc>
          <w:tcPr>
            <w:tcW w:w="1517" w:type="dxa"/>
            <w:tcBorders>
              <w:top w:val="nil"/>
              <w:left w:val="nil"/>
              <w:bottom w:val="single" w:sz="4" w:space="0" w:color="auto"/>
              <w:right w:val="single" w:sz="4" w:space="0" w:color="auto"/>
            </w:tcBorders>
            <w:shd w:val="clear" w:color="auto" w:fill="auto"/>
            <w:noWrap/>
          </w:tcPr>
          <w:p w14:paraId="3B95D206" w14:textId="3C26DBDF" w:rsidR="00F35822" w:rsidRPr="000E4358" w:rsidRDefault="00F35822" w:rsidP="00F35822">
            <w:pPr>
              <w:spacing w:before="0" w:after="0"/>
              <w:jc w:val="center"/>
              <w:rPr>
                <w:rFonts w:cs="Arial"/>
                <w:color w:val="000000"/>
                <w:sz w:val="18"/>
                <w:szCs w:val="18"/>
              </w:rPr>
            </w:pPr>
            <w:r w:rsidRPr="000E4358">
              <w:rPr>
                <w:sz w:val="18"/>
                <w:szCs w:val="18"/>
              </w:rPr>
              <w:lastRenderedPageBreak/>
              <w:t>Native</w:t>
            </w:r>
          </w:p>
        </w:tc>
        <w:tc>
          <w:tcPr>
            <w:tcW w:w="1667" w:type="dxa"/>
            <w:tcBorders>
              <w:top w:val="nil"/>
              <w:left w:val="nil"/>
              <w:bottom w:val="single" w:sz="4" w:space="0" w:color="auto"/>
              <w:right w:val="single" w:sz="4" w:space="0" w:color="auto"/>
            </w:tcBorders>
            <w:shd w:val="clear" w:color="auto" w:fill="auto"/>
          </w:tcPr>
          <w:p w14:paraId="7DA701FF" w14:textId="39CDC7A3" w:rsidR="00F35822" w:rsidRPr="000E4358" w:rsidRDefault="00F35822" w:rsidP="00F35822">
            <w:pPr>
              <w:spacing w:before="0" w:after="0"/>
              <w:jc w:val="center"/>
              <w:rPr>
                <w:rFonts w:cs="Arial"/>
                <w:color w:val="000000"/>
                <w:sz w:val="18"/>
                <w:szCs w:val="18"/>
              </w:rPr>
            </w:pPr>
            <w:r w:rsidRPr="000E4358">
              <w:rPr>
                <w:sz w:val="18"/>
                <w:szCs w:val="18"/>
              </w:rPr>
              <w:t>Perennial</w:t>
            </w:r>
          </w:p>
        </w:tc>
        <w:tc>
          <w:tcPr>
            <w:tcW w:w="1284" w:type="dxa"/>
            <w:tcBorders>
              <w:top w:val="nil"/>
              <w:left w:val="nil"/>
              <w:bottom w:val="single" w:sz="4" w:space="0" w:color="auto"/>
              <w:right w:val="single" w:sz="4" w:space="0" w:color="auto"/>
            </w:tcBorders>
            <w:shd w:val="clear" w:color="auto" w:fill="auto"/>
          </w:tcPr>
          <w:p w14:paraId="0B04A154" w14:textId="267098F3" w:rsidR="00F35822" w:rsidRPr="000E4358" w:rsidRDefault="00F35822" w:rsidP="00F35822">
            <w:pPr>
              <w:spacing w:before="0" w:after="0"/>
              <w:jc w:val="center"/>
              <w:rPr>
                <w:rFonts w:cs="Arial"/>
                <w:color w:val="000000"/>
                <w:sz w:val="18"/>
                <w:szCs w:val="18"/>
              </w:rPr>
            </w:pPr>
            <w:r w:rsidRPr="000E4358">
              <w:rPr>
                <w:sz w:val="18"/>
                <w:szCs w:val="18"/>
              </w:rPr>
              <w:t>OBL</w:t>
            </w:r>
          </w:p>
        </w:tc>
        <w:tc>
          <w:tcPr>
            <w:tcW w:w="1165" w:type="dxa"/>
            <w:tcBorders>
              <w:top w:val="nil"/>
              <w:left w:val="nil"/>
              <w:bottom w:val="single" w:sz="4" w:space="0" w:color="auto"/>
              <w:right w:val="single" w:sz="4" w:space="0" w:color="auto"/>
            </w:tcBorders>
            <w:shd w:val="clear" w:color="auto" w:fill="auto"/>
            <w:noWrap/>
          </w:tcPr>
          <w:p w14:paraId="4BADD993" w14:textId="48A868DC" w:rsidR="00F35822" w:rsidRPr="000E4358" w:rsidRDefault="00F35822" w:rsidP="00F35822">
            <w:pPr>
              <w:spacing w:before="0" w:after="0"/>
              <w:jc w:val="center"/>
              <w:rPr>
                <w:rFonts w:cs="Arial"/>
                <w:color w:val="000000"/>
                <w:sz w:val="18"/>
                <w:szCs w:val="18"/>
              </w:rPr>
            </w:pPr>
            <w:r w:rsidRPr="000E4358">
              <w:rPr>
                <w:sz w:val="18"/>
                <w:szCs w:val="18"/>
              </w:rPr>
              <w:t>3</w:t>
            </w:r>
          </w:p>
        </w:tc>
      </w:tr>
      <w:tr w:rsidR="00F35822" w:rsidRPr="000E4358" w14:paraId="45612C0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tcPr>
          <w:p w14:paraId="7D1A070D" w14:textId="7FCB9DCE" w:rsidR="00F35822" w:rsidRPr="000E4358" w:rsidRDefault="00F35822" w:rsidP="00F35822">
            <w:pPr>
              <w:spacing w:before="0" w:after="0"/>
              <w:rPr>
                <w:rFonts w:cs="Arial"/>
                <w:i/>
                <w:iCs/>
                <w:color w:val="000000"/>
                <w:sz w:val="18"/>
                <w:szCs w:val="18"/>
              </w:rPr>
            </w:pPr>
            <w:proofErr w:type="spellStart"/>
            <w:r w:rsidRPr="000E4358">
              <w:rPr>
                <w:i/>
                <w:sz w:val="18"/>
                <w:szCs w:val="18"/>
              </w:rPr>
              <w:t>Persicaria</w:t>
            </w:r>
            <w:proofErr w:type="spellEnd"/>
            <w:r w:rsidRPr="000E4358">
              <w:rPr>
                <w:i/>
                <w:sz w:val="18"/>
                <w:szCs w:val="18"/>
              </w:rPr>
              <w:t xml:space="preserve"> pensylvanica (syn. Polygonum </w:t>
            </w:r>
            <w:proofErr w:type="spellStart"/>
            <w:r w:rsidRPr="000E4358">
              <w:rPr>
                <w:i/>
                <w:sz w:val="18"/>
                <w:szCs w:val="18"/>
              </w:rPr>
              <w:t>pensylvanicum</w:t>
            </w:r>
            <w:proofErr w:type="spellEnd"/>
            <w:r w:rsidRPr="000E4358">
              <w:rPr>
                <w:i/>
                <w:sz w:val="18"/>
                <w:szCs w:val="18"/>
              </w:rPr>
              <w:t>)</w:t>
            </w:r>
          </w:p>
        </w:tc>
        <w:tc>
          <w:tcPr>
            <w:tcW w:w="1517" w:type="dxa"/>
            <w:tcBorders>
              <w:top w:val="nil"/>
              <w:left w:val="nil"/>
              <w:bottom w:val="single" w:sz="4" w:space="0" w:color="auto"/>
              <w:right w:val="single" w:sz="4" w:space="0" w:color="auto"/>
            </w:tcBorders>
            <w:shd w:val="clear" w:color="auto" w:fill="auto"/>
            <w:noWrap/>
          </w:tcPr>
          <w:p w14:paraId="6A8D6D5D" w14:textId="4171D887" w:rsidR="00F35822" w:rsidRPr="000E4358" w:rsidRDefault="00F35822" w:rsidP="00F35822">
            <w:pPr>
              <w:spacing w:before="0" w:after="0"/>
              <w:jc w:val="center"/>
              <w:rPr>
                <w:rFonts w:cs="Arial"/>
                <w:color w:val="000000"/>
                <w:sz w:val="18"/>
                <w:szCs w:val="18"/>
              </w:rPr>
            </w:pPr>
            <w:r w:rsidRPr="000E4358">
              <w:rPr>
                <w:sz w:val="18"/>
                <w:szCs w:val="18"/>
              </w:rPr>
              <w:t>Native</w:t>
            </w:r>
          </w:p>
        </w:tc>
        <w:tc>
          <w:tcPr>
            <w:tcW w:w="1667" w:type="dxa"/>
            <w:tcBorders>
              <w:top w:val="nil"/>
              <w:left w:val="nil"/>
              <w:bottom w:val="single" w:sz="4" w:space="0" w:color="auto"/>
              <w:right w:val="single" w:sz="4" w:space="0" w:color="auto"/>
            </w:tcBorders>
            <w:shd w:val="clear" w:color="auto" w:fill="auto"/>
          </w:tcPr>
          <w:p w14:paraId="4EA97B80" w14:textId="478C9413" w:rsidR="00F35822" w:rsidRPr="000E4358" w:rsidRDefault="00F35822" w:rsidP="00F35822">
            <w:pPr>
              <w:spacing w:before="0" w:after="0"/>
              <w:jc w:val="center"/>
              <w:rPr>
                <w:rFonts w:cs="Arial"/>
                <w:color w:val="000000"/>
                <w:sz w:val="18"/>
                <w:szCs w:val="18"/>
              </w:rPr>
            </w:pPr>
            <w:r w:rsidRPr="000E4358">
              <w:rPr>
                <w:sz w:val="18"/>
                <w:szCs w:val="18"/>
              </w:rPr>
              <w:t>Annual</w:t>
            </w:r>
          </w:p>
        </w:tc>
        <w:tc>
          <w:tcPr>
            <w:tcW w:w="1284" w:type="dxa"/>
            <w:tcBorders>
              <w:top w:val="nil"/>
              <w:left w:val="nil"/>
              <w:bottom w:val="single" w:sz="4" w:space="0" w:color="auto"/>
              <w:right w:val="single" w:sz="4" w:space="0" w:color="auto"/>
            </w:tcBorders>
            <w:shd w:val="clear" w:color="auto" w:fill="auto"/>
          </w:tcPr>
          <w:p w14:paraId="56F3BADC" w14:textId="77197F5B" w:rsidR="00F35822" w:rsidRPr="000E4358" w:rsidRDefault="00F35822" w:rsidP="00F35822">
            <w:pPr>
              <w:spacing w:before="0" w:after="0"/>
              <w:jc w:val="center"/>
              <w:rPr>
                <w:rFonts w:cs="Arial"/>
                <w:color w:val="000000"/>
                <w:sz w:val="18"/>
                <w:szCs w:val="18"/>
              </w:rPr>
            </w:pPr>
            <w:r w:rsidRPr="000E4358">
              <w:rPr>
                <w:sz w:val="18"/>
                <w:szCs w:val="18"/>
              </w:rPr>
              <w:t>OBL</w:t>
            </w:r>
          </w:p>
        </w:tc>
        <w:tc>
          <w:tcPr>
            <w:tcW w:w="1165" w:type="dxa"/>
            <w:tcBorders>
              <w:top w:val="nil"/>
              <w:left w:val="nil"/>
              <w:bottom w:val="single" w:sz="4" w:space="0" w:color="auto"/>
              <w:right w:val="single" w:sz="4" w:space="0" w:color="auto"/>
            </w:tcBorders>
            <w:shd w:val="clear" w:color="auto" w:fill="auto"/>
            <w:noWrap/>
          </w:tcPr>
          <w:p w14:paraId="5F547033" w14:textId="2837B9D3" w:rsidR="00F35822" w:rsidRPr="000E4358" w:rsidRDefault="00F35822" w:rsidP="00F35822">
            <w:pPr>
              <w:spacing w:before="0" w:after="0"/>
              <w:jc w:val="center"/>
              <w:rPr>
                <w:rFonts w:cs="Arial"/>
                <w:color w:val="000000"/>
                <w:sz w:val="18"/>
                <w:szCs w:val="18"/>
              </w:rPr>
            </w:pPr>
            <w:r w:rsidRPr="000E4358">
              <w:rPr>
                <w:sz w:val="18"/>
                <w:szCs w:val="18"/>
              </w:rPr>
              <w:t>2.13</w:t>
            </w:r>
          </w:p>
        </w:tc>
      </w:tr>
      <w:tr w:rsidR="00F35822" w:rsidRPr="000E4358" w14:paraId="1C173EB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tcPr>
          <w:p w14:paraId="7EA8DADD" w14:textId="7CE09F8D" w:rsidR="00F35822" w:rsidRPr="000E4358" w:rsidRDefault="00F35822" w:rsidP="00F35822">
            <w:pPr>
              <w:spacing w:before="0" w:after="0"/>
              <w:rPr>
                <w:rFonts w:cs="Arial"/>
                <w:i/>
                <w:iCs/>
                <w:color w:val="000000"/>
                <w:sz w:val="18"/>
                <w:szCs w:val="18"/>
              </w:rPr>
            </w:pPr>
            <w:proofErr w:type="spellStart"/>
            <w:r w:rsidRPr="000E4358">
              <w:rPr>
                <w:i/>
                <w:sz w:val="18"/>
                <w:szCs w:val="18"/>
              </w:rPr>
              <w:t>Persicaria</w:t>
            </w:r>
            <w:proofErr w:type="spellEnd"/>
            <w:r w:rsidRPr="000E4358">
              <w:rPr>
                <w:i/>
                <w:sz w:val="18"/>
                <w:szCs w:val="18"/>
              </w:rPr>
              <w:t xml:space="preserve"> punctata (syn. Polygonum punctatum)</w:t>
            </w:r>
          </w:p>
        </w:tc>
        <w:tc>
          <w:tcPr>
            <w:tcW w:w="1517" w:type="dxa"/>
            <w:tcBorders>
              <w:top w:val="nil"/>
              <w:left w:val="nil"/>
              <w:bottom w:val="single" w:sz="4" w:space="0" w:color="auto"/>
              <w:right w:val="single" w:sz="4" w:space="0" w:color="auto"/>
            </w:tcBorders>
            <w:shd w:val="clear" w:color="auto" w:fill="auto"/>
            <w:noWrap/>
          </w:tcPr>
          <w:p w14:paraId="2EE15655" w14:textId="5055E480" w:rsidR="00F35822" w:rsidRPr="000E4358" w:rsidRDefault="00F35822" w:rsidP="00F35822">
            <w:pPr>
              <w:spacing w:before="0" w:after="0"/>
              <w:jc w:val="center"/>
              <w:rPr>
                <w:rFonts w:cs="Arial"/>
                <w:color w:val="000000"/>
                <w:sz w:val="18"/>
                <w:szCs w:val="18"/>
              </w:rPr>
            </w:pPr>
            <w:r w:rsidRPr="000E4358">
              <w:rPr>
                <w:sz w:val="18"/>
                <w:szCs w:val="18"/>
              </w:rPr>
              <w:t>Native</w:t>
            </w:r>
          </w:p>
        </w:tc>
        <w:tc>
          <w:tcPr>
            <w:tcW w:w="1667" w:type="dxa"/>
            <w:tcBorders>
              <w:top w:val="nil"/>
              <w:left w:val="nil"/>
              <w:bottom w:val="single" w:sz="4" w:space="0" w:color="auto"/>
              <w:right w:val="single" w:sz="4" w:space="0" w:color="auto"/>
            </w:tcBorders>
            <w:shd w:val="clear" w:color="auto" w:fill="auto"/>
          </w:tcPr>
          <w:p w14:paraId="15B9D313" w14:textId="0A2BDB25" w:rsidR="00F35822" w:rsidRPr="000E4358" w:rsidRDefault="00F35822" w:rsidP="00F35822">
            <w:pPr>
              <w:spacing w:before="0" w:after="0"/>
              <w:jc w:val="center"/>
              <w:rPr>
                <w:rFonts w:cs="Arial"/>
                <w:color w:val="000000"/>
                <w:sz w:val="18"/>
                <w:szCs w:val="18"/>
              </w:rPr>
            </w:pPr>
            <w:r w:rsidRPr="000E4358">
              <w:rPr>
                <w:sz w:val="18"/>
                <w:szCs w:val="18"/>
              </w:rPr>
              <w:t>Perennial</w:t>
            </w:r>
          </w:p>
        </w:tc>
        <w:tc>
          <w:tcPr>
            <w:tcW w:w="1284" w:type="dxa"/>
            <w:tcBorders>
              <w:top w:val="nil"/>
              <w:left w:val="nil"/>
              <w:bottom w:val="single" w:sz="4" w:space="0" w:color="auto"/>
              <w:right w:val="single" w:sz="4" w:space="0" w:color="auto"/>
            </w:tcBorders>
            <w:shd w:val="clear" w:color="auto" w:fill="auto"/>
          </w:tcPr>
          <w:p w14:paraId="14E32B5D" w14:textId="4F82C959" w:rsidR="00F35822" w:rsidRPr="000E4358" w:rsidRDefault="00F35822" w:rsidP="00F35822">
            <w:pPr>
              <w:spacing w:before="0" w:after="0"/>
              <w:jc w:val="center"/>
              <w:rPr>
                <w:rFonts w:cs="Arial"/>
                <w:color w:val="000000"/>
                <w:sz w:val="18"/>
                <w:szCs w:val="18"/>
              </w:rPr>
            </w:pPr>
            <w:r w:rsidRPr="000E4358">
              <w:rPr>
                <w:sz w:val="18"/>
                <w:szCs w:val="18"/>
              </w:rPr>
              <w:t>OBL</w:t>
            </w:r>
          </w:p>
        </w:tc>
        <w:tc>
          <w:tcPr>
            <w:tcW w:w="1165" w:type="dxa"/>
            <w:tcBorders>
              <w:top w:val="nil"/>
              <w:left w:val="nil"/>
              <w:bottom w:val="single" w:sz="4" w:space="0" w:color="auto"/>
              <w:right w:val="single" w:sz="4" w:space="0" w:color="auto"/>
            </w:tcBorders>
            <w:shd w:val="clear" w:color="auto" w:fill="auto"/>
            <w:noWrap/>
          </w:tcPr>
          <w:p w14:paraId="6A034FBF" w14:textId="677329EE" w:rsidR="00F35822" w:rsidRPr="000E4358" w:rsidRDefault="00F35822" w:rsidP="00F35822">
            <w:pPr>
              <w:spacing w:before="0" w:after="0"/>
              <w:jc w:val="center"/>
              <w:rPr>
                <w:rFonts w:cs="Arial"/>
                <w:color w:val="000000"/>
                <w:sz w:val="18"/>
                <w:szCs w:val="18"/>
              </w:rPr>
            </w:pPr>
            <w:r w:rsidRPr="000E4358">
              <w:rPr>
                <w:sz w:val="18"/>
                <w:szCs w:val="18"/>
              </w:rPr>
              <w:t>3</w:t>
            </w:r>
          </w:p>
        </w:tc>
      </w:tr>
      <w:tr w:rsidR="00F35822" w:rsidRPr="000E4358" w14:paraId="03001D4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tcPr>
          <w:p w14:paraId="76FCB1BD" w14:textId="481C7E0E" w:rsidR="00F35822" w:rsidRPr="000E4358" w:rsidRDefault="00F35822" w:rsidP="00F35822">
            <w:pPr>
              <w:spacing w:before="0" w:after="0"/>
              <w:rPr>
                <w:rFonts w:cs="Arial"/>
                <w:i/>
                <w:iCs/>
                <w:color w:val="000000"/>
                <w:sz w:val="18"/>
                <w:szCs w:val="18"/>
              </w:rPr>
            </w:pPr>
            <w:proofErr w:type="spellStart"/>
            <w:r w:rsidRPr="000E4358">
              <w:rPr>
                <w:i/>
                <w:sz w:val="18"/>
                <w:szCs w:val="18"/>
              </w:rPr>
              <w:t>Persicaria</w:t>
            </w:r>
            <w:proofErr w:type="spellEnd"/>
            <w:r w:rsidRPr="000E4358">
              <w:rPr>
                <w:i/>
                <w:sz w:val="18"/>
                <w:szCs w:val="18"/>
              </w:rPr>
              <w:t xml:space="preserve"> </w:t>
            </w:r>
            <w:proofErr w:type="spellStart"/>
            <w:r w:rsidRPr="000E4358">
              <w:rPr>
                <w:i/>
                <w:sz w:val="18"/>
                <w:szCs w:val="18"/>
              </w:rPr>
              <w:t>setacea</w:t>
            </w:r>
            <w:proofErr w:type="spellEnd"/>
            <w:r w:rsidRPr="000E4358">
              <w:rPr>
                <w:i/>
                <w:sz w:val="18"/>
                <w:szCs w:val="18"/>
              </w:rPr>
              <w:t xml:space="preserve"> (Polygonum </w:t>
            </w:r>
            <w:proofErr w:type="spellStart"/>
            <w:r w:rsidRPr="000E4358">
              <w:rPr>
                <w:i/>
                <w:sz w:val="18"/>
                <w:szCs w:val="18"/>
              </w:rPr>
              <w:t>setaceum</w:t>
            </w:r>
            <w:proofErr w:type="spellEnd"/>
            <w:r w:rsidRPr="000E4358">
              <w:rPr>
                <w:i/>
                <w:sz w:val="18"/>
                <w:szCs w:val="18"/>
              </w:rPr>
              <w:t>)</w:t>
            </w:r>
          </w:p>
        </w:tc>
        <w:tc>
          <w:tcPr>
            <w:tcW w:w="1517" w:type="dxa"/>
            <w:tcBorders>
              <w:top w:val="nil"/>
              <w:left w:val="nil"/>
              <w:bottom w:val="single" w:sz="4" w:space="0" w:color="auto"/>
              <w:right w:val="single" w:sz="4" w:space="0" w:color="auto"/>
            </w:tcBorders>
            <w:shd w:val="clear" w:color="auto" w:fill="auto"/>
            <w:noWrap/>
          </w:tcPr>
          <w:p w14:paraId="573B9A2B" w14:textId="081CBCD3" w:rsidR="00F35822" w:rsidRPr="000E4358" w:rsidRDefault="00F35822" w:rsidP="00F35822">
            <w:pPr>
              <w:spacing w:before="0" w:after="0"/>
              <w:jc w:val="center"/>
              <w:rPr>
                <w:rFonts w:cs="Arial"/>
                <w:color w:val="000000"/>
                <w:sz w:val="18"/>
                <w:szCs w:val="18"/>
              </w:rPr>
            </w:pPr>
            <w:r w:rsidRPr="000E4358">
              <w:rPr>
                <w:sz w:val="18"/>
                <w:szCs w:val="18"/>
              </w:rPr>
              <w:t>Native</w:t>
            </w:r>
          </w:p>
        </w:tc>
        <w:tc>
          <w:tcPr>
            <w:tcW w:w="1667" w:type="dxa"/>
            <w:tcBorders>
              <w:top w:val="nil"/>
              <w:left w:val="nil"/>
              <w:bottom w:val="single" w:sz="4" w:space="0" w:color="auto"/>
              <w:right w:val="single" w:sz="4" w:space="0" w:color="auto"/>
            </w:tcBorders>
            <w:shd w:val="clear" w:color="auto" w:fill="auto"/>
          </w:tcPr>
          <w:p w14:paraId="24963CDD" w14:textId="5184A70B" w:rsidR="00F35822" w:rsidRPr="000E4358" w:rsidRDefault="00F35822" w:rsidP="00F35822">
            <w:pPr>
              <w:spacing w:before="0" w:after="0"/>
              <w:jc w:val="center"/>
              <w:rPr>
                <w:rFonts w:cs="Arial"/>
                <w:color w:val="000000"/>
                <w:sz w:val="18"/>
                <w:szCs w:val="18"/>
              </w:rPr>
            </w:pPr>
            <w:r w:rsidRPr="000E4358">
              <w:rPr>
                <w:sz w:val="18"/>
                <w:szCs w:val="18"/>
              </w:rPr>
              <w:t>Perennial</w:t>
            </w:r>
          </w:p>
        </w:tc>
        <w:tc>
          <w:tcPr>
            <w:tcW w:w="1284" w:type="dxa"/>
            <w:tcBorders>
              <w:top w:val="nil"/>
              <w:left w:val="nil"/>
              <w:bottom w:val="single" w:sz="4" w:space="0" w:color="auto"/>
              <w:right w:val="single" w:sz="4" w:space="0" w:color="auto"/>
            </w:tcBorders>
            <w:shd w:val="clear" w:color="auto" w:fill="auto"/>
          </w:tcPr>
          <w:p w14:paraId="32A9AA93" w14:textId="69093A45" w:rsidR="00F35822" w:rsidRPr="000E4358" w:rsidRDefault="00F35822" w:rsidP="00F35822">
            <w:pPr>
              <w:spacing w:before="0" w:after="0"/>
              <w:jc w:val="center"/>
              <w:rPr>
                <w:rFonts w:cs="Arial"/>
                <w:color w:val="000000"/>
                <w:sz w:val="18"/>
                <w:szCs w:val="18"/>
              </w:rPr>
            </w:pPr>
            <w:r w:rsidRPr="000E4358">
              <w:rPr>
                <w:sz w:val="18"/>
                <w:szCs w:val="18"/>
              </w:rPr>
              <w:t>OBL</w:t>
            </w:r>
          </w:p>
        </w:tc>
        <w:tc>
          <w:tcPr>
            <w:tcW w:w="1165" w:type="dxa"/>
            <w:tcBorders>
              <w:top w:val="nil"/>
              <w:left w:val="nil"/>
              <w:bottom w:val="single" w:sz="4" w:space="0" w:color="auto"/>
              <w:right w:val="single" w:sz="4" w:space="0" w:color="auto"/>
            </w:tcBorders>
            <w:shd w:val="clear" w:color="auto" w:fill="auto"/>
            <w:noWrap/>
          </w:tcPr>
          <w:p w14:paraId="32019D66" w14:textId="220D4AC6" w:rsidR="00F35822" w:rsidRPr="000E4358" w:rsidRDefault="00F35822" w:rsidP="00F35822">
            <w:pPr>
              <w:spacing w:before="0" w:after="0"/>
              <w:jc w:val="center"/>
              <w:rPr>
                <w:rFonts w:cs="Arial"/>
                <w:color w:val="000000"/>
                <w:sz w:val="18"/>
                <w:szCs w:val="18"/>
              </w:rPr>
            </w:pPr>
            <w:r w:rsidRPr="000E4358">
              <w:rPr>
                <w:sz w:val="18"/>
                <w:szCs w:val="18"/>
              </w:rPr>
              <w:t>2.81</w:t>
            </w:r>
          </w:p>
        </w:tc>
      </w:tr>
      <w:tr w:rsidR="00F35822" w:rsidRPr="000E4358" w14:paraId="1E5CFB2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tcPr>
          <w:p w14:paraId="1A7C1886" w14:textId="72FA625F" w:rsidR="00F35822" w:rsidRPr="000E4358" w:rsidRDefault="00F35822" w:rsidP="00F35822">
            <w:pPr>
              <w:spacing w:before="0" w:after="0"/>
              <w:rPr>
                <w:rFonts w:cs="Arial"/>
                <w:i/>
                <w:iCs/>
                <w:color w:val="000000"/>
                <w:sz w:val="18"/>
                <w:szCs w:val="18"/>
              </w:rPr>
            </w:pPr>
            <w:proofErr w:type="spellStart"/>
            <w:r w:rsidRPr="000E4358">
              <w:rPr>
                <w:i/>
                <w:sz w:val="18"/>
                <w:szCs w:val="18"/>
              </w:rPr>
              <w:t>Persicaria</w:t>
            </w:r>
            <w:proofErr w:type="spellEnd"/>
            <w:r w:rsidRPr="000E4358">
              <w:rPr>
                <w:i/>
                <w:sz w:val="18"/>
                <w:szCs w:val="18"/>
              </w:rPr>
              <w:t xml:space="preserve"> virginiana (syn. Polygonum virginianum)</w:t>
            </w:r>
          </w:p>
        </w:tc>
        <w:tc>
          <w:tcPr>
            <w:tcW w:w="1517" w:type="dxa"/>
            <w:tcBorders>
              <w:top w:val="nil"/>
              <w:left w:val="nil"/>
              <w:bottom w:val="single" w:sz="4" w:space="0" w:color="auto"/>
              <w:right w:val="single" w:sz="4" w:space="0" w:color="auto"/>
            </w:tcBorders>
            <w:shd w:val="clear" w:color="auto" w:fill="auto"/>
            <w:noWrap/>
          </w:tcPr>
          <w:p w14:paraId="25C57FB5" w14:textId="0A9CCB8E" w:rsidR="00F35822" w:rsidRPr="000E4358" w:rsidRDefault="00F35822" w:rsidP="00F35822">
            <w:pPr>
              <w:spacing w:before="0" w:after="0"/>
              <w:jc w:val="center"/>
              <w:rPr>
                <w:rFonts w:cs="Arial"/>
                <w:color w:val="000000"/>
                <w:sz w:val="18"/>
                <w:szCs w:val="18"/>
              </w:rPr>
            </w:pPr>
            <w:r w:rsidRPr="000E4358">
              <w:rPr>
                <w:sz w:val="18"/>
                <w:szCs w:val="18"/>
              </w:rPr>
              <w:t>Native</w:t>
            </w:r>
          </w:p>
        </w:tc>
        <w:tc>
          <w:tcPr>
            <w:tcW w:w="1667" w:type="dxa"/>
            <w:tcBorders>
              <w:top w:val="nil"/>
              <w:left w:val="nil"/>
              <w:bottom w:val="single" w:sz="4" w:space="0" w:color="auto"/>
              <w:right w:val="single" w:sz="4" w:space="0" w:color="auto"/>
            </w:tcBorders>
            <w:shd w:val="clear" w:color="auto" w:fill="auto"/>
          </w:tcPr>
          <w:p w14:paraId="24C110FB" w14:textId="3C39AF93" w:rsidR="00F35822" w:rsidRPr="000E4358" w:rsidRDefault="00F35822" w:rsidP="00F35822">
            <w:pPr>
              <w:spacing w:before="0" w:after="0"/>
              <w:jc w:val="center"/>
              <w:rPr>
                <w:rFonts w:cs="Arial"/>
                <w:color w:val="000000"/>
                <w:sz w:val="18"/>
                <w:szCs w:val="18"/>
              </w:rPr>
            </w:pPr>
            <w:r w:rsidRPr="000E4358">
              <w:rPr>
                <w:sz w:val="18"/>
                <w:szCs w:val="18"/>
              </w:rPr>
              <w:t>Perennial</w:t>
            </w:r>
          </w:p>
        </w:tc>
        <w:tc>
          <w:tcPr>
            <w:tcW w:w="1284" w:type="dxa"/>
            <w:tcBorders>
              <w:top w:val="nil"/>
              <w:left w:val="nil"/>
              <w:bottom w:val="single" w:sz="4" w:space="0" w:color="auto"/>
              <w:right w:val="single" w:sz="4" w:space="0" w:color="auto"/>
            </w:tcBorders>
            <w:shd w:val="clear" w:color="auto" w:fill="auto"/>
          </w:tcPr>
          <w:p w14:paraId="1DB538F0" w14:textId="0C115B98" w:rsidR="00F35822" w:rsidRPr="000E4358" w:rsidRDefault="00F35822" w:rsidP="00F35822">
            <w:pPr>
              <w:spacing w:before="0" w:after="0"/>
              <w:jc w:val="center"/>
              <w:rPr>
                <w:rFonts w:cs="Arial"/>
                <w:color w:val="000000"/>
                <w:sz w:val="18"/>
                <w:szCs w:val="18"/>
              </w:rPr>
            </w:pPr>
            <w:r w:rsidRPr="000E4358">
              <w:rPr>
                <w:sz w:val="18"/>
                <w:szCs w:val="18"/>
              </w:rPr>
              <w:t>FACW</w:t>
            </w:r>
          </w:p>
        </w:tc>
        <w:tc>
          <w:tcPr>
            <w:tcW w:w="1165" w:type="dxa"/>
            <w:tcBorders>
              <w:top w:val="nil"/>
              <w:left w:val="nil"/>
              <w:bottom w:val="single" w:sz="4" w:space="0" w:color="auto"/>
              <w:right w:val="single" w:sz="4" w:space="0" w:color="auto"/>
            </w:tcBorders>
            <w:shd w:val="clear" w:color="auto" w:fill="auto"/>
            <w:noWrap/>
          </w:tcPr>
          <w:p w14:paraId="4C561B2A" w14:textId="10F38ABF" w:rsidR="00F35822" w:rsidRPr="000E4358" w:rsidRDefault="00F35822" w:rsidP="00F35822">
            <w:pPr>
              <w:spacing w:before="0" w:after="0"/>
              <w:jc w:val="center"/>
              <w:rPr>
                <w:rFonts w:cs="Arial"/>
                <w:color w:val="000000"/>
                <w:sz w:val="18"/>
                <w:szCs w:val="18"/>
              </w:rPr>
            </w:pPr>
            <w:r w:rsidRPr="000E4358">
              <w:rPr>
                <w:sz w:val="18"/>
                <w:szCs w:val="18"/>
              </w:rPr>
              <w:t>2.75</w:t>
            </w:r>
          </w:p>
        </w:tc>
      </w:tr>
      <w:tr w:rsidR="00796175" w:rsidRPr="000E4358" w14:paraId="3C01F8C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F43A28A"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Phanopyrum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gymnocarpon</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0BF863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E8DA09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A57615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53DB97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4.25</w:t>
            </w:r>
          </w:p>
        </w:tc>
      </w:tr>
      <w:tr w:rsidR="00796175" w:rsidRPr="000E4358" w14:paraId="0F30524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2B1DA9D"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Phlebodium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aureum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C1C773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B16BCC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2549D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131E5F0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6.85</w:t>
            </w:r>
          </w:p>
        </w:tc>
      </w:tr>
      <w:tr w:rsidR="00796175" w:rsidRPr="000E4358" w14:paraId="4022A31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D24E1B" w14:textId="0418E315"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Phragmites </w:t>
            </w:r>
            <w:proofErr w:type="spellStart"/>
            <w:ins w:id="568" w:author="O'Neal, Ashley" w:date="2024-07-19T08:59:00Z" w16du:dateUtc="2024-07-19T12:59:00Z">
              <w:r w:rsidR="00DF6557" w:rsidRPr="00914044">
                <w:rPr>
                  <w:rFonts w:cs="Arial"/>
                  <w:i/>
                  <w:iCs/>
                  <w:color w:val="000000"/>
                  <w:sz w:val="18"/>
                  <w:szCs w:val="18"/>
                  <w:highlight w:val="yellow"/>
                </w:rPr>
                <w:t>berlanderia</w:t>
              </w:r>
              <w:proofErr w:type="spellEnd"/>
              <w:r w:rsidR="00DF6557" w:rsidRPr="00914044">
                <w:rPr>
                  <w:rFonts w:cs="Arial"/>
                  <w:i/>
                  <w:iCs/>
                  <w:color w:val="000000"/>
                  <w:sz w:val="18"/>
                  <w:szCs w:val="18"/>
                  <w:highlight w:val="yellow"/>
                </w:rPr>
                <w:t xml:space="preserve"> (syn. P. </w:t>
              </w:r>
            </w:ins>
            <w:r w:rsidRPr="00914044">
              <w:rPr>
                <w:rFonts w:cs="Arial"/>
                <w:i/>
                <w:iCs/>
                <w:color w:val="000000"/>
                <w:sz w:val="18"/>
                <w:szCs w:val="18"/>
                <w:highlight w:val="yellow"/>
              </w:rPr>
              <w:t>australis</w:t>
            </w:r>
            <w:ins w:id="569" w:author="O'Neal, Ashley" w:date="2024-07-19T08:59:00Z" w16du:dateUtc="2024-07-19T12:59:00Z">
              <w:r w:rsidR="00DF6557" w:rsidRPr="00914044">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5E0B3E7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0695C0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4FDA80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224FD9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4.39</w:t>
            </w:r>
          </w:p>
        </w:tc>
      </w:tr>
      <w:tr w:rsidR="00796175" w:rsidRPr="000E4358" w14:paraId="4A1C371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BD86E0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Phyla </w:t>
            </w:r>
            <w:proofErr w:type="spellStart"/>
            <w:r w:rsidRPr="000E4358">
              <w:rPr>
                <w:rFonts w:cs="Arial"/>
                <w:i/>
                <w:iCs/>
                <w:color w:val="000000"/>
                <w:sz w:val="18"/>
                <w:szCs w:val="18"/>
              </w:rPr>
              <w:t>nodiflora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901918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C38CE7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A55B70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55C1EF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1.92</w:t>
            </w:r>
          </w:p>
        </w:tc>
      </w:tr>
      <w:tr w:rsidR="00796175" w:rsidRPr="000E4358" w14:paraId="41675FE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779DC3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Phyllanthus </w:t>
            </w:r>
            <w:proofErr w:type="spellStart"/>
            <w:r w:rsidRPr="000E4358">
              <w:rPr>
                <w:rFonts w:cs="Arial"/>
                <w:i/>
                <w:iCs/>
                <w:color w:val="000000"/>
                <w:sz w:val="18"/>
                <w:szCs w:val="18"/>
              </w:rPr>
              <w:t>urinaria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9015383" w14:textId="08451F35" w:rsidR="00796175" w:rsidRPr="00914044" w:rsidRDefault="00796175" w:rsidP="00372369">
            <w:pPr>
              <w:spacing w:before="0" w:after="0"/>
              <w:jc w:val="center"/>
              <w:rPr>
                <w:rFonts w:cs="Arial"/>
                <w:color w:val="000000"/>
                <w:sz w:val="18"/>
                <w:szCs w:val="18"/>
                <w:highlight w:val="yellow"/>
              </w:rPr>
            </w:pPr>
            <w:del w:id="570" w:author="O'Neal, Ashley" w:date="2024-05-17T14:19:00Z" w16du:dateUtc="2024-05-17T18:19:00Z">
              <w:r w:rsidRPr="00914044" w:rsidDel="00580054">
                <w:rPr>
                  <w:rFonts w:cs="Arial"/>
                  <w:color w:val="000000"/>
                  <w:sz w:val="18"/>
                  <w:szCs w:val="18"/>
                  <w:highlight w:val="yellow"/>
                </w:rPr>
                <w:delText>Exotic</w:delText>
              </w:r>
            </w:del>
            <w:ins w:id="571"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2EDB14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13B64E0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3DC319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0.22</w:t>
            </w:r>
          </w:p>
        </w:tc>
      </w:tr>
      <w:tr w:rsidR="00796175" w:rsidRPr="000E4358" w14:paraId="5BD21A9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5D6BF9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Phytolacca americana</w:t>
            </w:r>
          </w:p>
        </w:tc>
        <w:tc>
          <w:tcPr>
            <w:tcW w:w="1517" w:type="dxa"/>
            <w:tcBorders>
              <w:top w:val="nil"/>
              <w:left w:val="nil"/>
              <w:bottom w:val="single" w:sz="4" w:space="0" w:color="auto"/>
              <w:right w:val="single" w:sz="4" w:space="0" w:color="auto"/>
            </w:tcBorders>
            <w:shd w:val="clear" w:color="auto" w:fill="auto"/>
            <w:noWrap/>
            <w:vAlign w:val="bottom"/>
            <w:hideMark/>
          </w:tcPr>
          <w:p w14:paraId="0A7FDC5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633E39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FAE31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08A2779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2.09</w:t>
            </w:r>
          </w:p>
        </w:tc>
      </w:tr>
      <w:tr w:rsidR="00796175" w:rsidRPr="000E4358" w14:paraId="5AB7A6E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6530B0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Pilea </w:t>
            </w:r>
            <w:proofErr w:type="spellStart"/>
            <w:r w:rsidRPr="000E4358">
              <w:rPr>
                <w:rFonts w:cs="Arial"/>
                <w:i/>
                <w:iCs/>
                <w:color w:val="000000"/>
                <w:sz w:val="18"/>
                <w:szCs w:val="18"/>
              </w:rPr>
              <w:t>microphylla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ADB65F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DE3545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0527CD3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2F7E27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0.64</w:t>
            </w:r>
          </w:p>
        </w:tc>
      </w:tr>
      <w:tr w:rsidR="00796175" w:rsidRPr="000E4358" w14:paraId="6C88049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28AC42F"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Pilea pumila</w:t>
            </w:r>
          </w:p>
        </w:tc>
        <w:tc>
          <w:tcPr>
            <w:tcW w:w="1517" w:type="dxa"/>
            <w:tcBorders>
              <w:top w:val="nil"/>
              <w:left w:val="nil"/>
              <w:bottom w:val="single" w:sz="4" w:space="0" w:color="auto"/>
              <w:right w:val="single" w:sz="4" w:space="0" w:color="auto"/>
            </w:tcBorders>
            <w:shd w:val="clear" w:color="auto" w:fill="auto"/>
            <w:noWrap/>
            <w:vAlign w:val="bottom"/>
            <w:hideMark/>
          </w:tcPr>
          <w:p w14:paraId="309517D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2C15C7D"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F06142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73F255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4.29</w:t>
            </w:r>
          </w:p>
        </w:tc>
      </w:tr>
      <w:tr w:rsidR="00796175" w:rsidRPr="000E4358" w14:paraId="3C91C2B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92434F3"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Pinus clausa</w:t>
            </w:r>
          </w:p>
        </w:tc>
        <w:tc>
          <w:tcPr>
            <w:tcW w:w="1517" w:type="dxa"/>
            <w:tcBorders>
              <w:top w:val="nil"/>
              <w:left w:val="nil"/>
              <w:bottom w:val="single" w:sz="4" w:space="0" w:color="auto"/>
              <w:right w:val="single" w:sz="4" w:space="0" w:color="auto"/>
            </w:tcBorders>
            <w:shd w:val="clear" w:color="auto" w:fill="auto"/>
            <w:noWrap/>
            <w:vAlign w:val="bottom"/>
            <w:hideMark/>
          </w:tcPr>
          <w:p w14:paraId="3D1014E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CFFF9A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31A4E6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33F404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none</w:t>
            </w:r>
          </w:p>
        </w:tc>
      </w:tr>
      <w:tr w:rsidR="00796175" w:rsidRPr="000E4358" w14:paraId="4ECF379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EE838BB"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Pinus echinata</w:t>
            </w:r>
          </w:p>
        </w:tc>
        <w:tc>
          <w:tcPr>
            <w:tcW w:w="1517" w:type="dxa"/>
            <w:tcBorders>
              <w:top w:val="nil"/>
              <w:left w:val="nil"/>
              <w:bottom w:val="single" w:sz="4" w:space="0" w:color="auto"/>
              <w:right w:val="single" w:sz="4" w:space="0" w:color="auto"/>
            </w:tcBorders>
            <w:shd w:val="clear" w:color="auto" w:fill="auto"/>
            <w:noWrap/>
            <w:vAlign w:val="bottom"/>
            <w:hideMark/>
          </w:tcPr>
          <w:p w14:paraId="6DD52BA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5F7CD8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E95830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8D1419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2.78</w:t>
            </w:r>
          </w:p>
        </w:tc>
      </w:tr>
      <w:tr w:rsidR="00796175" w:rsidRPr="000E4358" w14:paraId="2CD8928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E93A87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Pinus </w:t>
            </w:r>
            <w:proofErr w:type="spellStart"/>
            <w:r w:rsidRPr="000E4358">
              <w:rPr>
                <w:rFonts w:cs="Arial"/>
                <w:i/>
                <w:iCs/>
                <w:color w:val="000000"/>
                <w:sz w:val="18"/>
                <w:szCs w:val="18"/>
              </w:rPr>
              <w:t>elliottii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1B2C19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1B86D2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B415C9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5893C3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4.21</w:t>
            </w:r>
          </w:p>
        </w:tc>
      </w:tr>
      <w:tr w:rsidR="00796175" w:rsidRPr="000E4358" w14:paraId="238992D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B7B137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Pinus glabra</w:t>
            </w:r>
          </w:p>
        </w:tc>
        <w:tc>
          <w:tcPr>
            <w:tcW w:w="1517" w:type="dxa"/>
            <w:tcBorders>
              <w:top w:val="nil"/>
              <w:left w:val="nil"/>
              <w:bottom w:val="single" w:sz="4" w:space="0" w:color="auto"/>
              <w:right w:val="single" w:sz="4" w:space="0" w:color="auto"/>
            </w:tcBorders>
            <w:shd w:val="clear" w:color="auto" w:fill="auto"/>
            <w:noWrap/>
            <w:vAlign w:val="bottom"/>
            <w:hideMark/>
          </w:tcPr>
          <w:p w14:paraId="0BA5EFA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7E7C17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0F4FB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16E679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w:t>
            </w:r>
          </w:p>
        </w:tc>
      </w:tr>
      <w:tr w:rsidR="00796175" w:rsidRPr="000E4358" w14:paraId="24A47B5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FD3A476"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Pinus palustris</w:t>
            </w:r>
          </w:p>
        </w:tc>
        <w:tc>
          <w:tcPr>
            <w:tcW w:w="1517" w:type="dxa"/>
            <w:tcBorders>
              <w:top w:val="nil"/>
              <w:left w:val="nil"/>
              <w:bottom w:val="single" w:sz="4" w:space="0" w:color="auto"/>
              <w:right w:val="single" w:sz="4" w:space="0" w:color="auto"/>
            </w:tcBorders>
            <w:shd w:val="clear" w:color="auto" w:fill="auto"/>
            <w:noWrap/>
            <w:vAlign w:val="bottom"/>
            <w:hideMark/>
          </w:tcPr>
          <w:p w14:paraId="255938F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AEACCA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CBAA8C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FE94FB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4.77</w:t>
            </w:r>
          </w:p>
        </w:tc>
      </w:tr>
      <w:tr w:rsidR="00796175" w:rsidRPr="000E4358" w14:paraId="03A54D5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51BD014"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Pinus </w:t>
            </w:r>
            <w:proofErr w:type="spellStart"/>
            <w:r w:rsidRPr="000E4358">
              <w:rPr>
                <w:rFonts w:cs="Arial"/>
                <w:i/>
                <w:iCs/>
                <w:color w:val="000000"/>
                <w:sz w:val="18"/>
                <w:szCs w:val="18"/>
              </w:rPr>
              <w:t>taeda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70A808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8F2BA0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2D679D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90D709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5.34</w:t>
            </w:r>
          </w:p>
        </w:tc>
      </w:tr>
      <w:tr w:rsidR="00796175" w:rsidRPr="000E4358" w14:paraId="512734F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793C496"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Pistia</w:t>
            </w:r>
            <w:proofErr w:type="spellEnd"/>
            <w:r w:rsidRPr="000E4358">
              <w:rPr>
                <w:rFonts w:cs="Arial"/>
                <w:i/>
                <w:iCs/>
                <w:color w:val="000000"/>
                <w:sz w:val="18"/>
                <w:szCs w:val="18"/>
              </w:rPr>
              <w:t xml:space="preserve"> stratiotes</w:t>
            </w:r>
          </w:p>
        </w:tc>
        <w:tc>
          <w:tcPr>
            <w:tcW w:w="1517" w:type="dxa"/>
            <w:tcBorders>
              <w:top w:val="nil"/>
              <w:left w:val="nil"/>
              <w:bottom w:val="single" w:sz="4" w:space="0" w:color="auto"/>
              <w:right w:val="single" w:sz="4" w:space="0" w:color="auto"/>
            </w:tcBorders>
            <w:shd w:val="clear" w:color="auto" w:fill="auto"/>
            <w:noWrap/>
            <w:vAlign w:val="bottom"/>
            <w:hideMark/>
          </w:tcPr>
          <w:p w14:paraId="7AE9961D" w14:textId="571C70A5" w:rsidR="00796175" w:rsidRPr="000E4358" w:rsidRDefault="00796175" w:rsidP="00372369">
            <w:pPr>
              <w:spacing w:before="0" w:after="0"/>
              <w:jc w:val="center"/>
              <w:rPr>
                <w:rFonts w:cs="Arial"/>
                <w:color w:val="000000"/>
                <w:sz w:val="18"/>
                <w:szCs w:val="18"/>
              </w:rPr>
            </w:pPr>
            <w:del w:id="572" w:author="O'Neal, Ashley" w:date="2024-05-17T14:19:00Z" w16du:dateUtc="2024-05-17T18:19:00Z">
              <w:r w:rsidRPr="00914044" w:rsidDel="00580054">
                <w:rPr>
                  <w:rFonts w:cs="Arial"/>
                  <w:color w:val="000000"/>
                  <w:sz w:val="18"/>
                  <w:szCs w:val="18"/>
                  <w:highlight w:val="yellow"/>
                </w:rPr>
                <w:delText>Exotic</w:delText>
              </w:r>
            </w:del>
            <w:ins w:id="573"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E30DED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3E1547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6713C6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0</w:t>
            </w:r>
          </w:p>
        </w:tc>
      </w:tr>
      <w:tr w:rsidR="00796175" w:rsidRPr="000E4358" w14:paraId="5C7D3D0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8273FF1"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Platanus occidentalis</w:t>
            </w:r>
          </w:p>
        </w:tc>
        <w:tc>
          <w:tcPr>
            <w:tcW w:w="1517" w:type="dxa"/>
            <w:tcBorders>
              <w:top w:val="nil"/>
              <w:left w:val="nil"/>
              <w:bottom w:val="single" w:sz="4" w:space="0" w:color="auto"/>
              <w:right w:val="single" w:sz="4" w:space="0" w:color="auto"/>
            </w:tcBorders>
            <w:shd w:val="clear" w:color="auto" w:fill="auto"/>
            <w:noWrap/>
            <w:vAlign w:val="bottom"/>
            <w:hideMark/>
          </w:tcPr>
          <w:p w14:paraId="44CCEF7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50ABBA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7CE14A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7FBA889"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4.36</w:t>
            </w:r>
          </w:p>
        </w:tc>
      </w:tr>
      <w:tr w:rsidR="00796175" w:rsidRPr="000E4358" w14:paraId="36B27C9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9B044B"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Pluchea</w:t>
            </w:r>
            <w:proofErr w:type="spellEnd"/>
            <w:r w:rsidRPr="000E4358">
              <w:rPr>
                <w:rFonts w:cs="Arial"/>
                <w:i/>
                <w:iCs/>
                <w:color w:val="000000"/>
                <w:sz w:val="18"/>
                <w:szCs w:val="18"/>
              </w:rPr>
              <w:t xml:space="preserve"> </w:t>
            </w:r>
            <w:proofErr w:type="spellStart"/>
            <w:r w:rsidRPr="000E4358">
              <w:rPr>
                <w:rFonts w:cs="Arial"/>
                <w:i/>
                <w:iCs/>
                <w:color w:val="000000"/>
                <w:sz w:val="18"/>
                <w:szCs w:val="18"/>
              </w:rPr>
              <w:t>baccharis</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Pluchea</w:t>
            </w:r>
            <w:proofErr w:type="spellEnd"/>
            <w:r w:rsidRPr="000E4358">
              <w:rPr>
                <w:rFonts w:cs="Arial"/>
                <w:i/>
                <w:iCs/>
                <w:color w:val="000000"/>
                <w:sz w:val="18"/>
                <w:szCs w:val="18"/>
              </w:rPr>
              <w:t xml:space="preserve"> rosea)</w:t>
            </w:r>
          </w:p>
        </w:tc>
        <w:tc>
          <w:tcPr>
            <w:tcW w:w="1517" w:type="dxa"/>
            <w:tcBorders>
              <w:top w:val="nil"/>
              <w:left w:val="nil"/>
              <w:bottom w:val="single" w:sz="4" w:space="0" w:color="auto"/>
              <w:right w:val="single" w:sz="4" w:space="0" w:color="auto"/>
            </w:tcBorders>
            <w:shd w:val="clear" w:color="auto" w:fill="auto"/>
            <w:noWrap/>
            <w:vAlign w:val="bottom"/>
            <w:hideMark/>
          </w:tcPr>
          <w:p w14:paraId="1500876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057C30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1E0BA8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55FC91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5.45</w:t>
            </w:r>
          </w:p>
        </w:tc>
      </w:tr>
      <w:tr w:rsidR="00796175" w:rsidRPr="000E4358" w14:paraId="4C23EF6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86211F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Pluchea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camphorata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557B5D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0E746F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39AD12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5572B4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3</w:t>
            </w:r>
          </w:p>
        </w:tc>
      </w:tr>
      <w:tr w:rsidR="00796175" w:rsidRPr="000E4358" w14:paraId="05D4F6A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9A312A4"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Pluchea</w:t>
            </w:r>
            <w:proofErr w:type="spellEnd"/>
            <w:r w:rsidRPr="000E4358">
              <w:rPr>
                <w:rFonts w:cs="Arial"/>
                <w:i/>
                <w:iCs/>
                <w:color w:val="000000"/>
                <w:sz w:val="18"/>
                <w:szCs w:val="18"/>
              </w:rPr>
              <w:t xml:space="preserve"> </w:t>
            </w:r>
            <w:proofErr w:type="spellStart"/>
            <w:r w:rsidRPr="000E4358">
              <w:rPr>
                <w:rFonts w:cs="Arial"/>
                <w:i/>
                <w:iCs/>
                <w:color w:val="000000"/>
                <w:sz w:val="18"/>
                <w:szCs w:val="18"/>
              </w:rPr>
              <w:t>foetida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00ECC1C"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2B9204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318BA1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6A7939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6.65</w:t>
            </w:r>
          </w:p>
        </w:tc>
      </w:tr>
      <w:tr w:rsidR="00796175" w:rsidRPr="000E4358" w14:paraId="654FCDE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606F108"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Pluchea</w:t>
            </w:r>
            <w:proofErr w:type="spellEnd"/>
            <w:r w:rsidRPr="000E4358">
              <w:rPr>
                <w:rFonts w:cs="Arial"/>
                <w:i/>
                <w:iCs/>
                <w:color w:val="000000"/>
                <w:sz w:val="18"/>
                <w:szCs w:val="18"/>
              </w:rPr>
              <w:t xml:space="preserve"> longifolia</w:t>
            </w:r>
          </w:p>
        </w:tc>
        <w:tc>
          <w:tcPr>
            <w:tcW w:w="1517" w:type="dxa"/>
            <w:tcBorders>
              <w:top w:val="nil"/>
              <w:left w:val="nil"/>
              <w:bottom w:val="single" w:sz="4" w:space="0" w:color="auto"/>
              <w:right w:val="single" w:sz="4" w:space="0" w:color="auto"/>
            </w:tcBorders>
            <w:shd w:val="clear" w:color="auto" w:fill="auto"/>
            <w:noWrap/>
            <w:vAlign w:val="bottom"/>
            <w:hideMark/>
          </w:tcPr>
          <w:p w14:paraId="6359989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F40E7FF"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811127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1FEC17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5.85</w:t>
            </w:r>
          </w:p>
        </w:tc>
      </w:tr>
      <w:tr w:rsidR="00796175" w:rsidRPr="000E4358" w14:paraId="40ED8A1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19B56E2"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Pluchea</w:t>
            </w:r>
            <w:proofErr w:type="spellEnd"/>
            <w:r w:rsidRPr="000E4358">
              <w:rPr>
                <w:rFonts w:cs="Arial"/>
                <w:i/>
                <w:iCs/>
                <w:color w:val="000000"/>
                <w:sz w:val="18"/>
                <w:szCs w:val="18"/>
              </w:rPr>
              <w:t xml:space="preserve"> odorata</w:t>
            </w:r>
          </w:p>
        </w:tc>
        <w:tc>
          <w:tcPr>
            <w:tcW w:w="1517" w:type="dxa"/>
            <w:tcBorders>
              <w:top w:val="nil"/>
              <w:left w:val="nil"/>
              <w:bottom w:val="single" w:sz="4" w:space="0" w:color="auto"/>
              <w:right w:val="single" w:sz="4" w:space="0" w:color="auto"/>
            </w:tcBorders>
            <w:shd w:val="clear" w:color="auto" w:fill="auto"/>
            <w:noWrap/>
            <w:vAlign w:val="bottom"/>
            <w:hideMark/>
          </w:tcPr>
          <w:p w14:paraId="7F6103E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7DE982B"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418083C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A4B9705"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4.96</w:t>
            </w:r>
          </w:p>
        </w:tc>
      </w:tr>
      <w:tr w:rsidR="00796175" w:rsidRPr="000E4358" w14:paraId="36A8DBB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3D73DC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Polygala </w:t>
            </w:r>
            <w:proofErr w:type="spellStart"/>
            <w:r w:rsidRPr="000E4358">
              <w:rPr>
                <w:rFonts w:cs="Arial"/>
                <w:i/>
                <w:iCs/>
                <w:color w:val="000000"/>
                <w:sz w:val="18"/>
                <w:szCs w:val="18"/>
              </w:rPr>
              <w:t>cymosa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36A596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1F3C6C3"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Biennial</w:t>
            </w:r>
          </w:p>
        </w:tc>
        <w:tc>
          <w:tcPr>
            <w:tcW w:w="1284" w:type="dxa"/>
            <w:tcBorders>
              <w:top w:val="nil"/>
              <w:left w:val="nil"/>
              <w:bottom w:val="single" w:sz="4" w:space="0" w:color="auto"/>
              <w:right w:val="single" w:sz="4" w:space="0" w:color="auto"/>
            </w:tcBorders>
            <w:shd w:val="clear" w:color="auto" w:fill="auto"/>
            <w:vAlign w:val="bottom"/>
            <w:hideMark/>
          </w:tcPr>
          <w:p w14:paraId="401D0F97"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5EBEB26"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7.67</w:t>
            </w:r>
          </w:p>
        </w:tc>
      </w:tr>
      <w:tr w:rsidR="00796175" w:rsidRPr="000E4358" w14:paraId="778FA39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702875A" w14:textId="77777777" w:rsidR="00796175" w:rsidRPr="000E4358" w:rsidRDefault="00796175" w:rsidP="00372369">
            <w:pPr>
              <w:spacing w:before="0" w:after="0"/>
              <w:rPr>
                <w:rFonts w:cs="Arial"/>
                <w:i/>
                <w:iCs/>
                <w:color w:val="000000"/>
                <w:sz w:val="18"/>
                <w:szCs w:val="18"/>
              </w:rPr>
            </w:pPr>
            <w:r w:rsidRPr="000E4358">
              <w:rPr>
                <w:rFonts w:cs="Arial"/>
                <w:i/>
                <w:iCs/>
                <w:color w:val="000000"/>
                <w:sz w:val="18"/>
                <w:szCs w:val="18"/>
              </w:rPr>
              <w:t xml:space="preserve">Polygala </w:t>
            </w:r>
            <w:proofErr w:type="spellStart"/>
            <w:r w:rsidRPr="000E4358">
              <w:rPr>
                <w:rFonts w:cs="Arial"/>
                <w:i/>
                <w:iCs/>
                <w:color w:val="000000"/>
                <w:sz w:val="18"/>
                <w:szCs w:val="18"/>
              </w:rPr>
              <w:t>rugelii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70F493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0776078"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Annual/Biennial</w:t>
            </w:r>
          </w:p>
        </w:tc>
        <w:tc>
          <w:tcPr>
            <w:tcW w:w="1284" w:type="dxa"/>
            <w:tcBorders>
              <w:top w:val="nil"/>
              <w:left w:val="nil"/>
              <w:bottom w:val="single" w:sz="4" w:space="0" w:color="auto"/>
              <w:right w:val="single" w:sz="4" w:space="0" w:color="auto"/>
            </w:tcBorders>
            <w:shd w:val="clear" w:color="auto" w:fill="auto"/>
            <w:vAlign w:val="bottom"/>
            <w:hideMark/>
          </w:tcPr>
          <w:p w14:paraId="2EBCD7FA"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DB65961"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8.17</w:t>
            </w:r>
          </w:p>
        </w:tc>
      </w:tr>
      <w:tr w:rsidR="00796175" w:rsidRPr="000E4358" w14:paraId="76502F6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C84EC3E" w14:textId="77777777" w:rsidR="00796175" w:rsidRPr="000E4358" w:rsidRDefault="00796175" w:rsidP="00372369">
            <w:pPr>
              <w:spacing w:before="0" w:after="0"/>
              <w:rPr>
                <w:rFonts w:cs="Arial"/>
                <w:i/>
                <w:iCs/>
                <w:color w:val="000000"/>
                <w:sz w:val="18"/>
                <w:szCs w:val="18"/>
              </w:rPr>
            </w:pPr>
            <w:proofErr w:type="spellStart"/>
            <w:r w:rsidRPr="000E4358">
              <w:rPr>
                <w:rFonts w:cs="Arial"/>
                <w:i/>
                <w:iCs/>
                <w:color w:val="000000"/>
                <w:sz w:val="18"/>
                <w:szCs w:val="18"/>
              </w:rPr>
              <w:t>Polygonella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gracilis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267EC80"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7E8CC82"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58FA612E"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186F0644" w14:textId="77777777" w:rsidR="00796175" w:rsidRPr="000E4358" w:rsidRDefault="00796175" w:rsidP="00372369">
            <w:pPr>
              <w:spacing w:before="0" w:after="0"/>
              <w:jc w:val="center"/>
              <w:rPr>
                <w:rFonts w:cs="Arial"/>
                <w:color w:val="000000"/>
                <w:sz w:val="18"/>
                <w:szCs w:val="18"/>
              </w:rPr>
            </w:pPr>
            <w:r w:rsidRPr="000E4358">
              <w:rPr>
                <w:rFonts w:cs="Arial"/>
                <w:color w:val="000000"/>
                <w:sz w:val="18"/>
                <w:szCs w:val="18"/>
              </w:rPr>
              <w:t>4.77</w:t>
            </w:r>
          </w:p>
        </w:tc>
      </w:tr>
      <w:tr w:rsidR="00DB3ACA" w:rsidRPr="000E4358" w14:paraId="67393B2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7D374DF1" w14:textId="33CDE5B7"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Polypogon</w:t>
            </w:r>
            <w:proofErr w:type="spellEnd"/>
            <w:r w:rsidRPr="000E4358">
              <w:rPr>
                <w:rFonts w:cs="Arial"/>
                <w:i/>
                <w:iCs/>
                <w:color w:val="000000"/>
                <w:sz w:val="18"/>
                <w:szCs w:val="18"/>
              </w:rPr>
              <w:t xml:space="preserve"> </w:t>
            </w:r>
            <w:proofErr w:type="spellStart"/>
            <w:r w:rsidRPr="000E4358">
              <w:rPr>
                <w:rFonts w:cs="Arial"/>
                <w:i/>
                <w:iCs/>
                <w:color w:val="000000"/>
                <w:sz w:val="18"/>
                <w:szCs w:val="18"/>
              </w:rPr>
              <w:t>monspeliensis</w:t>
            </w:r>
            <w:proofErr w:type="spellEnd"/>
          </w:p>
        </w:tc>
        <w:tc>
          <w:tcPr>
            <w:tcW w:w="1517" w:type="dxa"/>
            <w:tcBorders>
              <w:top w:val="nil"/>
              <w:left w:val="nil"/>
              <w:bottom w:val="single" w:sz="4" w:space="0" w:color="auto"/>
              <w:right w:val="single" w:sz="4" w:space="0" w:color="auto"/>
            </w:tcBorders>
            <w:shd w:val="clear" w:color="auto" w:fill="auto"/>
            <w:noWrap/>
            <w:vAlign w:val="bottom"/>
          </w:tcPr>
          <w:p w14:paraId="4DB61A59" w14:textId="47914EA1" w:rsidR="00DB3ACA" w:rsidRPr="000E4358" w:rsidRDefault="00DB3ACA" w:rsidP="00372369">
            <w:pPr>
              <w:spacing w:before="0" w:after="0"/>
              <w:jc w:val="center"/>
              <w:rPr>
                <w:rFonts w:cs="Arial"/>
                <w:color w:val="000000"/>
                <w:sz w:val="18"/>
                <w:szCs w:val="18"/>
              </w:rPr>
            </w:pPr>
            <w:del w:id="574" w:author="O'Neal, Ashley" w:date="2024-05-17T14:19:00Z" w16du:dateUtc="2024-05-17T18:19:00Z">
              <w:r w:rsidRPr="00914044" w:rsidDel="00580054">
                <w:rPr>
                  <w:rFonts w:cs="Arial"/>
                  <w:color w:val="000000"/>
                  <w:sz w:val="18"/>
                  <w:szCs w:val="18"/>
                  <w:highlight w:val="yellow"/>
                </w:rPr>
                <w:delText>Exotic</w:delText>
              </w:r>
            </w:del>
            <w:ins w:id="575"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tcPr>
          <w:p w14:paraId="5E1DB5A7" w14:textId="7B06AB6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tcPr>
          <w:p w14:paraId="34CEA208" w14:textId="49EAC3F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tcPr>
          <w:p w14:paraId="762AE8FD" w14:textId="1CFBCAE5" w:rsidR="00DB3ACA" w:rsidRPr="000E4358" w:rsidRDefault="00DB3ACA" w:rsidP="00372369">
            <w:pPr>
              <w:spacing w:before="0" w:after="0"/>
              <w:jc w:val="center"/>
              <w:rPr>
                <w:rFonts w:cs="Arial"/>
                <w:color w:val="000000"/>
                <w:sz w:val="18"/>
                <w:szCs w:val="18"/>
              </w:rPr>
            </w:pPr>
            <w:del w:id="576" w:author="O'Neal, Ashley" w:date="2024-07-19T09:01:00Z" w16du:dateUtc="2024-07-19T13:01:00Z">
              <w:r w:rsidRPr="00914044" w:rsidDel="0020352D">
                <w:rPr>
                  <w:rFonts w:cs="Arial"/>
                  <w:color w:val="000000"/>
                  <w:sz w:val="18"/>
                  <w:szCs w:val="18"/>
                  <w:highlight w:val="yellow"/>
                </w:rPr>
                <w:delText>1</w:delText>
              </w:r>
            </w:del>
            <w:ins w:id="577" w:author="O'Neal, Ashley" w:date="2024-07-19T09:01:00Z" w16du:dateUtc="2024-07-19T13:01:00Z">
              <w:r w:rsidR="0020352D" w:rsidRPr="00914044">
                <w:rPr>
                  <w:rFonts w:cs="Arial"/>
                  <w:color w:val="000000"/>
                  <w:sz w:val="18"/>
                  <w:szCs w:val="18"/>
                  <w:highlight w:val="yellow"/>
                </w:rPr>
                <w:t>0</w:t>
              </w:r>
            </w:ins>
          </w:p>
        </w:tc>
      </w:tr>
      <w:tr w:rsidR="00DB3ACA" w:rsidRPr="000E4358" w14:paraId="0B004FC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19A02490" w14:textId="5E53D6A7"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Polypremum</w:t>
            </w:r>
            <w:proofErr w:type="spellEnd"/>
            <w:r w:rsidRPr="000E4358">
              <w:rPr>
                <w:rFonts w:cs="Arial"/>
                <w:i/>
                <w:iCs/>
                <w:color w:val="000000"/>
                <w:sz w:val="18"/>
                <w:szCs w:val="18"/>
              </w:rPr>
              <w:t xml:space="preserve"> procumbens</w:t>
            </w:r>
          </w:p>
        </w:tc>
        <w:tc>
          <w:tcPr>
            <w:tcW w:w="1517" w:type="dxa"/>
            <w:tcBorders>
              <w:top w:val="nil"/>
              <w:left w:val="nil"/>
              <w:bottom w:val="single" w:sz="4" w:space="0" w:color="auto"/>
              <w:right w:val="single" w:sz="4" w:space="0" w:color="auto"/>
            </w:tcBorders>
            <w:shd w:val="clear" w:color="auto" w:fill="auto"/>
            <w:noWrap/>
            <w:vAlign w:val="bottom"/>
          </w:tcPr>
          <w:p w14:paraId="2FA75B6A" w14:textId="515EA2D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426AC6B4" w14:textId="369A6B6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tcPr>
          <w:p w14:paraId="1555AF06" w14:textId="5D16F89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tcPr>
          <w:p w14:paraId="13284589" w14:textId="554C0FE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1.71</w:t>
            </w:r>
          </w:p>
        </w:tc>
      </w:tr>
      <w:tr w:rsidR="00DB3ACA" w:rsidRPr="000E4358" w14:paraId="6657F1A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2600F87B" w14:textId="6A9A2E8A"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Pontederia cordata</w:t>
            </w:r>
          </w:p>
        </w:tc>
        <w:tc>
          <w:tcPr>
            <w:tcW w:w="1517" w:type="dxa"/>
            <w:tcBorders>
              <w:top w:val="nil"/>
              <w:left w:val="nil"/>
              <w:bottom w:val="single" w:sz="4" w:space="0" w:color="auto"/>
              <w:right w:val="single" w:sz="4" w:space="0" w:color="auto"/>
            </w:tcBorders>
            <w:shd w:val="clear" w:color="auto" w:fill="auto"/>
            <w:noWrap/>
            <w:vAlign w:val="bottom"/>
          </w:tcPr>
          <w:p w14:paraId="0E495E34" w14:textId="37F8542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2FAFAA5D" w14:textId="4CC124D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tcPr>
          <w:p w14:paraId="0127717A" w14:textId="28AF7A0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tcPr>
          <w:p w14:paraId="613917EE" w14:textId="6EE8B57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5.38</w:t>
            </w:r>
          </w:p>
        </w:tc>
      </w:tr>
      <w:tr w:rsidR="00DB3ACA" w:rsidRPr="000E4358" w14:paraId="7ED1494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56DEAA6C" w14:textId="6FE2BC6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Pontederia rotundifolia</w:t>
            </w:r>
          </w:p>
        </w:tc>
        <w:tc>
          <w:tcPr>
            <w:tcW w:w="1517" w:type="dxa"/>
            <w:tcBorders>
              <w:top w:val="nil"/>
              <w:left w:val="nil"/>
              <w:bottom w:val="single" w:sz="4" w:space="0" w:color="auto"/>
              <w:right w:val="single" w:sz="4" w:space="0" w:color="auto"/>
            </w:tcBorders>
            <w:shd w:val="clear" w:color="auto" w:fill="auto"/>
            <w:noWrap/>
            <w:vAlign w:val="bottom"/>
          </w:tcPr>
          <w:p w14:paraId="373CDCC2" w14:textId="35A7F295" w:rsidR="00DB3ACA" w:rsidRPr="00914044" w:rsidRDefault="00DB3ACA" w:rsidP="00372369">
            <w:pPr>
              <w:spacing w:before="0" w:after="0"/>
              <w:jc w:val="center"/>
              <w:rPr>
                <w:rFonts w:cs="Arial"/>
                <w:color w:val="000000"/>
                <w:sz w:val="18"/>
                <w:szCs w:val="18"/>
                <w:highlight w:val="yellow"/>
              </w:rPr>
            </w:pPr>
            <w:del w:id="578" w:author="O'Neal, Ashley" w:date="2024-05-17T14:19:00Z" w16du:dateUtc="2024-05-17T18:19:00Z">
              <w:r w:rsidRPr="00914044" w:rsidDel="00580054">
                <w:rPr>
                  <w:rFonts w:cs="Arial"/>
                  <w:color w:val="000000"/>
                  <w:sz w:val="18"/>
                  <w:szCs w:val="18"/>
                  <w:highlight w:val="yellow"/>
                </w:rPr>
                <w:delText>Exotic</w:delText>
              </w:r>
            </w:del>
            <w:ins w:id="579"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tcPr>
          <w:p w14:paraId="34EDCB0E" w14:textId="114B081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tcPr>
          <w:p w14:paraId="2193A3FE" w14:textId="0681347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tcPr>
          <w:p w14:paraId="3806FAD3" w14:textId="25C68D3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12383AB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3DF59784" w14:textId="46D61BE1"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Portulaca </w:t>
            </w:r>
            <w:proofErr w:type="spellStart"/>
            <w:r w:rsidRPr="000E4358">
              <w:rPr>
                <w:rFonts w:cs="Arial"/>
                <w:i/>
                <w:iCs/>
                <w:color w:val="000000"/>
                <w:sz w:val="18"/>
                <w:szCs w:val="18"/>
              </w:rPr>
              <w:t>amilis</w:t>
            </w:r>
            <w:proofErr w:type="spellEnd"/>
          </w:p>
        </w:tc>
        <w:tc>
          <w:tcPr>
            <w:tcW w:w="1517" w:type="dxa"/>
            <w:tcBorders>
              <w:top w:val="nil"/>
              <w:left w:val="nil"/>
              <w:bottom w:val="single" w:sz="4" w:space="0" w:color="auto"/>
              <w:right w:val="single" w:sz="4" w:space="0" w:color="auto"/>
            </w:tcBorders>
            <w:shd w:val="clear" w:color="auto" w:fill="auto"/>
            <w:noWrap/>
            <w:vAlign w:val="bottom"/>
          </w:tcPr>
          <w:p w14:paraId="11C271B5" w14:textId="71853DA8" w:rsidR="00DB3ACA" w:rsidRPr="00914044" w:rsidRDefault="00DB3ACA" w:rsidP="00372369">
            <w:pPr>
              <w:spacing w:before="0" w:after="0"/>
              <w:jc w:val="center"/>
              <w:rPr>
                <w:rFonts w:cs="Arial"/>
                <w:color w:val="000000"/>
                <w:sz w:val="18"/>
                <w:szCs w:val="18"/>
                <w:highlight w:val="yellow"/>
              </w:rPr>
            </w:pPr>
            <w:del w:id="580" w:author="O'Neal, Ashley" w:date="2024-05-17T14:19:00Z" w16du:dateUtc="2024-05-17T18:19:00Z">
              <w:r w:rsidRPr="00914044" w:rsidDel="00580054">
                <w:rPr>
                  <w:rFonts w:cs="Arial"/>
                  <w:color w:val="000000"/>
                  <w:sz w:val="18"/>
                  <w:szCs w:val="18"/>
                  <w:highlight w:val="yellow"/>
                </w:rPr>
                <w:delText>Exotic</w:delText>
              </w:r>
            </w:del>
            <w:ins w:id="581"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tcPr>
          <w:p w14:paraId="6B90DC8E" w14:textId="3BBA472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tcPr>
          <w:p w14:paraId="2F6A2F72" w14:textId="7447688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tcPr>
          <w:p w14:paraId="17AAE5A2" w14:textId="7281A49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0.87</w:t>
            </w:r>
          </w:p>
        </w:tc>
      </w:tr>
      <w:tr w:rsidR="00DB3ACA" w:rsidRPr="000E4358" w14:paraId="0619EBE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67782088" w14:textId="4EFBDD97"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Potamogeton</w:t>
            </w:r>
            <w:proofErr w:type="spellEnd"/>
            <w:r w:rsidRPr="000E4358">
              <w:rPr>
                <w:rFonts w:cs="Arial"/>
                <w:i/>
                <w:iCs/>
                <w:color w:val="000000"/>
                <w:sz w:val="18"/>
                <w:szCs w:val="18"/>
              </w:rPr>
              <w:t xml:space="preserve"> </w:t>
            </w:r>
            <w:proofErr w:type="spellStart"/>
            <w:r w:rsidRPr="000E4358">
              <w:rPr>
                <w:rFonts w:cs="Arial"/>
                <w:i/>
                <w:iCs/>
                <w:color w:val="000000"/>
                <w:sz w:val="18"/>
                <w:szCs w:val="18"/>
              </w:rPr>
              <w:t>diversifolius</w:t>
            </w:r>
            <w:proofErr w:type="spellEnd"/>
          </w:p>
        </w:tc>
        <w:tc>
          <w:tcPr>
            <w:tcW w:w="1517" w:type="dxa"/>
            <w:tcBorders>
              <w:top w:val="nil"/>
              <w:left w:val="nil"/>
              <w:bottom w:val="single" w:sz="4" w:space="0" w:color="auto"/>
              <w:right w:val="single" w:sz="4" w:space="0" w:color="auto"/>
            </w:tcBorders>
            <w:shd w:val="clear" w:color="auto" w:fill="auto"/>
            <w:noWrap/>
            <w:vAlign w:val="bottom"/>
          </w:tcPr>
          <w:p w14:paraId="0684E8D0" w14:textId="2F70B96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33E41A27" w14:textId="1285171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tcPr>
          <w:p w14:paraId="50CC128C" w14:textId="16D34DB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tcPr>
          <w:p w14:paraId="3FF07088" w14:textId="4359D54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w:t>
            </w:r>
          </w:p>
        </w:tc>
      </w:tr>
      <w:tr w:rsidR="00DB3ACA" w:rsidRPr="000E4358" w14:paraId="12F3F2C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2B7C8065" w14:textId="6B535043"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Potamogeton</w:t>
            </w:r>
            <w:proofErr w:type="spellEnd"/>
            <w:r w:rsidRPr="000E4358">
              <w:rPr>
                <w:rFonts w:cs="Arial"/>
                <w:i/>
                <w:iCs/>
                <w:color w:val="000000"/>
                <w:sz w:val="18"/>
                <w:szCs w:val="18"/>
              </w:rPr>
              <w:t xml:space="preserve"> illinoensis</w:t>
            </w:r>
          </w:p>
        </w:tc>
        <w:tc>
          <w:tcPr>
            <w:tcW w:w="1517" w:type="dxa"/>
            <w:tcBorders>
              <w:top w:val="nil"/>
              <w:left w:val="nil"/>
              <w:bottom w:val="single" w:sz="4" w:space="0" w:color="auto"/>
              <w:right w:val="single" w:sz="4" w:space="0" w:color="auto"/>
            </w:tcBorders>
            <w:shd w:val="clear" w:color="auto" w:fill="auto"/>
            <w:noWrap/>
            <w:vAlign w:val="bottom"/>
          </w:tcPr>
          <w:p w14:paraId="62567D5A" w14:textId="763AF87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2B13DDA8" w14:textId="4F5A330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tcPr>
          <w:p w14:paraId="342B4874" w14:textId="5263CED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tcPr>
          <w:p w14:paraId="7B875C7C" w14:textId="5A02ABE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6.64</w:t>
            </w:r>
          </w:p>
        </w:tc>
      </w:tr>
      <w:tr w:rsidR="00DB3ACA" w:rsidRPr="000E4358" w14:paraId="3312CF8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33B5FF08" w14:textId="74E03B98" w:rsidR="00DB3ACA" w:rsidRPr="000E4358" w:rsidRDefault="005C352B" w:rsidP="00372369">
            <w:pPr>
              <w:spacing w:before="0" w:after="0"/>
              <w:rPr>
                <w:rFonts w:cs="Arial"/>
                <w:iCs/>
                <w:color w:val="000000"/>
                <w:sz w:val="18"/>
                <w:szCs w:val="18"/>
              </w:rPr>
            </w:pPr>
            <w:proofErr w:type="spellStart"/>
            <w:ins w:id="582" w:author="O'Neal, Ashley" w:date="2024-07-19T09:41:00Z" w16du:dateUtc="2024-07-19T13:41:00Z">
              <w:r w:rsidRPr="00914044">
                <w:rPr>
                  <w:rFonts w:cs="Arial"/>
                  <w:i/>
                  <w:iCs/>
                  <w:color w:val="000000"/>
                  <w:sz w:val="18"/>
                  <w:szCs w:val="18"/>
                  <w:highlight w:val="yellow"/>
                </w:rPr>
                <w:t>Stuckenia</w:t>
              </w:r>
              <w:proofErr w:type="spellEnd"/>
              <w:r w:rsidRPr="00914044">
                <w:rPr>
                  <w:rFonts w:cs="Arial"/>
                  <w:i/>
                  <w:iCs/>
                  <w:color w:val="000000"/>
                  <w:sz w:val="18"/>
                  <w:szCs w:val="18"/>
                  <w:highlight w:val="yellow"/>
                </w:rPr>
                <w:t xml:space="preserve"> pectinate (syn. </w:t>
              </w:r>
            </w:ins>
            <w:proofErr w:type="spellStart"/>
            <w:r w:rsidR="00DB3ACA" w:rsidRPr="00914044">
              <w:rPr>
                <w:rFonts w:cs="Arial"/>
                <w:i/>
                <w:iCs/>
                <w:color w:val="000000"/>
                <w:sz w:val="18"/>
                <w:szCs w:val="18"/>
                <w:highlight w:val="yellow"/>
              </w:rPr>
              <w:t>Potamogeton</w:t>
            </w:r>
            <w:proofErr w:type="spellEnd"/>
            <w:r w:rsidR="00DB3ACA" w:rsidRPr="00914044">
              <w:rPr>
                <w:rFonts w:cs="Arial"/>
                <w:i/>
                <w:iCs/>
                <w:color w:val="000000"/>
                <w:sz w:val="18"/>
                <w:szCs w:val="18"/>
                <w:highlight w:val="yellow"/>
              </w:rPr>
              <w:t xml:space="preserve"> </w:t>
            </w:r>
            <w:proofErr w:type="spellStart"/>
            <w:r w:rsidR="00DB3ACA" w:rsidRPr="00914044">
              <w:rPr>
                <w:rFonts w:cs="Arial"/>
                <w:i/>
                <w:iCs/>
                <w:color w:val="000000"/>
                <w:sz w:val="18"/>
                <w:szCs w:val="18"/>
                <w:highlight w:val="yellow"/>
              </w:rPr>
              <w:t>pectinatus</w:t>
            </w:r>
            <w:proofErr w:type="spellEnd"/>
            <w:ins w:id="583" w:author="O'Neal, Ashley" w:date="2024-07-19T09:41:00Z" w16du:dateUtc="2024-07-19T13:41:00Z">
              <w:r w:rsidRPr="00914044">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tcPr>
          <w:p w14:paraId="6805B2F7" w14:textId="64E70FF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3DAF9E7F" w14:textId="0F5D132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tcPr>
          <w:p w14:paraId="15605624" w14:textId="00B4D2D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tcPr>
          <w:p w14:paraId="2BD55B0D" w14:textId="3409CF8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7.8</w:t>
            </w:r>
          </w:p>
        </w:tc>
      </w:tr>
      <w:tr w:rsidR="00DB3ACA" w:rsidRPr="000E4358" w14:paraId="64D2A08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73AF29CE" w14:textId="2BCA5CC1"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Potamogeton</w:t>
            </w:r>
            <w:proofErr w:type="spellEnd"/>
            <w:r w:rsidRPr="000E4358">
              <w:rPr>
                <w:rFonts w:cs="Arial"/>
                <w:i/>
                <w:iCs/>
                <w:color w:val="000000"/>
                <w:sz w:val="18"/>
                <w:szCs w:val="18"/>
              </w:rPr>
              <w:t xml:space="preserve"> pusillus</w:t>
            </w:r>
          </w:p>
        </w:tc>
        <w:tc>
          <w:tcPr>
            <w:tcW w:w="1517" w:type="dxa"/>
            <w:tcBorders>
              <w:top w:val="nil"/>
              <w:left w:val="nil"/>
              <w:bottom w:val="single" w:sz="4" w:space="0" w:color="auto"/>
              <w:right w:val="single" w:sz="4" w:space="0" w:color="auto"/>
            </w:tcBorders>
            <w:shd w:val="clear" w:color="auto" w:fill="auto"/>
            <w:noWrap/>
            <w:vAlign w:val="bottom"/>
          </w:tcPr>
          <w:p w14:paraId="21E3A88B" w14:textId="0D551C7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35C594C5" w14:textId="1531346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tcPr>
          <w:p w14:paraId="77E90CD9" w14:textId="1BB532D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tcPr>
          <w:p w14:paraId="429EE561" w14:textId="116BEB2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7.8</w:t>
            </w:r>
          </w:p>
        </w:tc>
      </w:tr>
      <w:tr w:rsidR="00DB3ACA" w:rsidRPr="000E4358" w14:paraId="4DDE67C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F64BF77" w14:textId="7429CFFF"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Proserpinaca</w:t>
            </w:r>
            <w:proofErr w:type="spellEnd"/>
            <w:r w:rsidRPr="000E4358">
              <w:rPr>
                <w:rFonts w:cs="Arial"/>
                <w:i/>
                <w:iCs/>
                <w:color w:val="000000"/>
                <w:sz w:val="18"/>
                <w:szCs w:val="18"/>
              </w:rPr>
              <w:t xml:space="preserve"> palustris</w:t>
            </w:r>
          </w:p>
        </w:tc>
        <w:tc>
          <w:tcPr>
            <w:tcW w:w="1517" w:type="dxa"/>
            <w:tcBorders>
              <w:top w:val="nil"/>
              <w:left w:val="nil"/>
              <w:bottom w:val="single" w:sz="4" w:space="0" w:color="auto"/>
              <w:right w:val="single" w:sz="4" w:space="0" w:color="auto"/>
            </w:tcBorders>
            <w:shd w:val="clear" w:color="auto" w:fill="auto"/>
            <w:noWrap/>
            <w:vAlign w:val="bottom"/>
            <w:hideMark/>
          </w:tcPr>
          <w:p w14:paraId="57123E6D" w14:textId="031D61C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1F1C1B9" w14:textId="193BBCD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2A1C626" w14:textId="23C7955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33B8807" w14:textId="3AB9EFC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5.85</w:t>
            </w:r>
          </w:p>
        </w:tc>
      </w:tr>
      <w:tr w:rsidR="00DB3ACA" w:rsidRPr="000E4358" w14:paraId="446949F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8404B94" w14:textId="0A3124E1"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Proserpinaca</w:t>
            </w:r>
            <w:proofErr w:type="spellEnd"/>
            <w:r w:rsidRPr="000E4358">
              <w:rPr>
                <w:rFonts w:cs="Arial"/>
                <w:i/>
                <w:iCs/>
                <w:color w:val="000000"/>
                <w:sz w:val="18"/>
                <w:szCs w:val="18"/>
              </w:rPr>
              <w:t xml:space="preserve"> </w:t>
            </w:r>
            <w:proofErr w:type="spellStart"/>
            <w:r w:rsidRPr="000E4358">
              <w:rPr>
                <w:rFonts w:cs="Arial"/>
                <w:i/>
                <w:iCs/>
                <w:color w:val="000000"/>
                <w:sz w:val="18"/>
                <w:szCs w:val="18"/>
              </w:rPr>
              <w:t>pectinata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5A06A80" w14:textId="1A606EF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6225C08" w14:textId="008D6EB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F318D34" w14:textId="4CDD47C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B02C5C1" w14:textId="6017B3A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5.5</w:t>
            </w:r>
          </w:p>
        </w:tc>
      </w:tr>
      <w:tr w:rsidR="00DB3ACA" w:rsidRPr="000E4358" w14:paraId="4EC7553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64856B0" w14:textId="0854C7FF"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Prunus </w:t>
            </w:r>
            <w:proofErr w:type="spellStart"/>
            <w:r w:rsidRPr="000E4358">
              <w:rPr>
                <w:rFonts w:cs="Arial"/>
                <w:i/>
                <w:iCs/>
                <w:color w:val="000000"/>
                <w:sz w:val="18"/>
                <w:szCs w:val="18"/>
              </w:rPr>
              <w:t>caroliniana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032675D" w14:textId="3789347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8B45B49" w14:textId="25AD8C5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A1EED24" w14:textId="0DEEF0A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F7C4DF4" w14:textId="22921B5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4.03</w:t>
            </w:r>
          </w:p>
        </w:tc>
      </w:tr>
      <w:tr w:rsidR="00DB3ACA" w:rsidRPr="000E4358" w14:paraId="37A2F1D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01E0FED" w14:textId="5A2FC40D"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Prunus serotina</w:t>
            </w:r>
          </w:p>
        </w:tc>
        <w:tc>
          <w:tcPr>
            <w:tcW w:w="1517" w:type="dxa"/>
            <w:tcBorders>
              <w:top w:val="nil"/>
              <w:left w:val="nil"/>
              <w:bottom w:val="single" w:sz="4" w:space="0" w:color="auto"/>
              <w:right w:val="single" w:sz="4" w:space="0" w:color="auto"/>
            </w:tcBorders>
            <w:shd w:val="clear" w:color="auto" w:fill="auto"/>
            <w:noWrap/>
            <w:vAlign w:val="bottom"/>
            <w:hideMark/>
          </w:tcPr>
          <w:p w14:paraId="2C55E039" w14:textId="758112B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587BE79" w14:textId="73B706A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3A32B01" w14:textId="4F88677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5B5B9BA" w14:textId="3EF68F8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3.9</w:t>
            </w:r>
          </w:p>
        </w:tc>
      </w:tr>
      <w:tr w:rsidR="00DB3ACA" w:rsidRPr="000E4358" w14:paraId="41F315C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1253DDF" w14:textId="13EE2B6E"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lastRenderedPageBreak/>
              <w:t>Psychotria</w:t>
            </w:r>
            <w:proofErr w:type="spellEnd"/>
            <w:r w:rsidRPr="000E4358">
              <w:rPr>
                <w:rFonts w:cs="Arial"/>
                <w:i/>
                <w:iCs/>
                <w:color w:val="000000"/>
                <w:sz w:val="18"/>
                <w:szCs w:val="18"/>
              </w:rPr>
              <w:t xml:space="preserve"> nervosa</w:t>
            </w:r>
          </w:p>
        </w:tc>
        <w:tc>
          <w:tcPr>
            <w:tcW w:w="1517" w:type="dxa"/>
            <w:tcBorders>
              <w:top w:val="nil"/>
              <w:left w:val="nil"/>
              <w:bottom w:val="single" w:sz="4" w:space="0" w:color="auto"/>
              <w:right w:val="single" w:sz="4" w:space="0" w:color="auto"/>
            </w:tcBorders>
            <w:shd w:val="clear" w:color="auto" w:fill="auto"/>
            <w:noWrap/>
            <w:vAlign w:val="bottom"/>
            <w:hideMark/>
          </w:tcPr>
          <w:p w14:paraId="0CC3494A" w14:textId="3304E39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ADF54FB" w14:textId="5D9B0BE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4CBEFE6" w14:textId="2023F7F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3EBF0A18" w14:textId="1EED1CF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w:t>
            </w:r>
          </w:p>
        </w:tc>
      </w:tr>
      <w:tr w:rsidR="00DB3ACA" w:rsidRPr="000E4358" w14:paraId="70DB3CD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596818E" w14:textId="097D263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Pteridium aquilinum</w:t>
            </w:r>
          </w:p>
        </w:tc>
        <w:tc>
          <w:tcPr>
            <w:tcW w:w="1517" w:type="dxa"/>
            <w:tcBorders>
              <w:top w:val="nil"/>
              <w:left w:val="nil"/>
              <w:bottom w:val="single" w:sz="4" w:space="0" w:color="auto"/>
              <w:right w:val="single" w:sz="4" w:space="0" w:color="auto"/>
            </w:tcBorders>
            <w:shd w:val="clear" w:color="auto" w:fill="auto"/>
            <w:noWrap/>
            <w:vAlign w:val="bottom"/>
            <w:hideMark/>
          </w:tcPr>
          <w:p w14:paraId="19F4E268" w14:textId="212F065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29E5DA3" w14:textId="2411DCB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07B1658" w14:textId="5C4E28E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D152FE5" w14:textId="3D843BD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3.9</w:t>
            </w:r>
          </w:p>
        </w:tc>
      </w:tr>
      <w:tr w:rsidR="00DB3ACA" w:rsidRPr="000E4358" w14:paraId="49C0434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5B98CA6" w14:textId="14F8DF6F"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Pteris </w:t>
            </w:r>
            <w:proofErr w:type="spellStart"/>
            <w:r w:rsidRPr="000E4358">
              <w:rPr>
                <w:rFonts w:cs="Arial"/>
                <w:i/>
                <w:iCs/>
                <w:color w:val="000000"/>
                <w:sz w:val="18"/>
                <w:szCs w:val="18"/>
              </w:rPr>
              <w:t>tripartita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A558B0E" w14:textId="15DE8C30" w:rsidR="00DB3ACA" w:rsidRPr="00914044" w:rsidRDefault="00DB3ACA" w:rsidP="00372369">
            <w:pPr>
              <w:spacing w:before="0" w:after="0"/>
              <w:jc w:val="center"/>
              <w:rPr>
                <w:rFonts w:cs="Arial"/>
                <w:color w:val="000000"/>
                <w:sz w:val="18"/>
                <w:szCs w:val="18"/>
                <w:highlight w:val="yellow"/>
              </w:rPr>
            </w:pPr>
            <w:del w:id="584" w:author="O'Neal, Ashley" w:date="2024-05-17T14:19:00Z" w16du:dateUtc="2024-05-17T18:19:00Z">
              <w:r w:rsidRPr="00914044" w:rsidDel="00580054">
                <w:rPr>
                  <w:rFonts w:cs="Arial"/>
                  <w:color w:val="000000"/>
                  <w:sz w:val="18"/>
                  <w:szCs w:val="18"/>
                  <w:highlight w:val="yellow"/>
                </w:rPr>
                <w:delText>Exotic</w:delText>
              </w:r>
            </w:del>
            <w:ins w:id="585"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EC46E41" w14:textId="638A0D0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0C6891B" w14:textId="4221E00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B86B451" w14:textId="289BCE9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0.27</w:t>
            </w:r>
          </w:p>
        </w:tc>
      </w:tr>
      <w:tr w:rsidR="00DB3ACA" w:rsidRPr="000E4358" w14:paraId="19D7DA4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FE2731A" w14:textId="7C509E10"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Ptilimnium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capillaceum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D66AAFF" w14:textId="3BCCC2A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6BAF0E6" w14:textId="3954377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0CB86F7D" w14:textId="6EDFBB6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A99D046" w14:textId="1826021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2.73</w:t>
            </w:r>
          </w:p>
        </w:tc>
      </w:tr>
      <w:tr w:rsidR="00DB3ACA" w:rsidRPr="000E4358" w14:paraId="13A3D34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8DECA1E" w14:textId="052BF153"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Quercus laevis</w:t>
            </w:r>
          </w:p>
        </w:tc>
        <w:tc>
          <w:tcPr>
            <w:tcW w:w="1517" w:type="dxa"/>
            <w:tcBorders>
              <w:top w:val="nil"/>
              <w:left w:val="nil"/>
              <w:bottom w:val="single" w:sz="4" w:space="0" w:color="auto"/>
              <w:right w:val="single" w:sz="4" w:space="0" w:color="auto"/>
            </w:tcBorders>
            <w:shd w:val="clear" w:color="auto" w:fill="auto"/>
            <w:noWrap/>
            <w:vAlign w:val="bottom"/>
            <w:hideMark/>
          </w:tcPr>
          <w:p w14:paraId="65FC83F7" w14:textId="01D5A80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35F74DF" w14:textId="7C9B510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0135632" w14:textId="6D8086D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20DE8512" w14:textId="76C2868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222638D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EEC955F" w14:textId="1FAEE1F3"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Quercus laurifolia</w:t>
            </w:r>
          </w:p>
        </w:tc>
        <w:tc>
          <w:tcPr>
            <w:tcW w:w="1517" w:type="dxa"/>
            <w:tcBorders>
              <w:top w:val="nil"/>
              <w:left w:val="nil"/>
              <w:bottom w:val="single" w:sz="4" w:space="0" w:color="auto"/>
              <w:right w:val="single" w:sz="4" w:space="0" w:color="auto"/>
            </w:tcBorders>
            <w:shd w:val="clear" w:color="auto" w:fill="auto"/>
            <w:noWrap/>
            <w:vAlign w:val="bottom"/>
            <w:hideMark/>
          </w:tcPr>
          <w:p w14:paraId="252B23CC" w14:textId="131EEE1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3090B20" w14:textId="24A08E6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CFC7F14" w14:textId="3E84833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DA3DB70" w14:textId="7CAA1DA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w:t>
            </w:r>
          </w:p>
        </w:tc>
      </w:tr>
      <w:tr w:rsidR="00DB3ACA" w:rsidRPr="000E4358" w14:paraId="2C572C7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F603108" w14:textId="25419A78"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Quercus nigra</w:t>
            </w:r>
          </w:p>
        </w:tc>
        <w:tc>
          <w:tcPr>
            <w:tcW w:w="1517" w:type="dxa"/>
            <w:tcBorders>
              <w:top w:val="nil"/>
              <w:left w:val="nil"/>
              <w:bottom w:val="single" w:sz="4" w:space="0" w:color="auto"/>
              <w:right w:val="single" w:sz="4" w:space="0" w:color="auto"/>
            </w:tcBorders>
            <w:shd w:val="clear" w:color="auto" w:fill="auto"/>
            <w:noWrap/>
            <w:vAlign w:val="bottom"/>
            <w:hideMark/>
          </w:tcPr>
          <w:p w14:paraId="1845C2F8" w14:textId="60CFA39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7556D60" w14:textId="18C4BCD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351C814" w14:textId="4E8C5E4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37576B0" w14:textId="7A0A17D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2.5</w:t>
            </w:r>
          </w:p>
        </w:tc>
      </w:tr>
      <w:tr w:rsidR="00DB3ACA" w:rsidRPr="000E4358" w14:paraId="6468354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7515B46" w14:textId="7041A6F0"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Quercus virginiana</w:t>
            </w:r>
          </w:p>
        </w:tc>
        <w:tc>
          <w:tcPr>
            <w:tcW w:w="1517" w:type="dxa"/>
            <w:tcBorders>
              <w:top w:val="nil"/>
              <w:left w:val="nil"/>
              <w:bottom w:val="single" w:sz="4" w:space="0" w:color="auto"/>
              <w:right w:val="single" w:sz="4" w:space="0" w:color="auto"/>
            </w:tcBorders>
            <w:shd w:val="clear" w:color="auto" w:fill="auto"/>
            <w:noWrap/>
            <w:vAlign w:val="bottom"/>
            <w:hideMark/>
          </w:tcPr>
          <w:p w14:paraId="77274CF1" w14:textId="21AE2D9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9BFA273" w14:textId="3216C83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7C7FB02" w14:textId="2F0B330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1DF53E6A" w14:textId="5BB17FF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4.85</w:t>
            </w:r>
          </w:p>
        </w:tc>
      </w:tr>
      <w:tr w:rsidR="00DB3ACA" w:rsidRPr="000E4358" w14:paraId="48990BD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CD1F883" w14:textId="3D172FBD" w:rsidR="00DB3ACA" w:rsidRPr="000E4358" w:rsidRDefault="005C352B" w:rsidP="00372369">
            <w:pPr>
              <w:spacing w:before="0" w:after="0"/>
              <w:rPr>
                <w:rFonts w:cs="Arial"/>
                <w:i/>
                <w:iCs/>
                <w:color w:val="000000"/>
                <w:sz w:val="18"/>
                <w:szCs w:val="18"/>
              </w:rPr>
            </w:pPr>
            <w:ins w:id="586" w:author="O'Neal, Ashley" w:date="2024-07-19T09:42:00Z" w16du:dateUtc="2024-07-19T13:42:00Z">
              <w:r w:rsidRPr="00914044">
                <w:rPr>
                  <w:rFonts w:cs="Arial"/>
                  <w:i/>
                  <w:iCs/>
                  <w:color w:val="000000"/>
                  <w:sz w:val="18"/>
                  <w:szCs w:val="18"/>
                  <w:highlight w:val="yellow"/>
                </w:rPr>
                <w:t xml:space="preserve">Paspalum </w:t>
              </w:r>
              <w:proofErr w:type="spellStart"/>
              <w:r w:rsidRPr="00914044">
                <w:rPr>
                  <w:rFonts w:cs="Arial"/>
                  <w:i/>
                  <w:iCs/>
                  <w:color w:val="000000"/>
                  <w:sz w:val="18"/>
                  <w:szCs w:val="18"/>
                  <w:highlight w:val="yellow"/>
                </w:rPr>
                <w:t>eglume</w:t>
              </w:r>
              <w:proofErr w:type="spellEnd"/>
              <w:r w:rsidRPr="00914044">
                <w:rPr>
                  <w:rFonts w:cs="Arial"/>
                  <w:i/>
                  <w:iCs/>
                  <w:color w:val="000000"/>
                  <w:sz w:val="18"/>
                  <w:szCs w:val="18"/>
                  <w:highlight w:val="yellow"/>
                </w:rPr>
                <w:t xml:space="preserve"> (syn. </w:t>
              </w:r>
            </w:ins>
            <w:proofErr w:type="spellStart"/>
            <w:r w:rsidR="00DB3ACA" w:rsidRPr="00914044">
              <w:rPr>
                <w:rFonts w:cs="Arial"/>
                <w:i/>
                <w:iCs/>
                <w:color w:val="000000"/>
                <w:sz w:val="18"/>
                <w:szCs w:val="18"/>
                <w:highlight w:val="yellow"/>
              </w:rPr>
              <w:t>Reimarochloa</w:t>
            </w:r>
            <w:proofErr w:type="spellEnd"/>
            <w:r w:rsidR="00DB3ACA" w:rsidRPr="00914044">
              <w:rPr>
                <w:rFonts w:cs="Arial"/>
                <w:i/>
                <w:iCs/>
                <w:color w:val="000000"/>
                <w:sz w:val="18"/>
                <w:szCs w:val="18"/>
                <w:highlight w:val="yellow"/>
              </w:rPr>
              <w:t xml:space="preserve"> </w:t>
            </w:r>
            <w:proofErr w:type="spellStart"/>
            <w:r w:rsidR="00DB3ACA" w:rsidRPr="00914044">
              <w:rPr>
                <w:rFonts w:cs="Arial"/>
                <w:i/>
                <w:iCs/>
                <w:color w:val="000000"/>
                <w:sz w:val="18"/>
                <w:szCs w:val="18"/>
                <w:highlight w:val="yellow"/>
              </w:rPr>
              <w:t>oligostachya</w:t>
            </w:r>
            <w:proofErr w:type="spellEnd"/>
            <w:ins w:id="587" w:author="O'Neal, Ashley" w:date="2024-07-19T09:42:00Z" w16du:dateUtc="2024-07-19T13:42:00Z">
              <w:r w:rsidRPr="00914044">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6E3760C6" w14:textId="2C395DB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D888C0E" w14:textId="2FCCA0C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A71E64D" w14:textId="6A9F018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E9D036B" w14:textId="710A7D1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1.75</w:t>
            </w:r>
          </w:p>
        </w:tc>
      </w:tr>
      <w:tr w:rsidR="00DB3ACA" w:rsidRPr="000E4358" w14:paraId="2AD2F06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2682D7E" w14:textId="3A6EE960"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Rhexia </w:t>
            </w:r>
            <w:proofErr w:type="spellStart"/>
            <w:r w:rsidRPr="000E4358">
              <w:rPr>
                <w:rFonts w:cs="Arial"/>
                <w:i/>
                <w:iCs/>
                <w:color w:val="000000"/>
                <w:sz w:val="18"/>
                <w:szCs w:val="18"/>
              </w:rPr>
              <w:t>alifanus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1A61450" w14:textId="4BFBDCE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B661D3A" w14:textId="1857036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77BFD94" w14:textId="5D2B678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ABC09DB" w14:textId="65308F3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4.6</w:t>
            </w:r>
          </w:p>
        </w:tc>
      </w:tr>
      <w:tr w:rsidR="00DB3ACA" w:rsidRPr="000E4358" w14:paraId="6E09B26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95D4AB9" w14:textId="12F25E7D"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Rhexia </w:t>
            </w:r>
            <w:proofErr w:type="spellStart"/>
            <w:r w:rsidRPr="000E4358">
              <w:rPr>
                <w:rFonts w:cs="Arial"/>
                <w:i/>
                <w:iCs/>
                <w:color w:val="000000"/>
                <w:sz w:val="18"/>
                <w:szCs w:val="18"/>
              </w:rPr>
              <w:t>cubensis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B089AF7" w14:textId="771F956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42D9DAA" w14:textId="11B3B93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5067BD8" w14:textId="36D5EF6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4C9D554" w14:textId="484E8D5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7.22</w:t>
            </w:r>
          </w:p>
        </w:tc>
      </w:tr>
      <w:tr w:rsidR="00DB3ACA" w:rsidRPr="000E4358" w14:paraId="235041B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50E3725" w14:textId="08907E80"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Rhexia </w:t>
            </w:r>
            <w:proofErr w:type="spellStart"/>
            <w:r w:rsidRPr="000E4358">
              <w:rPr>
                <w:rFonts w:cs="Arial"/>
                <w:i/>
                <w:iCs/>
                <w:color w:val="000000"/>
                <w:sz w:val="18"/>
                <w:szCs w:val="18"/>
              </w:rPr>
              <w:t>mariana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D66478F" w14:textId="2A51A3B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7D3E682" w14:textId="19021AD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73ECD7D" w14:textId="00CD6E6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F5DFA19" w14:textId="6410F7E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w:t>
            </w:r>
          </w:p>
        </w:tc>
      </w:tr>
      <w:tr w:rsidR="00DB3ACA" w:rsidRPr="000E4358" w14:paraId="2397443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8F5B889" w14:textId="7A0413C4"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Rhexia </w:t>
            </w:r>
            <w:proofErr w:type="spellStart"/>
            <w:r w:rsidRPr="000E4358">
              <w:rPr>
                <w:rFonts w:cs="Arial"/>
                <w:i/>
                <w:iCs/>
                <w:color w:val="000000"/>
                <w:sz w:val="18"/>
                <w:szCs w:val="18"/>
              </w:rPr>
              <w:t>nashii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5B53C4E" w14:textId="0977354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4D762AF" w14:textId="3D42933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5F1D86D" w14:textId="3E16A34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A088306" w14:textId="0583F0F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7.8</w:t>
            </w:r>
          </w:p>
        </w:tc>
      </w:tr>
      <w:tr w:rsidR="00DB3ACA" w:rsidRPr="000E4358" w14:paraId="272D913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D20ACF2" w14:textId="31C09A83"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Rhexia </w:t>
            </w:r>
            <w:proofErr w:type="spellStart"/>
            <w:r w:rsidRPr="000E4358">
              <w:rPr>
                <w:rFonts w:cs="Arial"/>
                <w:i/>
                <w:iCs/>
                <w:color w:val="000000"/>
                <w:sz w:val="18"/>
                <w:szCs w:val="18"/>
              </w:rPr>
              <w:t>nuttallii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997BE3E" w14:textId="44F4587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D6A33F3" w14:textId="6CF20AD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E57F2E7" w14:textId="1C96DCD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F0E6B0C" w14:textId="62A3960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7.93</w:t>
            </w:r>
          </w:p>
        </w:tc>
      </w:tr>
      <w:tr w:rsidR="00DB3ACA" w:rsidRPr="000E4358" w14:paraId="3FF592F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A27B282" w14:textId="38C0380E"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Rhexia </w:t>
            </w:r>
            <w:proofErr w:type="spellStart"/>
            <w:r w:rsidRPr="000E4358">
              <w:rPr>
                <w:rFonts w:cs="Arial"/>
                <w:i/>
                <w:iCs/>
                <w:color w:val="000000"/>
                <w:sz w:val="18"/>
                <w:szCs w:val="18"/>
              </w:rPr>
              <w:t>petiolata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FF7F76B" w14:textId="413347E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6DBCE09" w14:textId="675B3CF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97C2D60" w14:textId="323DCE5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BE58A40" w14:textId="0821521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7.9</w:t>
            </w:r>
          </w:p>
        </w:tc>
      </w:tr>
      <w:tr w:rsidR="00DB3ACA" w:rsidRPr="000E4358" w14:paraId="3B1A952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12EB49" w14:textId="01582E6E"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Rhexia salicifolia</w:t>
            </w:r>
          </w:p>
        </w:tc>
        <w:tc>
          <w:tcPr>
            <w:tcW w:w="1517" w:type="dxa"/>
            <w:tcBorders>
              <w:top w:val="nil"/>
              <w:left w:val="nil"/>
              <w:bottom w:val="single" w:sz="4" w:space="0" w:color="auto"/>
              <w:right w:val="single" w:sz="4" w:space="0" w:color="auto"/>
            </w:tcBorders>
            <w:shd w:val="clear" w:color="auto" w:fill="auto"/>
            <w:noWrap/>
            <w:vAlign w:val="bottom"/>
            <w:hideMark/>
          </w:tcPr>
          <w:p w14:paraId="2FD93127" w14:textId="2EF9EA2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A3F72A5" w14:textId="4498E33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F1DF6BD" w14:textId="38517C6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B8F7F7C" w14:textId="291F2FA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7.14</w:t>
            </w:r>
          </w:p>
        </w:tc>
      </w:tr>
      <w:tr w:rsidR="00DB3ACA" w:rsidRPr="000E4358" w14:paraId="5E73BE3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5D9FD73" w14:textId="2C74BDAA"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Rhexia virginica</w:t>
            </w:r>
          </w:p>
        </w:tc>
        <w:tc>
          <w:tcPr>
            <w:tcW w:w="1517" w:type="dxa"/>
            <w:tcBorders>
              <w:top w:val="nil"/>
              <w:left w:val="nil"/>
              <w:bottom w:val="single" w:sz="4" w:space="0" w:color="auto"/>
              <w:right w:val="single" w:sz="4" w:space="0" w:color="auto"/>
            </w:tcBorders>
            <w:shd w:val="clear" w:color="auto" w:fill="auto"/>
            <w:noWrap/>
            <w:vAlign w:val="bottom"/>
            <w:hideMark/>
          </w:tcPr>
          <w:p w14:paraId="16DCE24C" w14:textId="159CF6F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2E235F5" w14:textId="41BBB4F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B3CC242" w14:textId="5919D03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4F5380A" w14:textId="4E55336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3.8</w:t>
            </w:r>
          </w:p>
        </w:tc>
      </w:tr>
      <w:tr w:rsidR="00DB3ACA" w:rsidRPr="000E4358" w14:paraId="40F6475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954EAA5" w14:textId="35A0FDEF"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Rhizophora mangle</w:t>
            </w:r>
          </w:p>
        </w:tc>
        <w:tc>
          <w:tcPr>
            <w:tcW w:w="1517" w:type="dxa"/>
            <w:tcBorders>
              <w:top w:val="nil"/>
              <w:left w:val="nil"/>
              <w:bottom w:val="single" w:sz="4" w:space="0" w:color="auto"/>
              <w:right w:val="single" w:sz="4" w:space="0" w:color="auto"/>
            </w:tcBorders>
            <w:shd w:val="clear" w:color="auto" w:fill="auto"/>
            <w:noWrap/>
            <w:vAlign w:val="bottom"/>
            <w:hideMark/>
          </w:tcPr>
          <w:p w14:paraId="69BA8B4A" w14:textId="7C3A90A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47E7D6F" w14:textId="6DCCB79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39EE636" w14:textId="2FE625A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1F28C1F" w14:textId="2B3E4F6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w:t>
            </w:r>
          </w:p>
        </w:tc>
      </w:tr>
      <w:tr w:rsidR="00DB3ACA" w:rsidRPr="000E4358" w14:paraId="4D05C4E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31AE842" w14:textId="1078176E"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Rhododendron </w:t>
            </w:r>
            <w:proofErr w:type="spellStart"/>
            <w:r w:rsidRPr="000E4358">
              <w:rPr>
                <w:rFonts w:cs="Arial"/>
                <w:i/>
                <w:iCs/>
                <w:color w:val="000000"/>
                <w:sz w:val="18"/>
                <w:szCs w:val="18"/>
              </w:rPr>
              <w:t>canescens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A4D1326" w14:textId="6A278C9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9E49D93" w14:textId="0A4A189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27E0B82" w14:textId="579EEDA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488C64D9" w14:textId="070F85A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0A9BA09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15EC2BA" w14:textId="7987C9D5"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Rhododendron </w:t>
            </w:r>
            <w:proofErr w:type="spellStart"/>
            <w:r w:rsidRPr="000E4358">
              <w:rPr>
                <w:rFonts w:cs="Arial"/>
                <w:i/>
                <w:iCs/>
                <w:color w:val="000000"/>
                <w:sz w:val="18"/>
                <w:szCs w:val="18"/>
              </w:rPr>
              <w:t>viscosum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B61555A" w14:textId="6956F2F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0143A3B" w14:textId="47B451B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30ACFC9" w14:textId="6BB08F3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0D23081" w14:textId="6F73C6E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5.33</w:t>
            </w:r>
          </w:p>
        </w:tc>
      </w:tr>
      <w:tr w:rsidR="00DB3ACA" w:rsidRPr="000E4358" w14:paraId="0E828BB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F6C0DD5" w14:textId="47A1E76E"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Rhodomyrtus</w:t>
            </w:r>
            <w:proofErr w:type="spellEnd"/>
            <w:r w:rsidRPr="000E4358">
              <w:rPr>
                <w:rFonts w:cs="Arial"/>
                <w:i/>
                <w:iCs/>
                <w:color w:val="000000"/>
                <w:sz w:val="18"/>
                <w:szCs w:val="18"/>
              </w:rPr>
              <w:t xml:space="preserve"> tomentosa</w:t>
            </w:r>
          </w:p>
        </w:tc>
        <w:tc>
          <w:tcPr>
            <w:tcW w:w="1517" w:type="dxa"/>
            <w:tcBorders>
              <w:top w:val="nil"/>
              <w:left w:val="nil"/>
              <w:bottom w:val="single" w:sz="4" w:space="0" w:color="auto"/>
              <w:right w:val="single" w:sz="4" w:space="0" w:color="auto"/>
            </w:tcBorders>
            <w:shd w:val="clear" w:color="auto" w:fill="auto"/>
            <w:noWrap/>
            <w:vAlign w:val="bottom"/>
            <w:hideMark/>
          </w:tcPr>
          <w:p w14:paraId="3F5B6378" w14:textId="4579A14C" w:rsidR="00DB3ACA" w:rsidRPr="000E4358" w:rsidRDefault="00DB3ACA" w:rsidP="00372369">
            <w:pPr>
              <w:spacing w:before="0" w:after="0"/>
              <w:jc w:val="center"/>
              <w:rPr>
                <w:rFonts w:cs="Arial"/>
                <w:color w:val="000000"/>
                <w:sz w:val="18"/>
                <w:szCs w:val="18"/>
              </w:rPr>
            </w:pPr>
            <w:del w:id="588" w:author="O'Neal, Ashley" w:date="2024-05-17T14:19:00Z" w16du:dateUtc="2024-05-17T18:19:00Z">
              <w:r w:rsidRPr="00914044" w:rsidDel="00580054">
                <w:rPr>
                  <w:rFonts w:cs="Arial"/>
                  <w:color w:val="000000"/>
                  <w:sz w:val="18"/>
                  <w:szCs w:val="18"/>
                  <w:highlight w:val="yellow"/>
                </w:rPr>
                <w:delText>Exotic</w:delText>
              </w:r>
            </w:del>
            <w:ins w:id="589"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3003CA30" w14:textId="6B7A286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C7053E1" w14:textId="486CFC6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1C4E9A4F" w14:textId="181C583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009E189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135A140" w14:textId="1271B497"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Rhus </w:t>
            </w:r>
            <w:proofErr w:type="spellStart"/>
            <w:r w:rsidRPr="000E4358">
              <w:rPr>
                <w:rFonts w:cs="Arial"/>
                <w:i/>
                <w:iCs/>
                <w:color w:val="000000"/>
                <w:sz w:val="18"/>
                <w:szCs w:val="18"/>
              </w:rPr>
              <w:t>copallinum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177E493" w14:textId="2F29C09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F88AA74" w14:textId="6FCD985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8FFEFD2" w14:textId="3D59889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DA0104B" w14:textId="2ED9B3A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3.65</w:t>
            </w:r>
          </w:p>
        </w:tc>
      </w:tr>
      <w:tr w:rsidR="00DB3ACA" w:rsidRPr="000E4358" w14:paraId="3F2B624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C23132E" w14:textId="70CD698D"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baldwinii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8A3A4E0" w14:textId="1357314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8F91086" w14:textId="130AF9D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5FBB4EE" w14:textId="271E8C2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458D68A" w14:textId="59F3D47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6.44</w:t>
            </w:r>
          </w:p>
        </w:tc>
      </w:tr>
      <w:tr w:rsidR="00DB3ACA" w:rsidRPr="000E4358" w14:paraId="0634383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E66C23D" w14:textId="7A29BAD4"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caduca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736AD0C" w14:textId="2DF157A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7998E30" w14:textId="1EBD105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8F07F55" w14:textId="5627BB0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D51CD0D" w14:textId="4D3FFAC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7.61</w:t>
            </w:r>
          </w:p>
        </w:tc>
      </w:tr>
      <w:tr w:rsidR="00DB3ACA" w:rsidRPr="000E4358" w14:paraId="0ED537D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C5DCE02" w14:textId="318B807E"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ins w:id="590" w:author="O'Neal, Ashley" w:date="2024-07-19T10:44:00Z" w16du:dateUtc="2024-07-19T14:44:00Z">
              <w:r w:rsidR="00D959ED" w:rsidRPr="00914044">
                <w:rPr>
                  <w:rFonts w:cs="Arial"/>
                  <w:i/>
                  <w:iCs/>
                  <w:color w:val="000000"/>
                  <w:sz w:val="18"/>
                  <w:szCs w:val="18"/>
                  <w:highlight w:val="yellow"/>
                </w:rPr>
                <w:t>leptocarpa</w:t>
              </w:r>
              <w:proofErr w:type="spellEnd"/>
              <w:r w:rsidR="00D959ED" w:rsidRPr="00914044">
                <w:rPr>
                  <w:rFonts w:cs="Arial"/>
                  <w:i/>
                  <w:iCs/>
                  <w:color w:val="000000"/>
                  <w:sz w:val="18"/>
                  <w:szCs w:val="18"/>
                  <w:highlight w:val="yellow"/>
                </w:rPr>
                <w:t xml:space="preserve"> </w:t>
              </w:r>
            </w:ins>
            <w:del w:id="591" w:author="O'Neal, Ashley" w:date="2024-07-19T10:44:00Z" w16du:dateUtc="2024-07-19T14:44:00Z">
              <w:r w:rsidRPr="00914044" w:rsidDel="00D959ED">
                <w:rPr>
                  <w:rFonts w:cs="Arial"/>
                  <w:i/>
                  <w:iCs/>
                  <w:color w:val="000000"/>
                  <w:sz w:val="18"/>
                  <w:szCs w:val="18"/>
                  <w:highlight w:val="yellow"/>
                </w:rPr>
                <w:delText xml:space="preserve">capitellata </w:delText>
              </w:r>
            </w:del>
            <w:r w:rsidRPr="00914044">
              <w:rPr>
                <w:rFonts w:cs="Arial"/>
                <w:i/>
                <w:iCs/>
                <w:color w:val="000000"/>
                <w:sz w:val="18"/>
                <w:szCs w:val="18"/>
                <w:highlight w:val="yellow"/>
              </w:rPr>
              <w:t>(</w:t>
            </w:r>
            <w:r w:rsidRPr="00914044">
              <w:rPr>
                <w:rFonts w:cs="Arial"/>
                <w:iCs/>
                <w:color w:val="000000"/>
                <w:sz w:val="18"/>
                <w:szCs w:val="18"/>
                <w:highlight w:val="yellow"/>
              </w:rPr>
              <w:t xml:space="preserve">syn. </w:t>
            </w:r>
            <w:proofErr w:type="spellStart"/>
            <w:r w:rsidRPr="00914044">
              <w:rPr>
                <w:rFonts w:cs="Arial"/>
                <w:i/>
                <w:iCs/>
                <w:color w:val="000000"/>
                <w:sz w:val="18"/>
                <w:szCs w:val="18"/>
                <w:highlight w:val="yellow"/>
              </w:rPr>
              <w:t>Rhynchospora</w:t>
            </w:r>
            <w:proofErr w:type="spellEnd"/>
            <w:r w:rsidRPr="00914044">
              <w:rPr>
                <w:rFonts w:cs="Arial"/>
                <w:i/>
                <w:iCs/>
                <w:color w:val="000000"/>
                <w:sz w:val="18"/>
                <w:szCs w:val="18"/>
                <w:highlight w:val="yellow"/>
              </w:rPr>
              <w:t xml:space="preserve"> </w:t>
            </w:r>
            <w:proofErr w:type="spellStart"/>
            <w:ins w:id="592" w:author="O'Neal, Ashley" w:date="2024-07-19T10:44:00Z" w16du:dateUtc="2024-07-19T14:44:00Z">
              <w:r w:rsidR="00D959ED" w:rsidRPr="00914044">
                <w:rPr>
                  <w:rFonts w:cs="Arial"/>
                  <w:i/>
                  <w:iCs/>
                  <w:color w:val="000000"/>
                  <w:sz w:val="18"/>
                  <w:szCs w:val="18"/>
                  <w:highlight w:val="yellow"/>
                </w:rPr>
                <w:t>capitellata</w:t>
              </w:r>
            </w:ins>
            <w:proofErr w:type="spellEnd"/>
            <w:del w:id="593" w:author="O'Neal, Ashley" w:date="2024-07-19T10:44:00Z" w16du:dateUtc="2024-07-19T14:44:00Z">
              <w:r w:rsidRPr="00914044" w:rsidDel="00D959ED">
                <w:rPr>
                  <w:rFonts w:cs="Arial"/>
                  <w:i/>
                  <w:iCs/>
                  <w:color w:val="000000"/>
                  <w:sz w:val="18"/>
                  <w:szCs w:val="18"/>
                  <w:highlight w:val="yellow"/>
                </w:rPr>
                <w:delText>leptocarpa</w:delText>
              </w:r>
            </w:del>
            <w:r w:rsidRPr="00914044">
              <w:rPr>
                <w:rFonts w:cs="Arial"/>
                <w:i/>
                <w:iCs/>
                <w:color w:val="000000"/>
                <w:sz w:val="18"/>
                <w:szCs w:val="18"/>
                <w:highlight w:val="yellow"/>
              </w:rPr>
              <w:t>)</w:t>
            </w:r>
          </w:p>
        </w:tc>
        <w:tc>
          <w:tcPr>
            <w:tcW w:w="1517" w:type="dxa"/>
            <w:tcBorders>
              <w:top w:val="nil"/>
              <w:left w:val="nil"/>
              <w:bottom w:val="single" w:sz="4" w:space="0" w:color="auto"/>
              <w:right w:val="single" w:sz="4" w:space="0" w:color="auto"/>
            </w:tcBorders>
            <w:shd w:val="clear" w:color="auto" w:fill="auto"/>
            <w:noWrap/>
            <w:vAlign w:val="bottom"/>
            <w:hideMark/>
          </w:tcPr>
          <w:p w14:paraId="55B4DA66" w14:textId="5AED3CA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62B5353" w14:textId="5A3CD08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7284995" w14:textId="6A196AB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F9B95F8" w14:textId="6C1EEE5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6.4</w:t>
            </w:r>
          </w:p>
        </w:tc>
      </w:tr>
      <w:tr w:rsidR="00DB3ACA" w:rsidRPr="000E4358" w14:paraId="61A43D6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4CB15FC" w14:textId="79AADBAB"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cephalantha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E171BD9" w14:textId="2ABA1B6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7940941" w14:textId="40B9B74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533F003" w14:textId="2FB9D4F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48B5E0F" w14:textId="072D142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6.19</w:t>
            </w:r>
          </w:p>
        </w:tc>
      </w:tr>
      <w:tr w:rsidR="00DB3ACA" w:rsidRPr="000E4358" w14:paraId="7CB4929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4D4EEC9" w14:textId="676BDE82"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chalarocephala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7D988B6" w14:textId="30440B1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F5E72FA" w14:textId="3D6AB12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56DB7E3" w14:textId="411BBED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D345BDB" w14:textId="6074765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3.5</w:t>
            </w:r>
          </w:p>
        </w:tc>
      </w:tr>
      <w:tr w:rsidR="00DB3ACA" w:rsidRPr="000E4358" w14:paraId="0C399DA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6695166" w14:textId="6EEC278A"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chapmanii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1649119" w14:textId="74B5CDB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A1F13CC" w14:textId="7DA1FDF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54736ED" w14:textId="4A98926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81301D1" w14:textId="5A35FAC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3.33</w:t>
            </w:r>
          </w:p>
        </w:tc>
      </w:tr>
      <w:tr w:rsidR="00DB3ACA" w:rsidRPr="000E4358" w14:paraId="7D14FE2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96294F2" w14:textId="63E33B79"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corniculata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5F8C9FF" w14:textId="1F6D893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46A43C8" w14:textId="4835F14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BB72B24" w14:textId="5875F2A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CFEFBF7" w14:textId="3FEAE3E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w:t>
            </w:r>
          </w:p>
        </w:tc>
      </w:tr>
      <w:tr w:rsidR="00DB3ACA" w:rsidRPr="000E4358" w14:paraId="1AA6537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968278B" w14:textId="3136230F"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curtissii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BC1CAA7" w14:textId="04EBBFE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4882342" w14:textId="632CF4E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5BD9CD4" w14:textId="4EBB22E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636429C" w14:textId="7C3780A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3.75</w:t>
            </w:r>
          </w:p>
        </w:tc>
      </w:tr>
      <w:tr w:rsidR="00DB3ACA" w:rsidRPr="000E4358" w14:paraId="13DFF8F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9DC81D9" w14:textId="784EE34C"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debilis</w:t>
            </w:r>
          </w:p>
        </w:tc>
        <w:tc>
          <w:tcPr>
            <w:tcW w:w="1517" w:type="dxa"/>
            <w:tcBorders>
              <w:top w:val="nil"/>
              <w:left w:val="nil"/>
              <w:bottom w:val="single" w:sz="4" w:space="0" w:color="auto"/>
              <w:right w:val="single" w:sz="4" w:space="0" w:color="auto"/>
            </w:tcBorders>
            <w:shd w:val="clear" w:color="auto" w:fill="auto"/>
            <w:noWrap/>
            <w:vAlign w:val="bottom"/>
            <w:hideMark/>
          </w:tcPr>
          <w:p w14:paraId="1B6E5393" w14:textId="0572E50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288FE0C" w14:textId="23C81DB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C8715C9" w14:textId="4F290B3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55B8A93" w14:textId="749F072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7.8</w:t>
            </w:r>
          </w:p>
        </w:tc>
      </w:tr>
      <w:tr w:rsidR="00DB3ACA" w:rsidRPr="000E4358" w14:paraId="46B74E0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25F64EB" w14:textId="13E15CE6"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divergens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0AF3388" w14:textId="47B5AA3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C58D009" w14:textId="1F4FBE7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4631A4D6" w14:textId="514AEE2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98D8F17" w14:textId="429FA2A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5.53</w:t>
            </w:r>
          </w:p>
        </w:tc>
      </w:tr>
      <w:tr w:rsidR="00DB3ACA" w:rsidRPr="000E4358" w14:paraId="3DB4C3E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139594F" w14:textId="013032B2"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fascicularis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023DB5B" w14:textId="31158F7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AA2F99E" w14:textId="232D6F9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94EF348" w14:textId="211E00E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4D80140" w14:textId="171488D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5.92</w:t>
            </w:r>
          </w:p>
        </w:tc>
      </w:tr>
      <w:tr w:rsidR="00DB3ACA" w:rsidRPr="000E4358" w14:paraId="1CDDA35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ACC2B9D" w14:textId="09D2CB82"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fernaldii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5B216CD" w14:textId="76D5EDD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C219E78" w14:textId="081133D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0C9664B" w14:textId="16FFB21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9661919" w14:textId="6A5F685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4.77</w:t>
            </w:r>
          </w:p>
        </w:tc>
      </w:tr>
      <w:tr w:rsidR="00DB3ACA" w:rsidRPr="000E4358" w14:paraId="3BF6EE8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DD0BAA3" w14:textId="20A1DE16"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filifolia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B950496" w14:textId="7CD1BB4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EDDD49F" w14:textId="150A38A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F32A158" w14:textId="442B6E5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4646EAF" w14:textId="513541D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8.13</w:t>
            </w:r>
          </w:p>
        </w:tc>
      </w:tr>
      <w:tr w:rsidR="00DB3ACA" w:rsidRPr="000E4358" w14:paraId="00919C2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B29079C" w14:textId="032AE7F0"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globularis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015B45A" w14:textId="2010A31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BB4C1E1" w14:textId="394CF54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07E9EC6" w14:textId="586AB2C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49DB0BA" w14:textId="1059848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3.45</w:t>
            </w:r>
          </w:p>
        </w:tc>
      </w:tr>
      <w:tr w:rsidR="00DB3ACA" w:rsidRPr="000E4358" w14:paraId="50C58DA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D203535" w14:textId="553D77F8"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glomerata</w:t>
            </w:r>
          </w:p>
        </w:tc>
        <w:tc>
          <w:tcPr>
            <w:tcW w:w="1517" w:type="dxa"/>
            <w:tcBorders>
              <w:top w:val="nil"/>
              <w:left w:val="nil"/>
              <w:bottom w:val="single" w:sz="4" w:space="0" w:color="auto"/>
              <w:right w:val="single" w:sz="4" w:space="0" w:color="auto"/>
            </w:tcBorders>
            <w:shd w:val="clear" w:color="auto" w:fill="auto"/>
            <w:noWrap/>
            <w:vAlign w:val="bottom"/>
            <w:hideMark/>
          </w:tcPr>
          <w:p w14:paraId="07A61AD2" w14:textId="323051E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A5FA88F" w14:textId="02C267C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2D22741" w14:textId="77140FD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338B006" w14:textId="57B1719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4.13</w:t>
            </w:r>
          </w:p>
        </w:tc>
      </w:tr>
      <w:tr w:rsidR="00DB3ACA" w:rsidRPr="000E4358" w14:paraId="6E89C1D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5D71CD9" w14:textId="4D5EC82D"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inundata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87A95FC" w14:textId="483253E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1D8C6A1" w14:textId="4DC9411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448DF69" w14:textId="3CD32BC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AAF9F93" w14:textId="0C4461D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w:t>
            </w:r>
          </w:p>
        </w:tc>
      </w:tr>
      <w:tr w:rsidR="00DB3ACA" w:rsidRPr="000E4358" w14:paraId="7891C6A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5DE1D1D" w14:textId="366B47EF"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megalocarpa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50FAA71" w14:textId="4CB35DD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50A80C6" w14:textId="1823B58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EFB0FF5" w14:textId="2CF8E81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60A016A6" w14:textId="63EDB77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449EB1D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B7FDC07" w14:textId="31A33D26"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microcarpa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328B1B7" w14:textId="5E6D9F2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B3683AA" w14:textId="2E7EF4B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565BD7D" w14:textId="577F7CC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B234F1B" w14:textId="50E3C0A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5.29</w:t>
            </w:r>
          </w:p>
        </w:tc>
      </w:tr>
      <w:tr w:rsidR="00DB3ACA" w:rsidRPr="000E4358" w14:paraId="2537474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718BE9A" w14:textId="4C61B981"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microcephala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B54D058" w14:textId="5C165B9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FC994DC" w14:textId="60C5500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360B469" w14:textId="0C9C0D0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FF5D69E" w14:textId="59ABF83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3.5</w:t>
            </w:r>
          </w:p>
        </w:tc>
      </w:tr>
      <w:tr w:rsidR="00DB3ACA" w:rsidRPr="000E4358" w14:paraId="465B9F7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4B5A357" w14:textId="355E44CD"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miliacea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7481DD1" w14:textId="7C8238B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4ACB345" w14:textId="2AC7F42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0661775" w14:textId="53EDF38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79EE8F4" w14:textId="6AA5465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4.67</w:t>
            </w:r>
          </w:p>
        </w:tc>
      </w:tr>
      <w:tr w:rsidR="00DB3ACA" w:rsidRPr="000E4358" w14:paraId="07AB72C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400CB34" w14:textId="61880A1C"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nitens (</w:t>
            </w:r>
            <w:r w:rsidRPr="000E4358">
              <w:rPr>
                <w:rFonts w:cs="Arial"/>
                <w:iCs/>
                <w:color w:val="000000"/>
                <w:sz w:val="18"/>
                <w:szCs w:val="18"/>
              </w:rPr>
              <w:t xml:space="preserve">syn. </w:t>
            </w:r>
            <w:proofErr w:type="spellStart"/>
            <w:r w:rsidRPr="000E4358">
              <w:rPr>
                <w:rFonts w:cs="Arial"/>
                <w:i/>
                <w:iCs/>
                <w:color w:val="000000"/>
                <w:sz w:val="18"/>
                <w:szCs w:val="18"/>
              </w:rPr>
              <w:t>Psilocarya</w:t>
            </w:r>
            <w:proofErr w:type="spellEnd"/>
            <w:r w:rsidRPr="000E4358">
              <w:rPr>
                <w:rFonts w:cs="Arial"/>
                <w:i/>
                <w:iCs/>
                <w:color w:val="000000"/>
                <w:sz w:val="18"/>
                <w:szCs w:val="18"/>
              </w:rPr>
              <w:t xml:space="preserve"> nitens)</w:t>
            </w:r>
          </w:p>
        </w:tc>
        <w:tc>
          <w:tcPr>
            <w:tcW w:w="1517" w:type="dxa"/>
            <w:tcBorders>
              <w:top w:val="nil"/>
              <w:left w:val="nil"/>
              <w:bottom w:val="single" w:sz="4" w:space="0" w:color="auto"/>
              <w:right w:val="single" w:sz="4" w:space="0" w:color="auto"/>
            </w:tcBorders>
            <w:shd w:val="clear" w:color="auto" w:fill="auto"/>
            <w:noWrap/>
            <w:vAlign w:val="bottom"/>
            <w:hideMark/>
          </w:tcPr>
          <w:p w14:paraId="6D806E38" w14:textId="3AF8CF3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3113C7F" w14:textId="7631E17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74AD28A" w14:textId="72A3A1C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C7BE276" w14:textId="0A82C37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w:t>
            </w:r>
          </w:p>
        </w:tc>
      </w:tr>
      <w:tr w:rsidR="00DB3ACA" w:rsidRPr="000E4358" w14:paraId="6FF478F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75E1E31" w14:textId="559244B0"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odorata</w:t>
            </w:r>
          </w:p>
        </w:tc>
        <w:tc>
          <w:tcPr>
            <w:tcW w:w="1517" w:type="dxa"/>
            <w:tcBorders>
              <w:top w:val="nil"/>
              <w:left w:val="nil"/>
              <w:bottom w:val="single" w:sz="4" w:space="0" w:color="auto"/>
              <w:right w:val="single" w:sz="4" w:space="0" w:color="auto"/>
            </w:tcBorders>
            <w:shd w:val="clear" w:color="auto" w:fill="auto"/>
            <w:noWrap/>
            <w:vAlign w:val="bottom"/>
            <w:hideMark/>
          </w:tcPr>
          <w:p w14:paraId="50B933F6" w14:textId="6761E93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C0B4F5D" w14:textId="323C64D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8F08B50" w14:textId="51F5EDC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F1D3E87" w14:textId="62B03C1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4.33</w:t>
            </w:r>
          </w:p>
        </w:tc>
      </w:tr>
      <w:tr w:rsidR="00DB3ACA" w:rsidRPr="000E4358" w14:paraId="22E099B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0D07C5C" w14:textId="1DFF2DA8"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lastRenderedPageBreak/>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perplexa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93FA1ED" w14:textId="618748F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933C609" w14:textId="1E06274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240FEF2" w14:textId="6D1CE36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2813BD1" w14:textId="084D74E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5.2</w:t>
            </w:r>
          </w:p>
        </w:tc>
      </w:tr>
      <w:tr w:rsidR="00DB3ACA" w:rsidRPr="000E4358" w14:paraId="6E32E33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D75E4B0" w14:textId="1E8ADDFF"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pleiantha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ED2FA4B" w14:textId="507340D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ED8FE98" w14:textId="708AB98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5ABBD8C" w14:textId="14FCC9A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89383C5" w14:textId="40D0384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4.63</w:t>
            </w:r>
          </w:p>
        </w:tc>
      </w:tr>
      <w:tr w:rsidR="00DB3ACA" w:rsidRPr="000E4358" w14:paraId="338DFF7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143E690" w14:textId="0F0BA8E7"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pusilla</w:t>
            </w:r>
          </w:p>
        </w:tc>
        <w:tc>
          <w:tcPr>
            <w:tcW w:w="1517" w:type="dxa"/>
            <w:tcBorders>
              <w:top w:val="nil"/>
              <w:left w:val="nil"/>
              <w:bottom w:val="single" w:sz="4" w:space="0" w:color="auto"/>
              <w:right w:val="single" w:sz="4" w:space="0" w:color="auto"/>
            </w:tcBorders>
            <w:shd w:val="clear" w:color="auto" w:fill="auto"/>
            <w:noWrap/>
            <w:vAlign w:val="bottom"/>
            <w:hideMark/>
          </w:tcPr>
          <w:p w14:paraId="14F0E8AC" w14:textId="4D5B66B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91AD776" w14:textId="4680F25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5C8C6ED" w14:textId="5BDDEEB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2842BB7" w14:textId="6C1BA6A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7.54</w:t>
            </w:r>
          </w:p>
        </w:tc>
      </w:tr>
      <w:tr w:rsidR="00DB3ACA" w:rsidRPr="000E4358" w14:paraId="45E5032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98E7F53" w14:textId="7BD5ACD5"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rariflora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AB7801A" w14:textId="4F5468E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CBA1CF8" w14:textId="744A4E8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AF6206C" w14:textId="61B433C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F46B045" w14:textId="5932B70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8.63</w:t>
            </w:r>
          </w:p>
        </w:tc>
      </w:tr>
      <w:tr w:rsidR="00DB3ACA" w:rsidRPr="000E4358" w14:paraId="31902B7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DB7094B" w14:textId="09A54731"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scirpoides</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Psilocarya</w:t>
            </w:r>
            <w:proofErr w:type="spellEnd"/>
            <w:r w:rsidRPr="000E4358">
              <w:rPr>
                <w:rFonts w:cs="Arial"/>
                <w:i/>
                <w:iCs/>
                <w:color w:val="000000"/>
                <w:sz w:val="18"/>
                <w:szCs w:val="18"/>
              </w:rPr>
              <w:t xml:space="preserve"> </w:t>
            </w:r>
            <w:proofErr w:type="spellStart"/>
            <w:r w:rsidRPr="000E4358">
              <w:rPr>
                <w:rFonts w:cs="Arial"/>
                <w:i/>
                <w:iCs/>
                <w:color w:val="000000"/>
                <w:sz w:val="18"/>
                <w:szCs w:val="18"/>
              </w:rPr>
              <w:t>scirpoides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71EC746F" w14:textId="24A8D1A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73BBFA3" w14:textId="7B7EFB7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6A3386AF" w14:textId="5182906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5C2E9CC" w14:textId="18EA767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3.29</w:t>
            </w:r>
          </w:p>
        </w:tc>
      </w:tr>
      <w:tr w:rsidR="00DB3ACA" w:rsidRPr="000E4358" w14:paraId="62523CF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2E09E2C" w14:textId="75D086A7"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tracyi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E20AFF5" w14:textId="5BCAAE6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70B5021" w14:textId="09926BE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80DD1CA" w14:textId="5141803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535F704" w14:textId="58E1746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8</w:t>
            </w:r>
          </w:p>
        </w:tc>
      </w:tr>
      <w:tr w:rsidR="00DB3ACA" w:rsidRPr="000E4358" w14:paraId="18509BD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7FA2B93" w14:textId="5C3BA839"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Rhynchospora</w:t>
            </w:r>
            <w:proofErr w:type="spellEnd"/>
            <w:r w:rsidRPr="000E4358">
              <w:rPr>
                <w:rFonts w:cs="Arial"/>
                <w:i/>
                <w:iCs/>
                <w:color w:val="000000"/>
                <w:sz w:val="18"/>
                <w:szCs w:val="18"/>
              </w:rPr>
              <w:t xml:space="preserve"> </w:t>
            </w:r>
            <w:proofErr w:type="spellStart"/>
            <w:r w:rsidRPr="000E4358">
              <w:rPr>
                <w:rFonts w:cs="Arial"/>
                <w:i/>
                <w:iCs/>
                <w:color w:val="000000"/>
                <w:sz w:val="18"/>
                <w:szCs w:val="18"/>
              </w:rPr>
              <w:t>wrightiana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3665755" w14:textId="77B188D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83122CF" w14:textId="70DC97A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0112B41" w14:textId="59B27D7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DB51E1A" w14:textId="2F84270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7.8</w:t>
            </w:r>
          </w:p>
        </w:tc>
      </w:tr>
      <w:tr w:rsidR="00B35024" w:rsidRPr="000E4358" w14:paraId="07AF3ABD" w14:textId="77777777" w:rsidTr="00D90637">
        <w:trPr>
          <w:trHeight w:val="240"/>
          <w:ins w:id="594" w:author="O'Neal, Ashley" w:date="2024-07-19T10:48:00Z"/>
        </w:trPr>
        <w:tc>
          <w:tcPr>
            <w:tcW w:w="2527" w:type="dxa"/>
            <w:tcBorders>
              <w:top w:val="nil"/>
              <w:left w:val="single" w:sz="4" w:space="0" w:color="auto"/>
              <w:bottom w:val="single" w:sz="4" w:space="0" w:color="auto"/>
              <w:right w:val="single" w:sz="4" w:space="0" w:color="auto"/>
            </w:tcBorders>
            <w:shd w:val="clear" w:color="auto" w:fill="auto"/>
            <w:vAlign w:val="bottom"/>
          </w:tcPr>
          <w:p w14:paraId="0D8B2404" w14:textId="2A42B1C2" w:rsidR="00B35024" w:rsidRPr="00914044" w:rsidRDefault="00B35024" w:rsidP="00372369">
            <w:pPr>
              <w:spacing w:before="0" w:after="0"/>
              <w:rPr>
                <w:ins w:id="595" w:author="O'Neal, Ashley" w:date="2024-07-19T10:48:00Z" w16du:dateUtc="2024-07-19T14:48:00Z"/>
                <w:rFonts w:cs="Arial"/>
                <w:i/>
                <w:iCs/>
                <w:color w:val="000000"/>
                <w:sz w:val="18"/>
                <w:szCs w:val="18"/>
                <w:highlight w:val="yellow"/>
              </w:rPr>
            </w:pPr>
            <w:ins w:id="596" w:author="O'Neal, Ashley" w:date="2024-07-19T10:48:00Z" w16du:dateUtc="2024-07-19T14:48:00Z">
              <w:r w:rsidRPr="00914044">
                <w:rPr>
                  <w:rFonts w:cs="Arial"/>
                  <w:i/>
                  <w:iCs/>
                  <w:color w:val="000000"/>
                  <w:sz w:val="18"/>
                  <w:szCs w:val="18"/>
                  <w:highlight w:val="yellow"/>
                </w:rPr>
                <w:t xml:space="preserve">Riccia </w:t>
              </w:r>
              <w:proofErr w:type="spellStart"/>
              <w:r w:rsidRPr="00914044">
                <w:rPr>
                  <w:rFonts w:cs="Arial"/>
                  <w:i/>
                  <w:iCs/>
                  <w:color w:val="000000"/>
                  <w:sz w:val="18"/>
                  <w:szCs w:val="18"/>
                  <w:highlight w:val="yellow"/>
                </w:rPr>
                <w:t>fluitans</w:t>
              </w:r>
              <w:proofErr w:type="spellEnd"/>
            </w:ins>
          </w:p>
        </w:tc>
        <w:tc>
          <w:tcPr>
            <w:tcW w:w="1517" w:type="dxa"/>
            <w:tcBorders>
              <w:top w:val="nil"/>
              <w:left w:val="nil"/>
              <w:bottom w:val="single" w:sz="4" w:space="0" w:color="auto"/>
              <w:right w:val="single" w:sz="4" w:space="0" w:color="auto"/>
            </w:tcBorders>
            <w:shd w:val="clear" w:color="auto" w:fill="auto"/>
            <w:noWrap/>
            <w:vAlign w:val="bottom"/>
          </w:tcPr>
          <w:p w14:paraId="2DF1595D" w14:textId="68518DFC" w:rsidR="00B35024" w:rsidRPr="00914044" w:rsidRDefault="00B35024" w:rsidP="00372369">
            <w:pPr>
              <w:spacing w:before="0" w:after="0"/>
              <w:jc w:val="center"/>
              <w:rPr>
                <w:ins w:id="597" w:author="O'Neal, Ashley" w:date="2024-07-19T10:48:00Z" w16du:dateUtc="2024-07-19T14:48:00Z"/>
                <w:rFonts w:cs="Arial"/>
                <w:color w:val="000000"/>
                <w:sz w:val="18"/>
                <w:szCs w:val="18"/>
                <w:highlight w:val="yellow"/>
              </w:rPr>
            </w:pPr>
            <w:ins w:id="598" w:author="O'Neal, Ashley" w:date="2024-07-19T10:48:00Z" w16du:dateUtc="2024-07-19T14:48:00Z">
              <w:r w:rsidRPr="00914044">
                <w:rPr>
                  <w:rFonts w:cs="Arial"/>
                  <w:color w:val="000000"/>
                  <w:sz w:val="18"/>
                  <w:szCs w:val="18"/>
                  <w:highlight w:val="yellow"/>
                </w:rPr>
                <w:t>Native</w:t>
              </w:r>
            </w:ins>
          </w:p>
        </w:tc>
        <w:tc>
          <w:tcPr>
            <w:tcW w:w="1667" w:type="dxa"/>
            <w:tcBorders>
              <w:top w:val="nil"/>
              <w:left w:val="nil"/>
              <w:bottom w:val="single" w:sz="4" w:space="0" w:color="auto"/>
              <w:right w:val="single" w:sz="4" w:space="0" w:color="auto"/>
            </w:tcBorders>
            <w:shd w:val="clear" w:color="auto" w:fill="auto"/>
            <w:vAlign w:val="bottom"/>
          </w:tcPr>
          <w:p w14:paraId="1EFE0932" w14:textId="273AE27B" w:rsidR="00B35024" w:rsidRPr="00914044" w:rsidRDefault="002869A5" w:rsidP="00372369">
            <w:pPr>
              <w:spacing w:before="0" w:after="0"/>
              <w:jc w:val="center"/>
              <w:rPr>
                <w:ins w:id="599" w:author="O'Neal, Ashley" w:date="2024-07-19T10:48:00Z" w16du:dateUtc="2024-07-19T14:48:00Z"/>
                <w:rFonts w:cs="Arial"/>
                <w:color w:val="000000"/>
                <w:sz w:val="18"/>
                <w:szCs w:val="18"/>
                <w:highlight w:val="yellow"/>
              </w:rPr>
            </w:pPr>
            <w:ins w:id="600" w:author="O'Neal, Ashley" w:date="2024-07-19T11:00:00Z" w16du:dateUtc="2024-07-19T15:00:00Z">
              <w:r w:rsidRPr="00914044">
                <w:rPr>
                  <w:rFonts w:cs="Arial"/>
                  <w:color w:val="000000"/>
                  <w:sz w:val="18"/>
                  <w:szCs w:val="18"/>
                  <w:highlight w:val="yellow"/>
                </w:rPr>
                <w:t>N/A</w:t>
              </w:r>
            </w:ins>
          </w:p>
        </w:tc>
        <w:tc>
          <w:tcPr>
            <w:tcW w:w="1284" w:type="dxa"/>
            <w:tcBorders>
              <w:top w:val="nil"/>
              <w:left w:val="nil"/>
              <w:bottom w:val="single" w:sz="4" w:space="0" w:color="auto"/>
              <w:right w:val="single" w:sz="4" w:space="0" w:color="auto"/>
            </w:tcBorders>
            <w:shd w:val="clear" w:color="auto" w:fill="auto"/>
            <w:vAlign w:val="bottom"/>
          </w:tcPr>
          <w:p w14:paraId="12B396CA" w14:textId="7AA21D3F" w:rsidR="00B35024" w:rsidRPr="00914044" w:rsidRDefault="00B35024" w:rsidP="00372369">
            <w:pPr>
              <w:spacing w:before="0" w:after="0"/>
              <w:jc w:val="center"/>
              <w:rPr>
                <w:ins w:id="601" w:author="O'Neal, Ashley" w:date="2024-07-19T10:48:00Z" w16du:dateUtc="2024-07-19T14:48:00Z"/>
                <w:rFonts w:cs="Arial"/>
                <w:color w:val="000000"/>
                <w:sz w:val="18"/>
                <w:szCs w:val="18"/>
                <w:highlight w:val="yellow"/>
              </w:rPr>
            </w:pPr>
            <w:ins w:id="602" w:author="O'Neal, Ashley" w:date="2024-07-19T10:51:00Z" w16du:dateUtc="2024-07-19T14:51:00Z">
              <w:r w:rsidRPr="00914044">
                <w:rPr>
                  <w:rFonts w:cs="Arial"/>
                  <w:color w:val="000000"/>
                  <w:sz w:val="18"/>
                  <w:szCs w:val="18"/>
                  <w:highlight w:val="yellow"/>
                </w:rPr>
                <w:t>OBL</w:t>
              </w:r>
            </w:ins>
          </w:p>
        </w:tc>
        <w:tc>
          <w:tcPr>
            <w:tcW w:w="1165" w:type="dxa"/>
            <w:tcBorders>
              <w:top w:val="nil"/>
              <w:left w:val="nil"/>
              <w:bottom w:val="single" w:sz="4" w:space="0" w:color="auto"/>
              <w:right w:val="single" w:sz="4" w:space="0" w:color="auto"/>
            </w:tcBorders>
            <w:shd w:val="clear" w:color="auto" w:fill="auto"/>
            <w:noWrap/>
            <w:vAlign w:val="bottom"/>
          </w:tcPr>
          <w:p w14:paraId="0EAC6BC6" w14:textId="076FB71A" w:rsidR="00B35024" w:rsidRPr="00914044" w:rsidRDefault="00B35024" w:rsidP="00372369">
            <w:pPr>
              <w:spacing w:before="0" w:after="0"/>
              <w:jc w:val="center"/>
              <w:rPr>
                <w:ins w:id="603" w:author="O'Neal, Ashley" w:date="2024-07-19T10:48:00Z" w16du:dateUtc="2024-07-19T14:48:00Z"/>
                <w:rFonts w:cs="Arial"/>
                <w:color w:val="000000"/>
                <w:sz w:val="18"/>
                <w:szCs w:val="18"/>
                <w:highlight w:val="yellow"/>
              </w:rPr>
            </w:pPr>
            <w:ins w:id="604" w:author="O'Neal, Ashley" w:date="2024-07-19T10:48:00Z" w16du:dateUtc="2024-07-19T14:48:00Z">
              <w:r w:rsidRPr="00914044">
                <w:rPr>
                  <w:rFonts w:cs="Arial"/>
                  <w:color w:val="000000"/>
                  <w:sz w:val="18"/>
                  <w:szCs w:val="18"/>
                  <w:highlight w:val="yellow"/>
                </w:rPr>
                <w:t>none</w:t>
              </w:r>
            </w:ins>
          </w:p>
        </w:tc>
      </w:tr>
      <w:tr w:rsidR="00DB3ACA" w:rsidRPr="000E4358" w14:paraId="016879E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777911F" w14:textId="7BDB2258"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Ricciocarpus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natans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107426D" w14:textId="20C1772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E8C4C94" w14:textId="39046C9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762A2B5" w14:textId="79C6550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E08C489" w14:textId="48BA24D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w:t>
            </w:r>
          </w:p>
        </w:tc>
      </w:tr>
      <w:tr w:rsidR="00DB3ACA" w:rsidRPr="000E4358" w14:paraId="600ED74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018C332" w14:textId="6A4794E7"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Richardia scabra</w:t>
            </w:r>
          </w:p>
        </w:tc>
        <w:tc>
          <w:tcPr>
            <w:tcW w:w="1517" w:type="dxa"/>
            <w:tcBorders>
              <w:top w:val="nil"/>
              <w:left w:val="nil"/>
              <w:bottom w:val="single" w:sz="4" w:space="0" w:color="auto"/>
              <w:right w:val="single" w:sz="4" w:space="0" w:color="auto"/>
            </w:tcBorders>
            <w:shd w:val="clear" w:color="auto" w:fill="auto"/>
            <w:noWrap/>
            <w:vAlign w:val="bottom"/>
            <w:hideMark/>
          </w:tcPr>
          <w:p w14:paraId="710524D0" w14:textId="07787091" w:rsidR="00DB3ACA" w:rsidRPr="00914044" w:rsidRDefault="00DB3ACA" w:rsidP="00372369">
            <w:pPr>
              <w:spacing w:before="0" w:after="0"/>
              <w:jc w:val="center"/>
              <w:rPr>
                <w:rFonts w:cs="Arial"/>
                <w:color w:val="000000"/>
                <w:sz w:val="18"/>
                <w:szCs w:val="18"/>
                <w:highlight w:val="yellow"/>
              </w:rPr>
            </w:pPr>
            <w:del w:id="605" w:author="O'Neal, Ashley" w:date="2024-05-17T14:19:00Z" w16du:dateUtc="2024-05-17T18:19:00Z">
              <w:r w:rsidRPr="00914044" w:rsidDel="00580054">
                <w:rPr>
                  <w:rFonts w:cs="Arial"/>
                  <w:color w:val="000000"/>
                  <w:sz w:val="18"/>
                  <w:szCs w:val="18"/>
                  <w:highlight w:val="yellow"/>
                </w:rPr>
                <w:delText>Exotic</w:delText>
              </w:r>
            </w:del>
            <w:ins w:id="606"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D62281F" w14:textId="403B341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69AA2CB6" w14:textId="3A4AF7F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40824145" w14:textId="6917270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073B773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4655ECA" w14:textId="38420EA4"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Ricinus communis</w:t>
            </w:r>
          </w:p>
        </w:tc>
        <w:tc>
          <w:tcPr>
            <w:tcW w:w="1517" w:type="dxa"/>
            <w:tcBorders>
              <w:top w:val="nil"/>
              <w:left w:val="nil"/>
              <w:bottom w:val="single" w:sz="4" w:space="0" w:color="auto"/>
              <w:right w:val="single" w:sz="4" w:space="0" w:color="auto"/>
            </w:tcBorders>
            <w:shd w:val="clear" w:color="auto" w:fill="auto"/>
            <w:noWrap/>
            <w:vAlign w:val="bottom"/>
            <w:hideMark/>
          </w:tcPr>
          <w:p w14:paraId="2FF2345D" w14:textId="00181969" w:rsidR="00DB3ACA" w:rsidRPr="00914044" w:rsidRDefault="00DB3ACA" w:rsidP="00372369">
            <w:pPr>
              <w:spacing w:before="0" w:after="0"/>
              <w:jc w:val="center"/>
              <w:rPr>
                <w:rFonts w:cs="Arial"/>
                <w:color w:val="000000"/>
                <w:sz w:val="18"/>
                <w:szCs w:val="18"/>
                <w:highlight w:val="yellow"/>
              </w:rPr>
            </w:pPr>
            <w:del w:id="607" w:author="O'Neal, Ashley" w:date="2024-05-17T14:19:00Z" w16du:dateUtc="2024-05-17T18:19:00Z">
              <w:r w:rsidRPr="00914044" w:rsidDel="00580054">
                <w:rPr>
                  <w:rFonts w:cs="Arial"/>
                  <w:color w:val="000000"/>
                  <w:sz w:val="18"/>
                  <w:szCs w:val="18"/>
                  <w:highlight w:val="yellow"/>
                </w:rPr>
                <w:delText>Exotic</w:delText>
              </w:r>
            </w:del>
            <w:ins w:id="608"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9CFAA79" w14:textId="668CA34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2ECBEA3B" w14:textId="3C600FD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5FE5A017" w14:textId="4C4D78E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636D8FD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0F5918D4" w14:textId="42A2EF2E" w:rsidR="00DB3ACA" w:rsidRPr="00914044" w:rsidRDefault="00DB3ACA" w:rsidP="00372369">
            <w:pPr>
              <w:spacing w:before="0" w:after="0"/>
              <w:rPr>
                <w:rFonts w:cs="Arial"/>
                <w:i/>
                <w:iCs/>
                <w:color w:val="000000"/>
                <w:sz w:val="18"/>
                <w:szCs w:val="18"/>
                <w:highlight w:val="yellow"/>
              </w:rPr>
            </w:pPr>
            <w:del w:id="609" w:author="O'Neal, Ashley" w:date="2024-07-19T11:08:00Z" w16du:dateUtc="2024-07-19T15:08:00Z">
              <w:r w:rsidRPr="00914044" w:rsidDel="00A05713">
                <w:rPr>
                  <w:rFonts w:cs="Arial"/>
                  <w:i/>
                  <w:iCs/>
                  <w:color w:val="000000"/>
                  <w:sz w:val="18"/>
                  <w:szCs w:val="18"/>
                  <w:highlight w:val="yellow"/>
                </w:rPr>
                <w:delText>Rorippa nasturtium-aquaticum</w:delText>
              </w:r>
            </w:del>
          </w:p>
        </w:tc>
        <w:tc>
          <w:tcPr>
            <w:tcW w:w="1517" w:type="dxa"/>
            <w:tcBorders>
              <w:top w:val="nil"/>
              <w:left w:val="nil"/>
              <w:bottom w:val="single" w:sz="4" w:space="0" w:color="auto"/>
              <w:right w:val="single" w:sz="4" w:space="0" w:color="auto"/>
            </w:tcBorders>
            <w:shd w:val="clear" w:color="auto" w:fill="auto"/>
            <w:noWrap/>
            <w:vAlign w:val="bottom"/>
          </w:tcPr>
          <w:p w14:paraId="681A380F" w14:textId="5190FF67" w:rsidR="00DB3ACA" w:rsidRPr="00914044" w:rsidRDefault="00DB3ACA" w:rsidP="00372369">
            <w:pPr>
              <w:spacing w:before="0" w:after="0"/>
              <w:jc w:val="center"/>
              <w:rPr>
                <w:rFonts w:cs="Arial"/>
                <w:color w:val="000000"/>
                <w:sz w:val="18"/>
                <w:szCs w:val="18"/>
                <w:highlight w:val="yellow"/>
              </w:rPr>
            </w:pPr>
            <w:del w:id="610" w:author="O'Neal, Ashley" w:date="2024-05-17T14:19:00Z" w16du:dateUtc="2024-05-17T18:19:00Z">
              <w:r w:rsidRPr="00914044" w:rsidDel="00580054">
                <w:rPr>
                  <w:rFonts w:cs="Arial"/>
                  <w:color w:val="000000"/>
                  <w:sz w:val="18"/>
                  <w:szCs w:val="18"/>
                  <w:highlight w:val="yellow"/>
                </w:rPr>
                <w:delText>Exotic</w:delText>
              </w:r>
            </w:del>
          </w:p>
        </w:tc>
        <w:tc>
          <w:tcPr>
            <w:tcW w:w="1667" w:type="dxa"/>
            <w:tcBorders>
              <w:top w:val="nil"/>
              <w:left w:val="nil"/>
              <w:bottom w:val="single" w:sz="4" w:space="0" w:color="auto"/>
              <w:right w:val="single" w:sz="4" w:space="0" w:color="auto"/>
            </w:tcBorders>
            <w:shd w:val="clear" w:color="auto" w:fill="auto"/>
            <w:vAlign w:val="bottom"/>
          </w:tcPr>
          <w:p w14:paraId="50E57662" w14:textId="48B48CF9" w:rsidR="00DB3ACA" w:rsidRPr="00914044" w:rsidRDefault="00DB3ACA" w:rsidP="00372369">
            <w:pPr>
              <w:spacing w:before="0" w:after="0"/>
              <w:jc w:val="center"/>
              <w:rPr>
                <w:rFonts w:cs="Arial"/>
                <w:color w:val="000000"/>
                <w:sz w:val="18"/>
                <w:szCs w:val="18"/>
                <w:highlight w:val="yellow"/>
              </w:rPr>
            </w:pPr>
            <w:del w:id="611" w:author="O'Neal, Ashley" w:date="2024-07-19T11:08:00Z" w16du:dateUtc="2024-07-19T15:08:00Z">
              <w:r w:rsidRPr="00914044" w:rsidDel="00A05713">
                <w:rPr>
                  <w:rFonts w:cs="Arial"/>
                  <w:color w:val="000000"/>
                  <w:sz w:val="18"/>
                  <w:szCs w:val="18"/>
                  <w:highlight w:val="yellow"/>
                </w:rPr>
                <w:delText>Perennial</w:delText>
              </w:r>
            </w:del>
          </w:p>
        </w:tc>
        <w:tc>
          <w:tcPr>
            <w:tcW w:w="1284" w:type="dxa"/>
            <w:tcBorders>
              <w:top w:val="nil"/>
              <w:left w:val="nil"/>
              <w:bottom w:val="single" w:sz="4" w:space="0" w:color="auto"/>
              <w:right w:val="single" w:sz="4" w:space="0" w:color="auto"/>
            </w:tcBorders>
            <w:shd w:val="clear" w:color="auto" w:fill="auto"/>
            <w:vAlign w:val="bottom"/>
          </w:tcPr>
          <w:p w14:paraId="0DFB6CC4" w14:textId="43CDC969" w:rsidR="00DB3ACA" w:rsidRPr="00914044" w:rsidRDefault="00DB3ACA" w:rsidP="00372369">
            <w:pPr>
              <w:spacing w:before="0" w:after="0"/>
              <w:jc w:val="center"/>
              <w:rPr>
                <w:rFonts w:cs="Arial"/>
                <w:color w:val="000000"/>
                <w:sz w:val="18"/>
                <w:szCs w:val="18"/>
                <w:highlight w:val="yellow"/>
              </w:rPr>
            </w:pPr>
            <w:del w:id="612" w:author="O'Neal, Ashley" w:date="2024-07-19T11:08:00Z" w16du:dateUtc="2024-07-19T15:08:00Z">
              <w:r w:rsidRPr="00914044" w:rsidDel="00A05713">
                <w:rPr>
                  <w:rFonts w:cs="Arial"/>
                  <w:color w:val="000000"/>
                  <w:sz w:val="18"/>
                  <w:szCs w:val="18"/>
                  <w:highlight w:val="yellow"/>
                </w:rPr>
                <w:delText>OBL</w:delText>
              </w:r>
            </w:del>
          </w:p>
        </w:tc>
        <w:tc>
          <w:tcPr>
            <w:tcW w:w="1165" w:type="dxa"/>
            <w:tcBorders>
              <w:top w:val="nil"/>
              <w:left w:val="nil"/>
              <w:bottom w:val="single" w:sz="4" w:space="0" w:color="auto"/>
              <w:right w:val="single" w:sz="4" w:space="0" w:color="auto"/>
            </w:tcBorders>
            <w:shd w:val="clear" w:color="auto" w:fill="auto"/>
            <w:noWrap/>
            <w:vAlign w:val="bottom"/>
          </w:tcPr>
          <w:p w14:paraId="0188428B" w14:textId="3E00E7EA" w:rsidR="00DB3ACA" w:rsidRPr="00914044" w:rsidRDefault="00DB3ACA" w:rsidP="00372369">
            <w:pPr>
              <w:spacing w:before="0" w:after="0"/>
              <w:jc w:val="center"/>
              <w:rPr>
                <w:rFonts w:cs="Arial"/>
                <w:color w:val="000000"/>
                <w:sz w:val="18"/>
                <w:szCs w:val="18"/>
                <w:highlight w:val="yellow"/>
              </w:rPr>
            </w:pPr>
            <w:del w:id="613" w:author="O'Neal, Ashley" w:date="2024-07-19T11:08:00Z" w16du:dateUtc="2024-07-19T15:08:00Z">
              <w:r w:rsidRPr="00914044" w:rsidDel="00A05713">
                <w:rPr>
                  <w:rFonts w:cs="Arial"/>
                  <w:color w:val="000000"/>
                  <w:sz w:val="18"/>
                  <w:szCs w:val="18"/>
                  <w:highlight w:val="yellow"/>
                </w:rPr>
                <w:delText>2.93</w:delText>
              </w:r>
            </w:del>
          </w:p>
        </w:tc>
      </w:tr>
      <w:tr w:rsidR="00DB3ACA" w:rsidRPr="000E4358" w14:paraId="38E7EDC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D33C734" w14:textId="24F97AAA"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Rorippa</w:t>
            </w:r>
            <w:proofErr w:type="spellEnd"/>
            <w:r w:rsidRPr="000E4358">
              <w:rPr>
                <w:rFonts w:cs="Arial"/>
                <w:i/>
                <w:iCs/>
                <w:color w:val="000000"/>
                <w:sz w:val="18"/>
                <w:szCs w:val="18"/>
              </w:rPr>
              <w:t xml:space="preserve"> teres</w:t>
            </w:r>
          </w:p>
        </w:tc>
        <w:tc>
          <w:tcPr>
            <w:tcW w:w="1517" w:type="dxa"/>
            <w:tcBorders>
              <w:top w:val="nil"/>
              <w:left w:val="nil"/>
              <w:bottom w:val="single" w:sz="4" w:space="0" w:color="auto"/>
              <w:right w:val="single" w:sz="4" w:space="0" w:color="auto"/>
            </w:tcBorders>
            <w:shd w:val="clear" w:color="auto" w:fill="auto"/>
            <w:noWrap/>
            <w:vAlign w:val="bottom"/>
            <w:hideMark/>
          </w:tcPr>
          <w:p w14:paraId="466DFF9D" w14:textId="11E38AC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4F40F44" w14:textId="614F9E8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21FA6664" w14:textId="4682722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E36D722" w14:textId="1561D70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4.2</w:t>
            </w:r>
          </w:p>
        </w:tc>
      </w:tr>
      <w:tr w:rsidR="00DB3ACA" w:rsidRPr="000E4358" w14:paraId="38B2B85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49A78A9" w14:textId="6581E181"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Rosa palustris</w:t>
            </w:r>
          </w:p>
        </w:tc>
        <w:tc>
          <w:tcPr>
            <w:tcW w:w="1517" w:type="dxa"/>
            <w:tcBorders>
              <w:top w:val="nil"/>
              <w:left w:val="nil"/>
              <w:bottom w:val="single" w:sz="4" w:space="0" w:color="auto"/>
              <w:right w:val="single" w:sz="4" w:space="0" w:color="auto"/>
            </w:tcBorders>
            <w:shd w:val="clear" w:color="auto" w:fill="auto"/>
            <w:noWrap/>
            <w:vAlign w:val="bottom"/>
            <w:hideMark/>
          </w:tcPr>
          <w:p w14:paraId="2513C529" w14:textId="42B50F2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27F809A" w14:textId="3712CCE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0754B17" w14:textId="674B277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ECEA592" w14:textId="4936A60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6.01</w:t>
            </w:r>
          </w:p>
        </w:tc>
      </w:tr>
      <w:tr w:rsidR="00DB3ACA" w:rsidRPr="000E4358" w14:paraId="48463AD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B55D2F1" w14:textId="508C162F"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Rotala</w:t>
            </w:r>
            <w:proofErr w:type="spellEnd"/>
            <w:r w:rsidRPr="000E4358">
              <w:rPr>
                <w:rFonts w:cs="Arial"/>
                <w:i/>
                <w:iCs/>
                <w:color w:val="000000"/>
                <w:sz w:val="18"/>
                <w:szCs w:val="18"/>
              </w:rPr>
              <w:t xml:space="preserve"> rotundifolia</w:t>
            </w:r>
          </w:p>
        </w:tc>
        <w:tc>
          <w:tcPr>
            <w:tcW w:w="1517" w:type="dxa"/>
            <w:tcBorders>
              <w:top w:val="nil"/>
              <w:left w:val="nil"/>
              <w:bottom w:val="single" w:sz="4" w:space="0" w:color="auto"/>
              <w:right w:val="single" w:sz="4" w:space="0" w:color="auto"/>
            </w:tcBorders>
            <w:shd w:val="clear" w:color="auto" w:fill="auto"/>
            <w:noWrap/>
            <w:vAlign w:val="bottom"/>
            <w:hideMark/>
          </w:tcPr>
          <w:p w14:paraId="668A4762" w14:textId="4B3BCADD" w:rsidR="00DB3ACA" w:rsidRPr="000E4358" w:rsidRDefault="00DB3ACA" w:rsidP="00372369">
            <w:pPr>
              <w:spacing w:before="0" w:after="0"/>
              <w:jc w:val="center"/>
              <w:rPr>
                <w:rFonts w:cs="Arial"/>
                <w:color w:val="000000"/>
                <w:sz w:val="18"/>
                <w:szCs w:val="18"/>
              </w:rPr>
            </w:pPr>
            <w:del w:id="614" w:author="O'Neal, Ashley" w:date="2024-05-17T14:19:00Z" w16du:dateUtc="2024-05-17T18:19:00Z">
              <w:r w:rsidRPr="00914044" w:rsidDel="00580054">
                <w:rPr>
                  <w:rFonts w:cs="Arial"/>
                  <w:color w:val="000000"/>
                  <w:sz w:val="18"/>
                  <w:szCs w:val="18"/>
                  <w:highlight w:val="yellow"/>
                </w:rPr>
                <w:delText>Exotic</w:delText>
              </w:r>
            </w:del>
            <w:ins w:id="615" w:author="O'Neal, Ashley" w:date="2024-05-17T14:20:00Z" w16du:dateUtc="2024-05-17T18:20:00Z">
              <w:r w:rsidR="00580054" w:rsidRPr="00914044">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1E160A7" w14:textId="7CDB55E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E45CFA5" w14:textId="057A8FC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73BB2C6" w14:textId="49EB771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7F3C1C3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94CD72C" w14:textId="22DF7D0E"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Roystonea</w:t>
            </w:r>
            <w:proofErr w:type="spellEnd"/>
            <w:r w:rsidRPr="000E4358">
              <w:rPr>
                <w:rFonts w:cs="Arial"/>
                <w:i/>
                <w:iCs/>
                <w:color w:val="000000"/>
                <w:sz w:val="18"/>
                <w:szCs w:val="18"/>
              </w:rPr>
              <w:t xml:space="preserve"> regia (</w:t>
            </w:r>
            <w:r w:rsidRPr="000E4358">
              <w:rPr>
                <w:rFonts w:cs="Arial"/>
                <w:iCs/>
                <w:color w:val="000000"/>
                <w:sz w:val="18"/>
                <w:szCs w:val="18"/>
              </w:rPr>
              <w:t xml:space="preserve">syn. </w:t>
            </w:r>
            <w:proofErr w:type="spellStart"/>
            <w:r w:rsidRPr="000E4358">
              <w:rPr>
                <w:rFonts w:cs="Arial"/>
                <w:i/>
                <w:iCs/>
                <w:color w:val="000000"/>
                <w:sz w:val="18"/>
                <w:szCs w:val="18"/>
              </w:rPr>
              <w:t>Roystonea</w:t>
            </w:r>
            <w:proofErr w:type="spellEnd"/>
            <w:r w:rsidRPr="000E4358">
              <w:rPr>
                <w:rFonts w:cs="Arial"/>
                <w:i/>
                <w:iCs/>
                <w:color w:val="000000"/>
                <w:sz w:val="18"/>
                <w:szCs w:val="18"/>
              </w:rPr>
              <w:t xml:space="preserve"> </w:t>
            </w:r>
            <w:proofErr w:type="spellStart"/>
            <w:r w:rsidRPr="000E4358">
              <w:rPr>
                <w:rFonts w:cs="Arial"/>
                <w:i/>
                <w:iCs/>
                <w:color w:val="000000"/>
                <w:sz w:val="18"/>
                <w:szCs w:val="18"/>
              </w:rPr>
              <w:t>elata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23E7973E" w14:textId="72CD37A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6A1DA5A" w14:textId="45DD235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A426459" w14:textId="4FA2800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0105FE8" w14:textId="28164CD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3.13</w:t>
            </w:r>
          </w:p>
        </w:tc>
      </w:tr>
      <w:tr w:rsidR="00DB3ACA" w:rsidRPr="000E4358" w14:paraId="2312819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0149C57" w14:textId="7BB04E7B" w:rsidR="00DB3ACA" w:rsidRPr="000E4358" w:rsidRDefault="00DB3ACA" w:rsidP="00372369">
            <w:pPr>
              <w:spacing w:before="0" w:after="0"/>
              <w:rPr>
                <w:rFonts w:cs="Arial"/>
                <w:i/>
                <w:iCs/>
                <w:color w:val="000000"/>
                <w:sz w:val="18"/>
                <w:szCs w:val="18"/>
              </w:rPr>
            </w:pPr>
            <w:r w:rsidRPr="00EE43E5">
              <w:rPr>
                <w:rFonts w:cs="Arial"/>
                <w:i/>
                <w:iCs/>
                <w:color w:val="000000"/>
                <w:sz w:val="18"/>
                <w:szCs w:val="18"/>
                <w:highlight w:val="yellow"/>
              </w:rPr>
              <w:t xml:space="preserve">Rubus </w:t>
            </w:r>
            <w:del w:id="616" w:author="O'Neal, Ashley" w:date="2024-07-19T11:09:00Z" w16du:dateUtc="2024-07-19T15:09:00Z">
              <w:r w:rsidRPr="00EE43E5" w:rsidDel="00A05713">
                <w:rPr>
                  <w:rFonts w:cs="Arial"/>
                  <w:i/>
                  <w:iCs/>
                  <w:color w:val="000000"/>
                  <w:sz w:val="18"/>
                  <w:szCs w:val="18"/>
                  <w:highlight w:val="yellow"/>
                </w:rPr>
                <w:delText>argutus (</w:delText>
              </w:r>
              <w:r w:rsidRPr="00EE43E5" w:rsidDel="00A05713">
                <w:rPr>
                  <w:rFonts w:cs="Arial"/>
                  <w:iCs/>
                  <w:color w:val="000000"/>
                  <w:sz w:val="18"/>
                  <w:szCs w:val="18"/>
                  <w:highlight w:val="yellow"/>
                </w:rPr>
                <w:delText xml:space="preserve">syn. </w:delText>
              </w:r>
              <w:r w:rsidRPr="00EE43E5" w:rsidDel="00A05713">
                <w:rPr>
                  <w:rFonts w:cs="Arial"/>
                  <w:i/>
                  <w:iCs/>
                  <w:color w:val="000000"/>
                  <w:sz w:val="18"/>
                  <w:szCs w:val="18"/>
                  <w:highlight w:val="yellow"/>
                </w:rPr>
                <w:delText>Rubus betulifolius)</w:delText>
              </w:r>
            </w:del>
            <w:proofErr w:type="spellStart"/>
            <w:ins w:id="617" w:author="O'Neal, Ashley" w:date="2024-07-19T11:09:00Z" w16du:dateUtc="2024-07-19T15:09:00Z">
              <w:r w:rsidR="00A05713" w:rsidRPr="00EE43E5">
                <w:rPr>
                  <w:rFonts w:cs="Arial"/>
                  <w:i/>
                  <w:iCs/>
                  <w:color w:val="000000"/>
                  <w:sz w:val="18"/>
                  <w:szCs w:val="18"/>
                  <w:highlight w:val="yellow"/>
                </w:rPr>
                <w:t>pensilvanicus</w:t>
              </w:r>
              <w:proofErr w:type="spellEnd"/>
              <w:r w:rsidR="00A05713" w:rsidRPr="00EE43E5">
                <w:rPr>
                  <w:rFonts w:cs="Arial"/>
                  <w:i/>
                  <w:iCs/>
                  <w:color w:val="000000"/>
                  <w:sz w:val="18"/>
                  <w:szCs w:val="18"/>
                  <w:highlight w:val="yellow"/>
                </w:rPr>
                <w:t xml:space="preserve"> (syn. </w:t>
              </w:r>
            </w:ins>
            <w:ins w:id="618" w:author="O'Neal, Ashley" w:date="2024-07-19T11:10:00Z" w16du:dateUtc="2024-07-19T15:10:00Z">
              <w:r w:rsidR="00A05713" w:rsidRPr="00EE43E5">
                <w:rPr>
                  <w:rFonts w:cs="Arial"/>
                  <w:i/>
                  <w:iCs/>
                  <w:color w:val="000000"/>
                  <w:sz w:val="18"/>
                  <w:szCs w:val="18"/>
                  <w:highlight w:val="yellow"/>
                </w:rPr>
                <w:t xml:space="preserve">Rubus </w:t>
              </w:r>
              <w:proofErr w:type="spellStart"/>
              <w:r w:rsidR="00A05713" w:rsidRPr="00EE43E5">
                <w:rPr>
                  <w:rFonts w:cs="Arial"/>
                  <w:i/>
                  <w:iCs/>
                  <w:color w:val="000000"/>
                  <w:sz w:val="18"/>
                  <w:szCs w:val="18"/>
                  <w:highlight w:val="yellow"/>
                </w:rPr>
                <w:t>argutus</w:t>
              </w:r>
              <w:proofErr w:type="spellEnd"/>
              <w:r w:rsidR="00A05713" w:rsidRPr="00EE43E5">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bottom"/>
            <w:hideMark/>
          </w:tcPr>
          <w:p w14:paraId="71BE8E65" w14:textId="42543D1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6699BE6" w14:textId="34B8F65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C8E8CEA" w14:textId="36D071E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3C0B5FD" w14:textId="75AD96A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3.56</w:t>
            </w:r>
          </w:p>
        </w:tc>
      </w:tr>
      <w:tr w:rsidR="00DB3ACA" w:rsidRPr="000E4358" w14:paraId="6AD6788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802D0DB" w14:textId="1F78B326"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Rubus </w:t>
            </w:r>
            <w:proofErr w:type="spellStart"/>
            <w:r w:rsidRPr="000E4358">
              <w:rPr>
                <w:rFonts w:cs="Arial"/>
                <w:i/>
                <w:iCs/>
                <w:color w:val="000000"/>
                <w:sz w:val="18"/>
                <w:szCs w:val="18"/>
              </w:rPr>
              <w:t>cuneifolius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F132837" w14:textId="747D7AA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CFAAAD5" w14:textId="0CD7BF0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77899F4" w14:textId="4BC7249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08B6E0B0" w14:textId="31D27FA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3.9</w:t>
            </w:r>
          </w:p>
        </w:tc>
      </w:tr>
      <w:tr w:rsidR="00DB3ACA" w:rsidRPr="000E4358" w14:paraId="056406B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0D9F263" w14:textId="7379081B"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Rubus </w:t>
            </w:r>
            <w:proofErr w:type="spellStart"/>
            <w:r w:rsidRPr="000E4358">
              <w:rPr>
                <w:rFonts w:cs="Arial"/>
                <w:i/>
                <w:iCs/>
                <w:color w:val="000000"/>
                <w:sz w:val="18"/>
                <w:szCs w:val="18"/>
              </w:rPr>
              <w:t>trivialis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4348DD2" w14:textId="0538E21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F315A33" w14:textId="7246E7A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35E371C" w14:textId="25327E5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60750C41" w14:textId="1D26775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2.6</w:t>
            </w:r>
          </w:p>
        </w:tc>
      </w:tr>
      <w:tr w:rsidR="00DB3ACA" w:rsidRPr="000E4358" w14:paraId="51C6401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9623993" w14:textId="67BD68B2"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Ruellia</w:t>
            </w:r>
            <w:proofErr w:type="spellEnd"/>
            <w:r w:rsidRPr="000E4358">
              <w:rPr>
                <w:rFonts w:cs="Arial"/>
                <w:i/>
                <w:iCs/>
                <w:color w:val="000000"/>
                <w:sz w:val="18"/>
                <w:szCs w:val="18"/>
              </w:rPr>
              <w:t xml:space="preserve"> simplex (</w:t>
            </w:r>
            <w:r w:rsidRPr="000E4358">
              <w:rPr>
                <w:rFonts w:cs="Arial"/>
                <w:iCs/>
                <w:color w:val="000000"/>
                <w:sz w:val="18"/>
                <w:szCs w:val="18"/>
              </w:rPr>
              <w:t xml:space="preserve">syn. </w:t>
            </w:r>
            <w:proofErr w:type="spellStart"/>
            <w:r w:rsidRPr="000E4358">
              <w:rPr>
                <w:rFonts w:cs="Arial"/>
                <w:i/>
                <w:iCs/>
                <w:color w:val="000000"/>
                <w:sz w:val="18"/>
                <w:szCs w:val="18"/>
              </w:rPr>
              <w:t>Ruellia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brittoniana</w:t>
            </w:r>
            <w:proofErr w:type="spellEnd"/>
            <w:r w:rsidRPr="000E4358">
              <w:rPr>
                <w:rFonts w:cs="Arial"/>
                <w:i/>
                <w:iCs/>
                <w:color w:val="000000"/>
                <w:sz w:val="18"/>
                <w:szCs w:val="18"/>
              </w:rPr>
              <w:t xml:space="preserve">, R. </w:t>
            </w:r>
            <w:proofErr w:type="spellStart"/>
            <w:r w:rsidRPr="000E4358">
              <w:rPr>
                <w:rFonts w:cs="Arial"/>
                <w:i/>
                <w:iCs/>
                <w:color w:val="000000"/>
                <w:sz w:val="18"/>
                <w:szCs w:val="18"/>
              </w:rPr>
              <w:t>tweediana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7847A4D9" w14:textId="7F747BAD" w:rsidR="00DB3ACA" w:rsidRPr="00EE43E5" w:rsidRDefault="00DB3ACA" w:rsidP="00372369">
            <w:pPr>
              <w:spacing w:before="0" w:after="0"/>
              <w:jc w:val="center"/>
              <w:rPr>
                <w:rFonts w:cs="Arial"/>
                <w:color w:val="000000"/>
                <w:sz w:val="18"/>
                <w:szCs w:val="18"/>
                <w:highlight w:val="yellow"/>
              </w:rPr>
            </w:pPr>
            <w:del w:id="619" w:author="O'Neal, Ashley" w:date="2024-05-17T14:19:00Z" w16du:dateUtc="2024-05-17T18:19:00Z">
              <w:r w:rsidRPr="00EE43E5" w:rsidDel="00580054">
                <w:rPr>
                  <w:rFonts w:cs="Arial"/>
                  <w:color w:val="000000"/>
                  <w:sz w:val="18"/>
                  <w:szCs w:val="18"/>
                  <w:highlight w:val="yellow"/>
                </w:rPr>
                <w:delText>Exotic</w:delText>
              </w:r>
            </w:del>
            <w:ins w:id="620"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F8C20F9" w14:textId="3C6D880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DD9F24E" w14:textId="51085CC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D31924B" w14:textId="48DBBE7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670AE35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D962520" w14:textId="3125DCD4"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Rumex crispus</w:t>
            </w:r>
          </w:p>
        </w:tc>
        <w:tc>
          <w:tcPr>
            <w:tcW w:w="1517" w:type="dxa"/>
            <w:tcBorders>
              <w:top w:val="nil"/>
              <w:left w:val="nil"/>
              <w:bottom w:val="single" w:sz="4" w:space="0" w:color="auto"/>
              <w:right w:val="single" w:sz="4" w:space="0" w:color="auto"/>
            </w:tcBorders>
            <w:shd w:val="clear" w:color="auto" w:fill="auto"/>
            <w:noWrap/>
            <w:vAlign w:val="bottom"/>
            <w:hideMark/>
          </w:tcPr>
          <w:p w14:paraId="441B03E2" w14:textId="05F1D979" w:rsidR="00DB3ACA" w:rsidRPr="00EE43E5" w:rsidRDefault="00DB3ACA" w:rsidP="00372369">
            <w:pPr>
              <w:spacing w:before="0" w:after="0"/>
              <w:jc w:val="center"/>
              <w:rPr>
                <w:rFonts w:cs="Arial"/>
                <w:color w:val="000000"/>
                <w:sz w:val="18"/>
                <w:szCs w:val="18"/>
                <w:highlight w:val="yellow"/>
              </w:rPr>
            </w:pPr>
            <w:del w:id="621" w:author="O'Neal, Ashley" w:date="2024-05-17T14:19:00Z" w16du:dateUtc="2024-05-17T18:19:00Z">
              <w:r w:rsidRPr="00EE43E5" w:rsidDel="00580054">
                <w:rPr>
                  <w:rFonts w:cs="Arial"/>
                  <w:color w:val="000000"/>
                  <w:sz w:val="18"/>
                  <w:szCs w:val="18"/>
                  <w:highlight w:val="yellow"/>
                </w:rPr>
                <w:delText>Exotic</w:delText>
              </w:r>
            </w:del>
            <w:ins w:id="622"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B70C4F9" w14:textId="4587418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041766D" w14:textId="70EAABC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A68F1A4" w14:textId="75CC6D7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6FFC3D1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7C05461" w14:textId="3E908AC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Rumex </w:t>
            </w:r>
            <w:proofErr w:type="spellStart"/>
            <w:r w:rsidRPr="000E4358">
              <w:rPr>
                <w:rFonts w:cs="Arial"/>
                <w:i/>
                <w:iCs/>
                <w:color w:val="000000"/>
                <w:sz w:val="18"/>
                <w:szCs w:val="18"/>
              </w:rPr>
              <w:t>obovatus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871C390" w14:textId="3B3EDEF1" w:rsidR="00DB3ACA" w:rsidRPr="00EE43E5" w:rsidRDefault="00DB3ACA" w:rsidP="00372369">
            <w:pPr>
              <w:spacing w:before="0" w:after="0"/>
              <w:jc w:val="center"/>
              <w:rPr>
                <w:rFonts w:cs="Arial"/>
                <w:color w:val="000000"/>
                <w:sz w:val="18"/>
                <w:szCs w:val="18"/>
                <w:highlight w:val="yellow"/>
              </w:rPr>
            </w:pPr>
            <w:del w:id="623" w:author="O'Neal, Ashley" w:date="2024-05-17T14:19:00Z" w16du:dateUtc="2024-05-17T18:19:00Z">
              <w:r w:rsidRPr="00EE43E5" w:rsidDel="00580054">
                <w:rPr>
                  <w:rFonts w:cs="Arial"/>
                  <w:color w:val="000000"/>
                  <w:sz w:val="18"/>
                  <w:szCs w:val="18"/>
                  <w:highlight w:val="yellow"/>
                </w:rPr>
                <w:delText>Exotic</w:delText>
              </w:r>
            </w:del>
            <w:ins w:id="624"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F68393D" w14:textId="7A8F6F9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C68AF67" w14:textId="6BB7F24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71DDEE2" w14:textId="0AD7721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6C80412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AC1B0DE" w14:textId="064037B8"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Rumex </w:t>
            </w:r>
            <w:proofErr w:type="spellStart"/>
            <w:r w:rsidRPr="000E4358">
              <w:rPr>
                <w:rFonts w:cs="Arial"/>
                <w:i/>
                <w:iCs/>
                <w:color w:val="000000"/>
                <w:sz w:val="18"/>
                <w:szCs w:val="18"/>
              </w:rPr>
              <w:t>verticillatus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3AB0FFD" w14:textId="68A6482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491207F" w14:textId="4E2A4CB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E987BD6" w14:textId="47CD044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AD3701A" w14:textId="1F2B14A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3.17</w:t>
            </w:r>
          </w:p>
        </w:tc>
      </w:tr>
      <w:tr w:rsidR="00DB3ACA" w:rsidRPr="000E4358" w14:paraId="5B96654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F4F64DC" w14:textId="52C42F39"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Ruppia</w:t>
            </w:r>
            <w:proofErr w:type="spellEnd"/>
            <w:r w:rsidRPr="000E4358">
              <w:rPr>
                <w:rFonts w:cs="Arial"/>
                <w:i/>
                <w:iCs/>
                <w:color w:val="000000"/>
                <w:sz w:val="18"/>
                <w:szCs w:val="18"/>
              </w:rPr>
              <w:t xml:space="preserve"> maritima</w:t>
            </w:r>
          </w:p>
        </w:tc>
        <w:tc>
          <w:tcPr>
            <w:tcW w:w="1517" w:type="dxa"/>
            <w:tcBorders>
              <w:top w:val="nil"/>
              <w:left w:val="nil"/>
              <w:bottom w:val="single" w:sz="4" w:space="0" w:color="auto"/>
              <w:right w:val="single" w:sz="4" w:space="0" w:color="auto"/>
            </w:tcBorders>
            <w:shd w:val="clear" w:color="auto" w:fill="auto"/>
            <w:noWrap/>
            <w:vAlign w:val="bottom"/>
            <w:hideMark/>
          </w:tcPr>
          <w:p w14:paraId="73DD05B0" w14:textId="4B546E6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13032DE" w14:textId="011C575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11C20ED" w14:textId="374E4F2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F27F95F" w14:textId="523EB89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7.24</w:t>
            </w:r>
          </w:p>
        </w:tc>
      </w:tr>
      <w:tr w:rsidR="00DB3ACA" w:rsidRPr="000E4358" w14:paraId="3EAC73C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18A52B48" w14:textId="4B3CA471"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Sabal minor</w:t>
            </w:r>
          </w:p>
        </w:tc>
        <w:tc>
          <w:tcPr>
            <w:tcW w:w="1517" w:type="dxa"/>
            <w:tcBorders>
              <w:top w:val="nil"/>
              <w:left w:val="nil"/>
              <w:bottom w:val="single" w:sz="4" w:space="0" w:color="auto"/>
              <w:right w:val="single" w:sz="4" w:space="0" w:color="auto"/>
            </w:tcBorders>
            <w:shd w:val="clear" w:color="auto" w:fill="auto"/>
            <w:noWrap/>
            <w:vAlign w:val="bottom"/>
          </w:tcPr>
          <w:p w14:paraId="137A2554" w14:textId="707D5B3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4FF6B585" w14:textId="14222B5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tcPr>
          <w:p w14:paraId="469E9D63" w14:textId="7DE5B64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tcPr>
          <w:p w14:paraId="4E08B249" w14:textId="708F479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0E79C0D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3B71F21" w14:textId="3B695619"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Sabal palmetto</w:t>
            </w:r>
          </w:p>
        </w:tc>
        <w:tc>
          <w:tcPr>
            <w:tcW w:w="1517" w:type="dxa"/>
            <w:tcBorders>
              <w:top w:val="nil"/>
              <w:left w:val="nil"/>
              <w:bottom w:val="single" w:sz="4" w:space="0" w:color="auto"/>
              <w:right w:val="single" w:sz="4" w:space="0" w:color="auto"/>
            </w:tcBorders>
            <w:shd w:val="clear" w:color="auto" w:fill="auto"/>
            <w:noWrap/>
            <w:vAlign w:val="bottom"/>
            <w:hideMark/>
          </w:tcPr>
          <w:p w14:paraId="1332131A" w14:textId="5318CF3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3138552" w14:textId="79D1DAB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EEE4919" w14:textId="02C0ED7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3677014D" w14:textId="3E61897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2.85</w:t>
            </w:r>
          </w:p>
        </w:tc>
      </w:tr>
      <w:tr w:rsidR="00DB3ACA" w:rsidRPr="000E4358" w14:paraId="752EA53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FE6BD3B" w14:textId="2FB0BADC"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Sabatia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brevifolia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1F68031" w14:textId="29FD4DB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8A07FBC" w14:textId="759BE78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0514861" w14:textId="790E3C1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952B675" w14:textId="32256AD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7.8</w:t>
            </w:r>
          </w:p>
        </w:tc>
      </w:tr>
      <w:tr w:rsidR="00DB3ACA" w:rsidRPr="000E4358" w14:paraId="0E45771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984C217" w14:textId="6C96F7CC"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Sabatia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campanulata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516AC1F" w14:textId="76AD42F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1D5EAD8" w14:textId="6FEF19A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69F222F" w14:textId="42B81BB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1EF2404" w14:textId="2C0C4C0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4.4</w:t>
            </w:r>
          </w:p>
        </w:tc>
      </w:tr>
      <w:tr w:rsidR="00DB3ACA" w:rsidRPr="000E4358" w14:paraId="42FF0D3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9F735DB" w14:textId="6ECD1E0D"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Sabatia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gentianoides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BD9CD61" w14:textId="4E06C87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DA8CC45" w14:textId="75446A4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3FB1383A" w14:textId="5CAEB7E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CC6D5A7" w14:textId="35D11DA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25F0222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DAA842B" w14:textId="4FCEEFA8"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Sabatia</w:t>
            </w:r>
            <w:proofErr w:type="spellEnd"/>
            <w:r w:rsidRPr="000E4358">
              <w:rPr>
                <w:rFonts w:cs="Arial"/>
                <w:i/>
                <w:iCs/>
                <w:color w:val="000000"/>
                <w:sz w:val="18"/>
                <w:szCs w:val="18"/>
              </w:rPr>
              <w:t xml:space="preserve"> grandiflora</w:t>
            </w:r>
          </w:p>
        </w:tc>
        <w:tc>
          <w:tcPr>
            <w:tcW w:w="1517" w:type="dxa"/>
            <w:tcBorders>
              <w:top w:val="nil"/>
              <w:left w:val="nil"/>
              <w:bottom w:val="single" w:sz="4" w:space="0" w:color="auto"/>
              <w:right w:val="single" w:sz="4" w:space="0" w:color="auto"/>
            </w:tcBorders>
            <w:shd w:val="clear" w:color="auto" w:fill="auto"/>
            <w:noWrap/>
            <w:vAlign w:val="bottom"/>
            <w:hideMark/>
          </w:tcPr>
          <w:p w14:paraId="219D3E43" w14:textId="50CCE0C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86A659C" w14:textId="5ED785C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14C8E046" w14:textId="0D344DE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950A5A8" w14:textId="2A9D879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w:t>
            </w:r>
          </w:p>
        </w:tc>
      </w:tr>
      <w:tr w:rsidR="00DB3ACA" w:rsidRPr="000E4358" w14:paraId="46A0128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85A2ED3" w14:textId="78684CB3"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Saccharum </w:t>
            </w:r>
            <w:proofErr w:type="spellStart"/>
            <w:r w:rsidRPr="000E4358">
              <w:rPr>
                <w:rFonts w:cs="Arial"/>
                <w:i/>
                <w:iCs/>
                <w:color w:val="000000"/>
                <w:sz w:val="18"/>
                <w:szCs w:val="18"/>
              </w:rPr>
              <w:t>baldwinii</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Erianthus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strictus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06C2F82C" w14:textId="545377D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0B76736" w14:textId="21298D6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6FF3113" w14:textId="5221C25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70A710E" w14:textId="742A5AD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w:t>
            </w:r>
          </w:p>
        </w:tc>
      </w:tr>
      <w:tr w:rsidR="00DB3ACA" w:rsidRPr="000E4358" w14:paraId="38F608F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5F44899" w14:textId="17EC3AB5"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Saccharum </w:t>
            </w:r>
            <w:proofErr w:type="spellStart"/>
            <w:r w:rsidRPr="000E4358">
              <w:rPr>
                <w:rFonts w:cs="Arial"/>
                <w:i/>
                <w:iCs/>
                <w:color w:val="000000"/>
                <w:sz w:val="18"/>
                <w:szCs w:val="18"/>
              </w:rPr>
              <w:t>brevibarbe</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Erianthus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brevibarbis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0791D0DB" w14:textId="5C94FF9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00608AD" w14:textId="5B1EAC9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2878149" w14:textId="42CFB0B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37775FC" w14:textId="34BB152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2D78630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1C32A92" w14:textId="41417FB1"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Saccharum </w:t>
            </w:r>
            <w:proofErr w:type="spellStart"/>
            <w:r w:rsidRPr="000E4358">
              <w:rPr>
                <w:rFonts w:cs="Arial"/>
                <w:i/>
                <w:iCs/>
                <w:color w:val="000000"/>
                <w:sz w:val="18"/>
                <w:szCs w:val="18"/>
              </w:rPr>
              <w:t>coarctatum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7451561" w14:textId="08CC916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0520B1F" w14:textId="2AF1F52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68178C8" w14:textId="1F57AF5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003664C" w14:textId="01EF71D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2327472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E7CC3B5" w14:textId="59EEB33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Saccharum giganteum (</w:t>
            </w:r>
            <w:r w:rsidRPr="000E4358">
              <w:rPr>
                <w:rFonts w:cs="Arial"/>
                <w:iCs/>
                <w:color w:val="000000"/>
                <w:sz w:val="18"/>
                <w:szCs w:val="18"/>
              </w:rPr>
              <w:t xml:space="preserve">syn. </w:t>
            </w:r>
            <w:proofErr w:type="spellStart"/>
            <w:r w:rsidRPr="000E4358">
              <w:rPr>
                <w:rFonts w:cs="Arial"/>
                <w:i/>
                <w:iCs/>
                <w:color w:val="000000"/>
                <w:sz w:val="18"/>
                <w:szCs w:val="18"/>
              </w:rPr>
              <w:t>Erianthus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giganeus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136CFCBB" w14:textId="355D758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7283CB7" w14:textId="5D73CB1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DAE2DD2" w14:textId="3E43DB0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E2095FF" w14:textId="4C37281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5.5</w:t>
            </w:r>
          </w:p>
        </w:tc>
      </w:tr>
      <w:tr w:rsidR="00DB3ACA" w:rsidRPr="000E4358" w14:paraId="51A8E9D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4E0A19E" w14:textId="7B09ADD4"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Sacciolepis</w:t>
            </w:r>
            <w:proofErr w:type="spellEnd"/>
            <w:r w:rsidRPr="000E4358">
              <w:rPr>
                <w:rFonts w:cs="Arial"/>
                <w:i/>
                <w:iCs/>
                <w:color w:val="000000"/>
                <w:sz w:val="18"/>
                <w:szCs w:val="18"/>
              </w:rPr>
              <w:t xml:space="preserve"> indica</w:t>
            </w:r>
          </w:p>
        </w:tc>
        <w:tc>
          <w:tcPr>
            <w:tcW w:w="1517" w:type="dxa"/>
            <w:tcBorders>
              <w:top w:val="nil"/>
              <w:left w:val="nil"/>
              <w:bottom w:val="single" w:sz="4" w:space="0" w:color="auto"/>
              <w:right w:val="single" w:sz="4" w:space="0" w:color="auto"/>
            </w:tcBorders>
            <w:shd w:val="clear" w:color="auto" w:fill="auto"/>
            <w:noWrap/>
            <w:vAlign w:val="bottom"/>
            <w:hideMark/>
          </w:tcPr>
          <w:p w14:paraId="28A50211" w14:textId="50B60CF1" w:rsidR="00DB3ACA" w:rsidRPr="000E4358" w:rsidRDefault="00DB3ACA" w:rsidP="00372369">
            <w:pPr>
              <w:spacing w:before="0" w:after="0"/>
              <w:jc w:val="center"/>
              <w:rPr>
                <w:rFonts w:cs="Arial"/>
                <w:color w:val="000000"/>
                <w:sz w:val="18"/>
                <w:szCs w:val="18"/>
              </w:rPr>
            </w:pPr>
            <w:del w:id="625" w:author="O'Neal, Ashley" w:date="2024-05-17T14:19:00Z" w16du:dateUtc="2024-05-17T18:19:00Z">
              <w:r w:rsidRPr="00EE43E5" w:rsidDel="00580054">
                <w:rPr>
                  <w:rFonts w:cs="Arial"/>
                  <w:color w:val="000000"/>
                  <w:sz w:val="18"/>
                  <w:szCs w:val="18"/>
                  <w:highlight w:val="yellow"/>
                </w:rPr>
                <w:delText>Exotic</w:delText>
              </w:r>
            </w:del>
            <w:ins w:id="626"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D4D0D95" w14:textId="70AF4A4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00EEAF0" w14:textId="0FC0C88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0757E2EA" w14:textId="71D8C08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0.92</w:t>
            </w:r>
          </w:p>
        </w:tc>
      </w:tr>
      <w:tr w:rsidR="00DB3ACA" w:rsidRPr="000E4358" w14:paraId="54D3B0D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820F90F" w14:textId="235EAF58"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Sacciolepis</w:t>
            </w:r>
            <w:proofErr w:type="spellEnd"/>
            <w:r w:rsidRPr="000E4358">
              <w:rPr>
                <w:rFonts w:cs="Arial"/>
                <w:i/>
                <w:iCs/>
                <w:color w:val="000000"/>
                <w:sz w:val="18"/>
                <w:szCs w:val="18"/>
              </w:rPr>
              <w:t xml:space="preserve"> striata</w:t>
            </w:r>
          </w:p>
        </w:tc>
        <w:tc>
          <w:tcPr>
            <w:tcW w:w="1517" w:type="dxa"/>
            <w:tcBorders>
              <w:top w:val="nil"/>
              <w:left w:val="nil"/>
              <w:bottom w:val="single" w:sz="4" w:space="0" w:color="auto"/>
              <w:right w:val="single" w:sz="4" w:space="0" w:color="auto"/>
            </w:tcBorders>
            <w:shd w:val="clear" w:color="auto" w:fill="auto"/>
            <w:noWrap/>
            <w:vAlign w:val="bottom"/>
            <w:hideMark/>
          </w:tcPr>
          <w:p w14:paraId="03FFA79E" w14:textId="027994B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1CE12D9" w14:textId="0D4B10D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9B5B605" w14:textId="13D1D23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B14B796" w14:textId="737A44B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5.35</w:t>
            </w:r>
          </w:p>
        </w:tc>
      </w:tr>
      <w:tr w:rsidR="00DB3ACA" w:rsidRPr="000E4358" w14:paraId="5222D8A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833D62F" w14:textId="34ABDD2A"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Sagittaria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filiformis</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Sagittaria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stagnorum</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57ACBE1C" w14:textId="4050760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9062DBD" w14:textId="69CD390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D155EEA" w14:textId="01124BE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7E6F3C6" w14:textId="35F71F9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7.24</w:t>
            </w:r>
          </w:p>
        </w:tc>
      </w:tr>
      <w:tr w:rsidR="00DB3ACA" w:rsidRPr="000E4358" w14:paraId="47D5700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DDF7EAE" w14:textId="64836D39"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Sagittaria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graminea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20B892B" w14:textId="2101FDB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F99F3B0" w14:textId="646E754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0268233" w14:textId="7C95CF9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05DC183" w14:textId="1A492FB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5.53</w:t>
            </w:r>
          </w:p>
        </w:tc>
      </w:tr>
      <w:tr w:rsidR="00DB3ACA" w:rsidRPr="000E4358" w14:paraId="6FFDB7B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2382B56" w14:textId="04B950E3"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Sagittaria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isoetiformis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FE37E2D" w14:textId="5460C52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56C4874" w14:textId="1F78DF0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6248E9D" w14:textId="7B10282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537FFC45" w14:textId="35E0D3C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w:t>
            </w:r>
          </w:p>
        </w:tc>
      </w:tr>
      <w:tr w:rsidR="00DB3ACA" w:rsidRPr="000E4358" w14:paraId="26F457D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37E8AE0" w14:textId="0D2A60E1"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Sagittaria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kurziana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8A29CA6" w14:textId="2DD33F7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1606E15" w14:textId="1C3602F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B6C1D68" w14:textId="5F1C453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DB0E956" w14:textId="5A987BD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9.75</w:t>
            </w:r>
          </w:p>
        </w:tc>
      </w:tr>
      <w:tr w:rsidR="00DB3ACA" w:rsidRPr="000E4358" w14:paraId="4A76412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6D9C306" w14:textId="325E44FE"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Sagittaria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lancifolia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B1B6557" w14:textId="65898BC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50BA23C" w14:textId="68C34FE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A5B935D" w14:textId="27DCC36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6314023" w14:textId="5B42387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w:t>
            </w:r>
          </w:p>
        </w:tc>
      </w:tr>
      <w:tr w:rsidR="00DB3ACA" w:rsidRPr="000E4358" w14:paraId="41D0DDE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5AF399C" w14:textId="03849AA1"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Sagittaria</w:t>
            </w:r>
            <w:proofErr w:type="spellEnd"/>
            <w:r w:rsidRPr="000E4358">
              <w:rPr>
                <w:rFonts w:cs="Arial"/>
                <w:i/>
                <w:iCs/>
                <w:color w:val="000000"/>
                <w:sz w:val="18"/>
                <w:szCs w:val="18"/>
              </w:rPr>
              <w:t xml:space="preserve"> latifolia</w:t>
            </w:r>
          </w:p>
        </w:tc>
        <w:tc>
          <w:tcPr>
            <w:tcW w:w="1517" w:type="dxa"/>
            <w:tcBorders>
              <w:top w:val="nil"/>
              <w:left w:val="nil"/>
              <w:bottom w:val="single" w:sz="4" w:space="0" w:color="auto"/>
              <w:right w:val="single" w:sz="4" w:space="0" w:color="auto"/>
            </w:tcBorders>
            <w:shd w:val="clear" w:color="auto" w:fill="auto"/>
            <w:noWrap/>
            <w:vAlign w:val="bottom"/>
            <w:hideMark/>
          </w:tcPr>
          <w:p w14:paraId="1E41DC7B" w14:textId="112CC03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FB4271C" w14:textId="7CD6105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D4D4181" w14:textId="3B3E7D3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7D6ADA8" w14:textId="6756F1C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3.5</w:t>
            </w:r>
          </w:p>
        </w:tc>
      </w:tr>
      <w:tr w:rsidR="00DB3ACA" w:rsidRPr="000E4358" w14:paraId="51E070E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4DE830D" w14:textId="0D8786F1"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lastRenderedPageBreak/>
              <w:t>Sagittaria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subulata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75634CE" w14:textId="23507EE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134ADAE" w14:textId="6220417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CF7ED2A" w14:textId="0A7CA09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E522EF7" w14:textId="6A298E5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w:t>
            </w:r>
          </w:p>
        </w:tc>
      </w:tr>
      <w:tr w:rsidR="00DB3ACA" w:rsidRPr="000E4358" w14:paraId="7940F3E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A573597" w14:textId="231E6823"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Salicornia </w:t>
            </w:r>
            <w:proofErr w:type="spellStart"/>
            <w:r w:rsidRPr="000E4358">
              <w:rPr>
                <w:rFonts w:cs="Arial"/>
                <w:i/>
                <w:iCs/>
                <w:color w:val="000000"/>
                <w:sz w:val="18"/>
                <w:szCs w:val="18"/>
              </w:rPr>
              <w:t>bigelovii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EAFB121" w14:textId="608DC43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52B1F92" w14:textId="39ADEA2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42670320" w14:textId="5FFC57B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4EFA95C" w14:textId="6EBD21B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4FEAAB6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D8E730" w14:textId="68C3C325"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Salix </w:t>
            </w:r>
            <w:proofErr w:type="spellStart"/>
            <w:r w:rsidRPr="000E4358">
              <w:rPr>
                <w:rFonts w:cs="Arial"/>
                <w:i/>
                <w:iCs/>
                <w:color w:val="000000"/>
                <w:sz w:val="18"/>
                <w:szCs w:val="18"/>
              </w:rPr>
              <w:t>babylonica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B29FE5E" w14:textId="74A43FAB" w:rsidR="00DB3ACA" w:rsidRPr="000E4358" w:rsidRDefault="00DB3ACA" w:rsidP="00372369">
            <w:pPr>
              <w:spacing w:before="0" w:after="0"/>
              <w:jc w:val="center"/>
              <w:rPr>
                <w:rFonts w:cs="Arial"/>
                <w:color w:val="000000"/>
                <w:sz w:val="18"/>
                <w:szCs w:val="18"/>
              </w:rPr>
            </w:pPr>
            <w:del w:id="627" w:author="O'Neal, Ashley" w:date="2024-05-17T14:19:00Z" w16du:dateUtc="2024-05-17T18:19:00Z">
              <w:r w:rsidRPr="00EE43E5" w:rsidDel="00580054">
                <w:rPr>
                  <w:rFonts w:cs="Arial"/>
                  <w:color w:val="000000"/>
                  <w:sz w:val="18"/>
                  <w:szCs w:val="18"/>
                  <w:highlight w:val="yellow"/>
                </w:rPr>
                <w:delText>Exotic</w:delText>
              </w:r>
            </w:del>
            <w:ins w:id="628"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510457F" w14:textId="75467B9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C4701D1" w14:textId="2C00800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B1D58F7" w14:textId="2A3BCE6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6C1E4CC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8BDBC85" w14:textId="536B158C"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Salix </w:t>
            </w:r>
            <w:proofErr w:type="spellStart"/>
            <w:r w:rsidRPr="000E4358">
              <w:rPr>
                <w:rFonts w:cs="Arial"/>
                <w:i/>
                <w:iCs/>
                <w:color w:val="000000"/>
                <w:sz w:val="18"/>
                <w:szCs w:val="18"/>
              </w:rPr>
              <w:t>caroliniana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1F62611" w14:textId="4E266F8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B1F1571" w14:textId="3392704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28683E3" w14:textId="13EB326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D7E94C6" w14:textId="40F8AF7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2.95</w:t>
            </w:r>
          </w:p>
        </w:tc>
      </w:tr>
      <w:tr w:rsidR="00DB3ACA" w:rsidRPr="000E4358" w14:paraId="6E91016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173D710" w14:textId="1AE4AE66"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Salix </w:t>
            </w:r>
            <w:proofErr w:type="spellStart"/>
            <w:r w:rsidRPr="000E4358">
              <w:rPr>
                <w:rFonts w:cs="Arial"/>
                <w:i/>
                <w:iCs/>
                <w:color w:val="000000"/>
                <w:sz w:val="18"/>
                <w:szCs w:val="18"/>
              </w:rPr>
              <w:t>eriocephala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40E7554" w14:textId="5203369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9B7DC4D" w14:textId="6051961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D8B4613" w14:textId="34F7F7C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30C010C" w14:textId="27E8633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w:t>
            </w:r>
          </w:p>
        </w:tc>
      </w:tr>
      <w:tr w:rsidR="00DB3ACA" w:rsidRPr="000E4358" w14:paraId="1B647EB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BEF904D" w14:textId="1932B5A8"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Salix floridana</w:t>
            </w:r>
          </w:p>
        </w:tc>
        <w:tc>
          <w:tcPr>
            <w:tcW w:w="1517" w:type="dxa"/>
            <w:tcBorders>
              <w:top w:val="nil"/>
              <w:left w:val="nil"/>
              <w:bottom w:val="single" w:sz="4" w:space="0" w:color="auto"/>
              <w:right w:val="single" w:sz="4" w:space="0" w:color="auto"/>
            </w:tcBorders>
            <w:shd w:val="clear" w:color="auto" w:fill="auto"/>
            <w:noWrap/>
            <w:vAlign w:val="bottom"/>
            <w:hideMark/>
          </w:tcPr>
          <w:p w14:paraId="407FC9B1" w14:textId="496FB9D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1695E7A" w14:textId="5E39FFD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25A1343" w14:textId="7219C46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4A1B9E0" w14:textId="6190C50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7.24</w:t>
            </w:r>
          </w:p>
        </w:tc>
      </w:tr>
      <w:tr w:rsidR="00DB3ACA" w:rsidRPr="000E4358" w14:paraId="48C378F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95E4975" w14:textId="09E3E2D5"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Salix nigra</w:t>
            </w:r>
          </w:p>
        </w:tc>
        <w:tc>
          <w:tcPr>
            <w:tcW w:w="1517" w:type="dxa"/>
            <w:tcBorders>
              <w:top w:val="nil"/>
              <w:left w:val="nil"/>
              <w:bottom w:val="single" w:sz="4" w:space="0" w:color="auto"/>
              <w:right w:val="single" w:sz="4" w:space="0" w:color="auto"/>
            </w:tcBorders>
            <w:shd w:val="clear" w:color="auto" w:fill="auto"/>
            <w:noWrap/>
            <w:vAlign w:val="bottom"/>
            <w:hideMark/>
          </w:tcPr>
          <w:p w14:paraId="31350DEF" w14:textId="0681C2D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B644A30" w14:textId="3B1BCA0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17EEE67" w14:textId="3422634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D8CAC86" w14:textId="26479AD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2.13</w:t>
            </w:r>
          </w:p>
        </w:tc>
      </w:tr>
      <w:tr w:rsidR="00DB3ACA" w:rsidRPr="000E4358" w14:paraId="197BA6C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E050908" w14:textId="240C3A9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Salvinia minima</w:t>
            </w:r>
          </w:p>
        </w:tc>
        <w:tc>
          <w:tcPr>
            <w:tcW w:w="1517" w:type="dxa"/>
            <w:tcBorders>
              <w:top w:val="nil"/>
              <w:left w:val="nil"/>
              <w:bottom w:val="single" w:sz="4" w:space="0" w:color="auto"/>
              <w:right w:val="single" w:sz="4" w:space="0" w:color="auto"/>
            </w:tcBorders>
            <w:shd w:val="clear" w:color="auto" w:fill="auto"/>
            <w:noWrap/>
            <w:vAlign w:val="bottom"/>
            <w:hideMark/>
          </w:tcPr>
          <w:p w14:paraId="72383532" w14:textId="192FC69A" w:rsidR="00DB3ACA" w:rsidRPr="000E4358" w:rsidRDefault="00DB3ACA" w:rsidP="00372369">
            <w:pPr>
              <w:spacing w:before="0" w:after="0"/>
              <w:jc w:val="center"/>
              <w:rPr>
                <w:rFonts w:cs="Arial"/>
                <w:color w:val="000000"/>
                <w:sz w:val="18"/>
                <w:szCs w:val="18"/>
              </w:rPr>
            </w:pPr>
            <w:del w:id="629" w:author="O'Neal, Ashley" w:date="2024-05-17T14:19:00Z" w16du:dateUtc="2024-05-17T18:19:00Z">
              <w:r w:rsidRPr="00EE43E5" w:rsidDel="00580054">
                <w:rPr>
                  <w:rFonts w:cs="Arial"/>
                  <w:color w:val="000000"/>
                  <w:sz w:val="18"/>
                  <w:szCs w:val="18"/>
                  <w:highlight w:val="yellow"/>
                </w:rPr>
                <w:delText>Exotic</w:delText>
              </w:r>
            </w:del>
            <w:ins w:id="630"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15DAF54" w14:textId="343EDA2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21C2692" w14:textId="6A44C32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D008F05" w14:textId="6AFF314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49BE3A8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7BB0D92" w14:textId="5B11DAD6"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Sambucus nigra (</w:t>
            </w:r>
            <w:r w:rsidRPr="000E4358">
              <w:rPr>
                <w:rFonts w:cs="Arial"/>
                <w:iCs/>
                <w:color w:val="000000"/>
                <w:sz w:val="18"/>
                <w:szCs w:val="18"/>
              </w:rPr>
              <w:t xml:space="preserve">syn. </w:t>
            </w:r>
            <w:r w:rsidRPr="000E4358">
              <w:rPr>
                <w:rFonts w:cs="Arial"/>
                <w:i/>
                <w:iCs/>
                <w:color w:val="000000"/>
                <w:sz w:val="18"/>
                <w:szCs w:val="18"/>
              </w:rPr>
              <w:t>Sambucus canadensis)</w:t>
            </w:r>
          </w:p>
        </w:tc>
        <w:tc>
          <w:tcPr>
            <w:tcW w:w="1517" w:type="dxa"/>
            <w:tcBorders>
              <w:top w:val="nil"/>
              <w:left w:val="nil"/>
              <w:bottom w:val="single" w:sz="4" w:space="0" w:color="auto"/>
              <w:right w:val="single" w:sz="4" w:space="0" w:color="auto"/>
            </w:tcBorders>
            <w:shd w:val="clear" w:color="auto" w:fill="auto"/>
            <w:noWrap/>
            <w:vAlign w:val="bottom"/>
            <w:hideMark/>
          </w:tcPr>
          <w:p w14:paraId="1E0460A0" w14:textId="57053B8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8FB91A6" w14:textId="7ECA7B1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60F57A2" w14:textId="38E03C2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25A1C2E3" w14:textId="0D6F88B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1.48</w:t>
            </w:r>
          </w:p>
        </w:tc>
      </w:tr>
      <w:tr w:rsidR="00DB3ACA" w:rsidRPr="000E4358" w14:paraId="30810A8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1D94D5A" w14:textId="0ADBCBD1"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Samolus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8794186" w14:textId="2D26B86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ED384A0" w14:textId="417D89C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393CAE3" w14:textId="081B9E3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7DB3B5B" w14:textId="2692692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5.67</w:t>
            </w:r>
          </w:p>
        </w:tc>
      </w:tr>
      <w:tr w:rsidR="00DB3ACA" w:rsidRPr="000E4358" w14:paraId="22B9F0E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617E5355" w14:textId="2CA6D00E" w:rsidR="00DB3ACA" w:rsidRPr="00EE43E5" w:rsidRDefault="00DB3ACA" w:rsidP="00372369">
            <w:pPr>
              <w:spacing w:before="0" w:after="0"/>
              <w:rPr>
                <w:rFonts w:cs="Arial"/>
                <w:i/>
                <w:iCs/>
                <w:color w:val="000000"/>
                <w:sz w:val="18"/>
                <w:szCs w:val="18"/>
                <w:highlight w:val="yellow"/>
              </w:rPr>
            </w:pPr>
            <w:del w:id="631" w:author="O'Neal, Ashley" w:date="2024-07-19T11:11:00Z" w16du:dateUtc="2024-07-19T15:11:00Z">
              <w:r w:rsidRPr="00EE43E5" w:rsidDel="00A05713">
                <w:rPr>
                  <w:rFonts w:cs="Arial"/>
                  <w:i/>
                  <w:iCs/>
                  <w:color w:val="000000"/>
                  <w:sz w:val="18"/>
                  <w:szCs w:val="18"/>
                  <w:highlight w:val="yellow"/>
                </w:rPr>
                <w:delText>Sapium sebiferum</w:delText>
              </w:r>
            </w:del>
          </w:p>
        </w:tc>
        <w:tc>
          <w:tcPr>
            <w:tcW w:w="1517" w:type="dxa"/>
            <w:tcBorders>
              <w:top w:val="nil"/>
              <w:left w:val="nil"/>
              <w:bottom w:val="single" w:sz="4" w:space="0" w:color="auto"/>
              <w:right w:val="single" w:sz="4" w:space="0" w:color="auto"/>
            </w:tcBorders>
            <w:shd w:val="clear" w:color="auto" w:fill="auto"/>
            <w:noWrap/>
            <w:vAlign w:val="bottom"/>
          </w:tcPr>
          <w:p w14:paraId="464FBFBE" w14:textId="124CF02E" w:rsidR="00DB3ACA" w:rsidRPr="00EE43E5" w:rsidRDefault="00DB3ACA" w:rsidP="00372369">
            <w:pPr>
              <w:spacing w:before="0" w:after="0"/>
              <w:jc w:val="center"/>
              <w:rPr>
                <w:rFonts w:cs="Arial"/>
                <w:color w:val="000000"/>
                <w:sz w:val="18"/>
                <w:szCs w:val="18"/>
                <w:highlight w:val="yellow"/>
              </w:rPr>
            </w:pPr>
            <w:del w:id="632" w:author="O'Neal, Ashley" w:date="2024-05-17T14:19:00Z" w16du:dateUtc="2024-05-17T18:19:00Z">
              <w:r w:rsidRPr="00EE43E5" w:rsidDel="00580054">
                <w:rPr>
                  <w:rFonts w:cs="Arial"/>
                  <w:color w:val="000000"/>
                  <w:sz w:val="18"/>
                  <w:szCs w:val="18"/>
                  <w:highlight w:val="yellow"/>
                </w:rPr>
                <w:delText>Exotic</w:delText>
              </w:r>
            </w:del>
          </w:p>
        </w:tc>
        <w:tc>
          <w:tcPr>
            <w:tcW w:w="1667" w:type="dxa"/>
            <w:tcBorders>
              <w:top w:val="nil"/>
              <w:left w:val="nil"/>
              <w:bottom w:val="single" w:sz="4" w:space="0" w:color="auto"/>
              <w:right w:val="single" w:sz="4" w:space="0" w:color="auto"/>
            </w:tcBorders>
            <w:shd w:val="clear" w:color="auto" w:fill="auto"/>
            <w:vAlign w:val="bottom"/>
          </w:tcPr>
          <w:p w14:paraId="7C7BAA05" w14:textId="5C430613" w:rsidR="00DB3ACA" w:rsidRPr="00EE43E5" w:rsidRDefault="00DB3ACA" w:rsidP="00372369">
            <w:pPr>
              <w:spacing w:before="0" w:after="0"/>
              <w:jc w:val="center"/>
              <w:rPr>
                <w:rFonts w:cs="Arial"/>
                <w:color w:val="000000"/>
                <w:sz w:val="18"/>
                <w:szCs w:val="18"/>
                <w:highlight w:val="yellow"/>
              </w:rPr>
            </w:pPr>
            <w:del w:id="633" w:author="O'Neal, Ashley" w:date="2024-07-19T11:11:00Z" w16du:dateUtc="2024-07-19T15:11:00Z">
              <w:r w:rsidRPr="00EE43E5" w:rsidDel="00A05713">
                <w:rPr>
                  <w:rFonts w:cs="Arial"/>
                  <w:color w:val="000000"/>
                  <w:sz w:val="18"/>
                  <w:szCs w:val="18"/>
                  <w:highlight w:val="yellow"/>
                </w:rPr>
                <w:delText>Perennial</w:delText>
              </w:r>
            </w:del>
          </w:p>
        </w:tc>
        <w:tc>
          <w:tcPr>
            <w:tcW w:w="1284" w:type="dxa"/>
            <w:tcBorders>
              <w:top w:val="nil"/>
              <w:left w:val="nil"/>
              <w:bottom w:val="single" w:sz="4" w:space="0" w:color="auto"/>
              <w:right w:val="single" w:sz="4" w:space="0" w:color="auto"/>
            </w:tcBorders>
            <w:shd w:val="clear" w:color="auto" w:fill="auto"/>
            <w:vAlign w:val="bottom"/>
          </w:tcPr>
          <w:p w14:paraId="2F368564" w14:textId="465F977A" w:rsidR="00DB3ACA" w:rsidRPr="00EE43E5" w:rsidRDefault="00DB3ACA" w:rsidP="00372369">
            <w:pPr>
              <w:spacing w:before="0" w:after="0"/>
              <w:jc w:val="center"/>
              <w:rPr>
                <w:rFonts w:cs="Arial"/>
                <w:color w:val="000000"/>
                <w:sz w:val="18"/>
                <w:szCs w:val="18"/>
                <w:highlight w:val="yellow"/>
              </w:rPr>
            </w:pPr>
            <w:del w:id="634" w:author="O'Neal, Ashley" w:date="2024-07-19T11:11:00Z" w16du:dateUtc="2024-07-19T15:11:00Z">
              <w:r w:rsidRPr="00EE43E5" w:rsidDel="00A05713">
                <w:rPr>
                  <w:rFonts w:cs="Arial"/>
                  <w:color w:val="000000"/>
                  <w:sz w:val="18"/>
                  <w:szCs w:val="18"/>
                  <w:highlight w:val="yellow"/>
                </w:rPr>
                <w:delText>FAC</w:delText>
              </w:r>
            </w:del>
          </w:p>
        </w:tc>
        <w:tc>
          <w:tcPr>
            <w:tcW w:w="1165" w:type="dxa"/>
            <w:tcBorders>
              <w:top w:val="nil"/>
              <w:left w:val="nil"/>
              <w:bottom w:val="single" w:sz="4" w:space="0" w:color="auto"/>
              <w:right w:val="single" w:sz="4" w:space="0" w:color="auto"/>
            </w:tcBorders>
            <w:shd w:val="clear" w:color="auto" w:fill="auto"/>
            <w:noWrap/>
            <w:vAlign w:val="bottom"/>
          </w:tcPr>
          <w:p w14:paraId="59A825AB" w14:textId="3A82C8D6" w:rsidR="00DB3ACA" w:rsidRPr="00EE43E5" w:rsidRDefault="00DB3ACA" w:rsidP="00372369">
            <w:pPr>
              <w:spacing w:before="0" w:after="0"/>
              <w:jc w:val="center"/>
              <w:rPr>
                <w:rFonts w:cs="Arial"/>
                <w:color w:val="000000"/>
                <w:sz w:val="18"/>
                <w:szCs w:val="18"/>
                <w:highlight w:val="yellow"/>
              </w:rPr>
            </w:pPr>
            <w:del w:id="635" w:author="O'Neal, Ashley" w:date="2024-07-19T11:11:00Z" w16du:dateUtc="2024-07-19T15:11:00Z">
              <w:r w:rsidRPr="00EE43E5" w:rsidDel="00A05713">
                <w:rPr>
                  <w:rFonts w:cs="Arial"/>
                  <w:color w:val="000000"/>
                  <w:sz w:val="18"/>
                  <w:szCs w:val="18"/>
                  <w:highlight w:val="yellow"/>
                </w:rPr>
                <w:delText>0</w:delText>
              </w:r>
            </w:del>
          </w:p>
        </w:tc>
      </w:tr>
      <w:tr w:rsidR="00DB3ACA" w:rsidRPr="000E4358" w14:paraId="2261703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25AC6D2" w14:textId="3F33A7F8" w:rsidR="00DB3ACA" w:rsidRPr="00EE43E5" w:rsidRDefault="00DB3ACA" w:rsidP="00372369">
            <w:pPr>
              <w:spacing w:before="0" w:after="0"/>
              <w:rPr>
                <w:rFonts w:cs="Arial"/>
                <w:i/>
                <w:iCs/>
                <w:color w:val="000000"/>
                <w:sz w:val="18"/>
                <w:szCs w:val="18"/>
                <w:highlight w:val="yellow"/>
              </w:rPr>
            </w:pPr>
            <w:del w:id="636" w:author="O'Neal, Ashley" w:date="2024-07-19T11:19:00Z" w16du:dateUtc="2024-07-19T15:19:00Z">
              <w:r w:rsidRPr="00EE43E5" w:rsidDel="00AB6544">
                <w:rPr>
                  <w:rFonts w:cs="Arial"/>
                  <w:i/>
                  <w:iCs/>
                  <w:color w:val="000000"/>
                  <w:sz w:val="18"/>
                  <w:szCs w:val="18"/>
                  <w:highlight w:val="yellow"/>
                </w:rPr>
                <w:delText xml:space="preserve">Sarcostemma </w:delText>
              </w:r>
            </w:del>
            <w:proofErr w:type="spellStart"/>
            <w:ins w:id="637" w:author="O'Neal, Ashley" w:date="2024-07-19T11:19:00Z" w16du:dateUtc="2024-07-19T15:19:00Z">
              <w:r w:rsidR="00AB6544" w:rsidRPr="00EE43E5">
                <w:rPr>
                  <w:rFonts w:cs="Arial"/>
                  <w:i/>
                  <w:iCs/>
                  <w:color w:val="000000"/>
                  <w:sz w:val="18"/>
                  <w:szCs w:val="18"/>
                  <w:highlight w:val="yellow"/>
                </w:rPr>
                <w:t>Funastrum</w:t>
              </w:r>
              <w:proofErr w:type="spellEnd"/>
              <w:r w:rsidR="00AB6544" w:rsidRPr="00EE43E5">
                <w:rPr>
                  <w:rFonts w:cs="Arial"/>
                  <w:i/>
                  <w:iCs/>
                  <w:color w:val="000000"/>
                  <w:sz w:val="18"/>
                  <w:szCs w:val="18"/>
                  <w:highlight w:val="yellow"/>
                </w:rPr>
                <w:t xml:space="preserve"> </w:t>
              </w:r>
            </w:ins>
            <w:r w:rsidRPr="00EE43E5">
              <w:rPr>
                <w:rFonts w:cs="Arial"/>
                <w:i/>
                <w:iCs/>
                <w:color w:val="000000"/>
                <w:sz w:val="18"/>
                <w:szCs w:val="18"/>
                <w:highlight w:val="yellow"/>
              </w:rPr>
              <w:t>clausum</w:t>
            </w:r>
            <w:ins w:id="638" w:author="O'Neal, Ashley" w:date="2024-07-19T11:19:00Z" w16du:dateUtc="2024-07-19T15:19:00Z">
              <w:r w:rsidR="00AB6544" w:rsidRPr="00EE43E5">
                <w:rPr>
                  <w:rFonts w:cs="Arial"/>
                  <w:i/>
                  <w:iCs/>
                  <w:color w:val="000000"/>
                  <w:sz w:val="18"/>
                  <w:szCs w:val="18"/>
                  <w:highlight w:val="yellow"/>
                </w:rPr>
                <w:t xml:space="preserve"> (syn. </w:t>
              </w:r>
              <w:proofErr w:type="spellStart"/>
              <w:r w:rsidR="00AB6544" w:rsidRPr="00EE43E5">
                <w:rPr>
                  <w:rFonts w:cs="Arial"/>
                  <w:i/>
                  <w:iCs/>
                  <w:color w:val="000000"/>
                  <w:sz w:val="18"/>
                  <w:szCs w:val="18"/>
                  <w:highlight w:val="yellow"/>
                </w:rPr>
                <w:t>Sarcostemma</w:t>
              </w:r>
              <w:proofErr w:type="spellEnd"/>
              <w:r w:rsidR="00AB6544" w:rsidRPr="00EE43E5">
                <w:rPr>
                  <w:rFonts w:cs="Arial"/>
                  <w:i/>
                  <w:iCs/>
                  <w:color w:val="000000"/>
                  <w:sz w:val="18"/>
                  <w:szCs w:val="18"/>
                  <w:highlight w:val="yellow"/>
                </w:rPr>
                <w:t xml:space="preserve"> clausum)</w:t>
              </w:r>
            </w:ins>
          </w:p>
        </w:tc>
        <w:tc>
          <w:tcPr>
            <w:tcW w:w="1517" w:type="dxa"/>
            <w:tcBorders>
              <w:top w:val="nil"/>
              <w:left w:val="nil"/>
              <w:bottom w:val="single" w:sz="4" w:space="0" w:color="auto"/>
              <w:right w:val="single" w:sz="4" w:space="0" w:color="auto"/>
            </w:tcBorders>
            <w:shd w:val="clear" w:color="auto" w:fill="auto"/>
            <w:noWrap/>
            <w:vAlign w:val="bottom"/>
            <w:hideMark/>
          </w:tcPr>
          <w:p w14:paraId="7F8A5362" w14:textId="6C07FD1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8ADC26C" w14:textId="0985987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D0891C3" w14:textId="65375C8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CCCA84E" w14:textId="17E6A46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3.81</w:t>
            </w:r>
          </w:p>
        </w:tc>
      </w:tr>
      <w:tr w:rsidR="00DB3ACA" w:rsidRPr="000E4358" w14:paraId="4FCD986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F1B749C" w14:textId="063ED89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Sarracenia flava</w:t>
            </w:r>
          </w:p>
        </w:tc>
        <w:tc>
          <w:tcPr>
            <w:tcW w:w="1517" w:type="dxa"/>
            <w:tcBorders>
              <w:top w:val="nil"/>
              <w:left w:val="nil"/>
              <w:bottom w:val="single" w:sz="4" w:space="0" w:color="auto"/>
              <w:right w:val="single" w:sz="4" w:space="0" w:color="auto"/>
            </w:tcBorders>
            <w:shd w:val="clear" w:color="auto" w:fill="auto"/>
            <w:noWrap/>
            <w:vAlign w:val="bottom"/>
            <w:hideMark/>
          </w:tcPr>
          <w:p w14:paraId="2B552ABD" w14:textId="34070CE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D55529F" w14:textId="0D8654F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D4FA648" w14:textId="7576E5F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3AAF033" w14:textId="6D612B3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w:t>
            </w:r>
          </w:p>
        </w:tc>
      </w:tr>
      <w:tr w:rsidR="00DB3ACA" w:rsidRPr="000E4358" w14:paraId="34B141E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D5CE3B7" w14:textId="43C2D76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Sarracenia </w:t>
            </w:r>
            <w:proofErr w:type="spellStart"/>
            <w:r w:rsidRPr="000E4358">
              <w:rPr>
                <w:rFonts w:cs="Arial"/>
                <w:i/>
                <w:iCs/>
                <w:color w:val="000000"/>
                <w:sz w:val="18"/>
                <w:szCs w:val="18"/>
              </w:rPr>
              <w:t>leucophylla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F98A8B8" w14:textId="24CDA9B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E8D4806" w14:textId="00F38BA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D10FC53" w14:textId="1A420AF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FACD697" w14:textId="72AAA80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w:t>
            </w:r>
          </w:p>
        </w:tc>
      </w:tr>
      <w:tr w:rsidR="00DB3ACA" w:rsidRPr="000E4358" w14:paraId="3EAA445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F3A666F" w14:textId="17FBF549"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Sarracenia minor</w:t>
            </w:r>
          </w:p>
        </w:tc>
        <w:tc>
          <w:tcPr>
            <w:tcW w:w="1517" w:type="dxa"/>
            <w:tcBorders>
              <w:top w:val="nil"/>
              <w:left w:val="nil"/>
              <w:bottom w:val="single" w:sz="4" w:space="0" w:color="auto"/>
              <w:right w:val="single" w:sz="4" w:space="0" w:color="auto"/>
            </w:tcBorders>
            <w:shd w:val="clear" w:color="auto" w:fill="auto"/>
            <w:noWrap/>
            <w:vAlign w:val="bottom"/>
            <w:hideMark/>
          </w:tcPr>
          <w:p w14:paraId="4E785B2F" w14:textId="37FDB55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A4EF004" w14:textId="1B22401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15AB068" w14:textId="0C02884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4F2E4F6F" w14:textId="5831F8C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5.67</w:t>
            </w:r>
          </w:p>
        </w:tc>
      </w:tr>
      <w:tr w:rsidR="00DB3ACA" w:rsidRPr="000E4358" w14:paraId="19863A9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50DAB55" w14:textId="10220253"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Sarracenia rosea (</w:t>
            </w:r>
            <w:r w:rsidRPr="000E4358">
              <w:rPr>
                <w:rFonts w:cs="Arial"/>
                <w:iCs/>
                <w:color w:val="000000"/>
                <w:sz w:val="18"/>
                <w:szCs w:val="18"/>
              </w:rPr>
              <w:t xml:space="preserve">syn. </w:t>
            </w:r>
            <w:r w:rsidRPr="000E4358">
              <w:rPr>
                <w:rFonts w:cs="Arial"/>
                <w:i/>
                <w:iCs/>
                <w:color w:val="000000"/>
                <w:sz w:val="18"/>
                <w:szCs w:val="18"/>
              </w:rPr>
              <w:t>Sarracenia purpurea)</w:t>
            </w:r>
          </w:p>
        </w:tc>
        <w:tc>
          <w:tcPr>
            <w:tcW w:w="1517" w:type="dxa"/>
            <w:tcBorders>
              <w:top w:val="nil"/>
              <w:left w:val="nil"/>
              <w:bottom w:val="single" w:sz="4" w:space="0" w:color="auto"/>
              <w:right w:val="single" w:sz="4" w:space="0" w:color="auto"/>
            </w:tcBorders>
            <w:shd w:val="clear" w:color="auto" w:fill="auto"/>
            <w:noWrap/>
            <w:vAlign w:val="bottom"/>
            <w:hideMark/>
          </w:tcPr>
          <w:p w14:paraId="1872A5E9" w14:textId="03BFF2B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153A0CF" w14:textId="75CDF6D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04CCB6B" w14:textId="7982A88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1D246D6A" w14:textId="248960E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7.67</w:t>
            </w:r>
          </w:p>
        </w:tc>
      </w:tr>
      <w:tr w:rsidR="00DB3ACA" w:rsidRPr="000E4358" w14:paraId="41CB2A5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D81531E" w14:textId="45562CA5"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Sarracenia rubra</w:t>
            </w:r>
          </w:p>
        </w:tc>
        <w:tc>
          <w:tcPr>
            <w:tcW w:w="1517" w:type="dxa"/>
            <w:tcBorders>
              <w:top w:val="nil"/>
              <w:left w:val="nil"/>
              <w:bottom w:val="single" w:sz="4" w:space="0" w:color="auto"/>
              <w:right w:val="single" w:sz="4" w:space="0" w:color="auto"/>
            </w:tcBorders>
            <w:shd w:val="clear" w:color="auto" w:fill="auto"/>
            <w:noWrap/>
            <w:vAlign w:val="bottom"/>
            <w:hideMark/>
          </w:tcPr>
          <w:p w14:paraId="755E9790" w14:textId="15FB836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8E95E35" w14:textId="6CED72A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BCFEA80" w14:textId="6C54D8F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26402C6" w14:textId="0E13990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8.33</w:t>
            </w:r>
          </w:p>
        </w:tc>
      </w:tr>
      <w:tr w:rsidR="00DB3ACA" w:rsidRPr="000E4358" w14:paraId="58A6A64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A241F3A" w14:textId="20E3592C"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Saururus cernuus</w:t>
            </w:r>
          </w:p>
        </w:tc>
        <w:tc>
          <w:tcPr>
            <w:tcW w:w="1517" w:type="dxa"/>
            <w:tcBorders>
              <w:top w:val="nil"/>
              <w:left w:val="nil"/>
              <w:bottom w:val="single" w:sz="4" w:space="0" w:color="auto"/>
              <w:right w:val="single" w:sz="4" w:space="0" w:color="auto"/>
            </w:tcBorders>
            <w:shd w:val="clear" w:color="auto" w:fill="auto"/>
            <w:noWrap/>
            <w:vAlign w:val="bottom"/>
            <w:hideMark/>
          </w:tcPr>
          <w:p w14:paraId="46CEC2D2" w14:textId="4CE0B17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514C876" w14:textId="6305232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95B0600" w14:textId="57238CB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401EB25" w14:textId="09D9ABF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6.5</w:t>
            </w:r>
          </w:p>
        </w:tc>
      </w:tr>
      <w:tr w:rsidR="00DB3ACA" w:rsidRPr="000E4358" w14:paraId="5C92757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C470390" w14:textId="29CAF681"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Schinus</w:t>
            </w:r>
            <w:proofErr w:type="spellEnd"/>
            <w:r w:rsidRPr="000E4358">
              <w:rPr>
                <w:rFonts w:cs="Arial"/>
                <w:i/>
                <w:iCs/>
                <w:color w:val="000000"/>
                <w:sz w:val="18"/>
                <w:szCs w:val="18"/>
              </w:rPr>
              <w:t xml:space="preserve"> terebinthifolius</w:t>
            </w:r>
          </w:p>
        </w:tc>
        <w:tc>
          <w:tcPr>
            <w:tcW w:w="1517" w:type="dxa"/>
            <w:tcBorders>
              <w:top w:val="nil"/>
              <w:left w:val="nil"/>
              <w:bottom w:val="single" w:sz="4" w:space="0" w:color="auto"/>
              <w:right w:val="single" w:sz="4" w:space="0" w:color="auto"/>
            </w:tcBorders>
            <w:shd w:val="clear" w:color="auto" w:fill="auto"/>
            <w:noWrap/>
            <w:vAlign w:val="bottom"/>
            <w:hideMark/>
          </w:tcPr>
          <w:p w14:paraId="1B605D24" w14:textId="407BD632" w:rsidR="00DB3ACA" w:rsidRPr="000E4358" w:rsidRDefault="00DB3ACA" w:rsidP="00372369">
            <w:pPr>
              <w:spacing w:before="0" w:after="0"/>
              <w:jc w:val="center"/>
              <w:rPr>
                <w:rFonts w:cs="Arial"/>
                <w:color w:val="000000"/>
                <w:sz w:val="18"/>
                <w:szCs w:val="18"/>
              </w:rPr>
            </w:pPr>
            <w:del w:id="639" w:author="O'Neal, Ashley" w:date="2024-05-17T14:19:00Z" w16du:dateUtc="2024-05-17T18:19:00Z">
              <w:r w:rsidRPr="00EE43E5" w:rsidDel="00580054">
                <w:rPr>
                  <w:rFonts w:cs="Arial"/>
                  <w:color w:val="000000"/>
                  <w:sz w:val="18"/>
                  <w:szCs w:val="18"/>
                  <w:highlight w:val="yellow"/>
                </w:rPr>
                <w:delText>Exotic</w:delText>
              </w:r>
            </w:del>
            <w:ins w:id="640"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AE1FFE6" w14:textId="69D75E6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B2301E2" w14:textId="064DE10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790C0115" w14:textId="74BD845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2910867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9B24E24" w14:textId="258A87B9"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Schizachyrium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scoparium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86CC672" w14:textId="4E858BC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005D790" w14:textId="744FA39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B2B621D" w14:textId="2E4392F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5A5FD238" w14:textId="716A406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5.44</w:t>
            </w:r>
          </w:p>
        </w:tc>
      </w:tr>
      <w:tr w:rsidR="00DB3ACA" w:rsidRPr="000E4358" w14:paraId="493CE1B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A0327B8" w14:textId="1436C455"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Schoenolirion</w:t>
            </w:r>
            <w:proofErr w:type="spellEnd"/>
            <w:r w:rsidRPr="000E4358">
              <w:rPr>
                <w:rFonts w:cs="Arial"/>
                <w:i/>
                <w:iCs/>
                <w:color w:val="000000"/>
                <w:sz w:val="18"/>
                <w:szCs w:val="18"/>
              </w:rPr>
              <w:t xml:space="preserve"> </w:t>
            </w:r>
            <w:proofErr w:type="spellStart"/>
            <w:r w:rsidRPr="000E4358">
              <w:rPr>
                <w:rFonts w:cs="Arial"/>
                <w:i/>
                <w:iCs/>
                <w:color w:val="000000"/>
                <w:sz w:val="18"/>
                <w:szCs w:val="18"/>
              </w:rPr>
              <w:t>albiflorum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617A94A" w14:textId="1416BAD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4C66801" w14:textId="470A61E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A90CC53" w14:textId="745BDE8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FFB5D73" w14:textId="0374863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9.1</w:t>
            </w:r>
          </w:p>
        </w:tc>
      </w:tr>
      <w:tr w:rsidR="00DB3ACA" w:rsidRPr="000E4358" w14:paraId="0E0DEC1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FAAFFC5" w14:textId="284D7CB1"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Schoenoplectus</w:t>
            </w:r>
            <w:proofErr w:type="spellEnd"/>
            <w:r w:rsidRPr="000E4358">
              <w:rPr>
                <w:rFonts w:cs="Arial"/>
                <w:i/>
                <w:iCs/>
                <w:color w:val="000000"/>
                <w:sz w:val="18"/>
                <w:szCs w:val="18"/>
              </w:rPr>
              <w:t xml:space="preserve"> americanus (</w:t>
            </w:r>
            <w:r w:rsidRPr="000E4358">
              <w:rPr>
                <w:rFonts w:cs="Arial"/>
                <w:iCs/>
                <w:color w:val="000000"/>
                <w:sz w:val="18"/>
                <w:szCs w:val="18"/>
              </w:rPr>
              <w:t xml:space="preserve">syn. </w:t>
            </w:r>
            <w:proofErr w:type="spellStart"/>
            <w:r w:rsidRPr="000E4358">
              <w:rPr>
                <w:rFonts w:cs="Arial"/>
                <w:i/>
                <w:iCs/>
                <w:color w:val="000000"/>
                <w:sz w:val="18"/>
                <w:szCs w:val="18"/>
              </w:rPr>
              <w:t>Scirpus</w:t>
            </w:r>
            <w:proofErr w:type="spellEnd"/>
            <w:r w:rsidRPr="000E4358">
              <w:rPr>
                <w:rFonts w:cs="Arial"/>
                <w:i/>
                <w:iCs/>
                <w:color w:val="000000"/>
                <w:sz w:val="18"/>
                <w:szCs w:val="18"/>
              </w:rPr>
              <w:t xml:space="preserve"> americanus)</w:t>
            </w:r>
          </w:p>
        </w:tc>
        <w:tc>
          <w:tcPr>
            <w:tcW w:w="1517" w:type="dxa"/>
            <w:tcBorders>
              <w:top w:val="nil"/>
              <w:left w:val="nil"/>
              <w:bottom w:val="single" w:sz="4" w:space="0" w:color="auto"/>
              <w:right w:val="single" w:sz="4" w:space="0" w:color="auto"/>
            </w:tcBorders>
            <w:shd w:val="clear" w:color="auto" w:fill="auto"/>
            <w:noWrap/>
            <w:vAlign w:val="bottom"/>
            <w:hideMark/>
          </w:tcPr>
          <w:p w14:paraId="1E22F273" w14:textId="3FB5592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DBBDD00" w14:textId="2B2B337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B1A1DD1" w14:textId="336262C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3F6CC71" w14:textId="6075350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6.5</w:t>
            </w:r>
          </w:p>
        </w:tc>
      </w:tr>
      <w:tr w:rsidR="00DB3ACA" w:rsidRPr="000E4358" w14:paraId="1763B15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726C416" w14:textId="0B7F3BBC"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Schoenoplectus</w:t>
            </w:r>
            <w:proofErr w:type="spellEnd"/>
            <w:r w:rsidRPr="000E4358">
              <w:rPr>
                <w:rFonts w:cs="Arial"/>
                <w:i/>
                <w:iCs/>
                <w:color w:val="000000"/>
                <w:sz w:val="18"/>
                <w:szCs w:val="18"/>
              </w:rPr>
              <w:t xml:space="preserve"> californicus (</w:t>
            </w:r>
            <w:r w:rsidRPr="000E4358">
              <w:rPr>
                <w:rFonts w:cs="Arial"/>
                <w:iCs/>
                <w:color w:val="000000"/>
                <w:sz w:val="18"/>
                <w:szCs w:val="18"/>
              </w:rPr>
              <w:t xml:space="preserve">syn. </w:t>
            </w:r>
            <w:proofErr w:type="spellStart"/>
            <w:r w:rsidRPr="000E4358">
              <w:rPr>
                <w:rFonts w:cs="Arial"/>
                <w:i/>
                <w:iCs/>
                <w:color w:val="000000"/>
                <w:sz w:val="18"/>
                <w:szCs w:val="18"/>
              </w:rPr>
              <w:t>Scirpus</w:t>
            </w:r>
            <w:proofErr w:type="spellEnd"/>
            <w:r w:rsidRPr="000E4358">
              <w:rPr>
                <w:rFonts w:cs="Arial"/>
                <w:i/>
                <w:iCs/>
                <w:color w:val="000000"/>
                <w:sz w:val="18"/>
                <w:szCs w:val="18"/>
              </w:rPr>
              <w:t xml:space="preserve"> californicus)</w:t>
            </w:r>
          </w:p>
        </w:tc>
        <w:tc>
          <w:tcPr>
            <w:tcW w:w="1517" w:type="dxa"/>
            <w:tcBorders>
              <w:top w:val="nil"/>
              <w:left w:val="nil"/>
              <w:bottom w:val="single" w:sz="4" w:space="0" w:color="auto"/>
              <w:right w:val="single" w:sz="4" w:space="0" w:color="auto"/>
            </w:tcBorders>
            <w:shd w:val="clear" w:color="auto" w:fill="auto"/>
            <w:noWrap/>
            <w:vAlign w:val="bottom"/>
            <w:hideMark/>
          </w:tcPr>
          <w:p w14:paraId="353D4D65" w14:textId="2B23630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BCEE786" w14:textId="0799F0B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B94AC44" w14:textId="37B342D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1A1631A" w14:textId="73170C3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w:t>
            </w:r>
          </w:p>
        </w:tc>
      </w:tr>
      <w:tr w:rsidR="00DB3ACA" w:rsidRPr="000E4358" w14:paraId="1D3EB23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69728BA" w14:textId="563C6DF9"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Schoenoplectus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etuberculatus</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Scirpus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etuberculatus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50024468" w14:textId="6753DB1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20725A6" w14:textId="170A232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673BF8F1" w14:textId="7AF388C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2CA12C5" w14:textId="6BD30C9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4.67</w:t>
            </w:r>
          </w:p>
        </w:tc>
      </w:tr>
      <w:tr w:rsidR="00DB3ACA" w:rsidRPr="000E4358" w14:paraId="40563BA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9468BC6" w14:textId="1A95DB3D"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Schoenoplectus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pungens</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Scirpus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pungens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726CD51D" w14:textId="02086E6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4389D7D" w14:textId="18813F7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AFEAA3E" w14:textId="316B7E7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36D5BA3B" w14:textId="03E040E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w:t>
            </w:r>
          </w:p>
        </w:tc>
      </w:tr>
      <w:tr w:rsidR="00DB3ACA" w:rsidRPr="000E4358" w14:paraId="3C01EA5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73A734B" w14:textId="47BCAFAC" w:rsidR="00DB3ACA" w:rsidRPr="000E4358" w:rsidRDefault="00AB6544" w:rsidP="00372369">
            <w:pPr>
              <w:spacing w:before="0" w:after="0"/>
              <w:rPr>
                <w:rFonts w:cs="Arial"/>
                <w:i/>
                <w:iCs/>
                <w:color w:val="000000"/>
                <w:sz w:val="18"/>
                <w:szCs w:val="18"/>
              </w:rPr>
            </w:pPr>
            <w:proofErr w:type="spellStart"/>
            <w:ins w:id="641" w:author="O'Neal, Ashley" w:date="2024-07-19T11:21:00Z" w16du:dateUtc="2024-07-19T15:21:00Z">
              <w:r w:rsidRPr="00EE43E5">
                <w:rPr>
                  <w:rFonts w:cs="Arial"/>
                  <w:i/>
                  <w:iCs/>
                  <w:color w:val="000000"/>
                  <w:sz w:val="18"/>
                  <w:szCs w:val="18"/>
                  <w:highlight w:val="yellow"/>
                </w:rPr>
                <w:t>Bolboschoenus</w:t>
              </w:r>
              <w:proofErr w:type="spellEnd"/>
              <w:r w:rsidRPr="00EE43E5">
                <w:rPr>
                  <w:rFonts w:cs="Arial"/>
                  <w:i/>
                  <w:iCs/>
                  <w:color w:val="000000"/>
                  <w:sz w:val="18"/>
                  <w:szCs w:val="18"/>
                  <w:highlight w:val="yellow"/>
                </w:rPr>
                <w:t xml:space="preserve"> robustus (syn. </w:t>
              </w:r>
            </w:ins>
            <w:proofErr w:type="spellStart"/>
            <w:r w:rsidR="00DB3ACA" w:rsidRPr="00EE43E5">
              <w:rPr>
                <w:rFonts w:cs="Arial"/>
                <w:i/>
                <w:iCs/>
                <w:color w:val="000000"/>
                <w:sz w:val="18"/>
                <w:szCs w:val="18"/>
                <w:highlight w:val="yellow"/>
              </w:rPr>
              <w:t>Schoenoplectus</w:t>
            </w:r>
            <w:proofErr w:type="spellEnd"/>
            <w:r w:rsidR="00DB3ACA" w:rsidRPr="00EE43E5">
              <w:rPr>
                <w:rFonts w:cs="Arial"/>
                <w:i/>
                <w:iCs/>
                <w:color w:val="000000"/>
                <w:sz w:val="18"/>
                <w:szCs w:val="18"/>
                <w:highlight w:val="yellow"/>
              </w:rPr>
              <w:t xml:space="preserve"> robustus</w:t>
            </w:r>
            <w:ins w:id="642" w:author="O'Neal, Ashley" w:date="2024-07-19T11:21:00Z" w16du:dateUtc="2024-07-19T15:21:00Z">
              <w:r w:rsidRPr="00EE43E5">
                <w:rPr>
                  <w:rFonts w:cs="Arial"/>
                  <w:i/>
                  <w:iCs/>
                  <w:color w:val="000000"/>
                  <w:sz w:val="18"/>
                  <w:szCs w:val="18"/>
                  <w:highlight w:val="yellow"/>
                </w:rPr>
                <w:t>)</w:t>
              </w:r>
            </w:ins>
            <w:r w:rsidR="00DB3ACA" w:rsidRPr="00EE43E5">
              <w:rPr>
                <w:rFonts w:cs="Arial"/>
                <w:i/>
                <w:iCs/>
                <w:color w:val="000000"/>
                <w:sz w:val="18"/>
                <w:szCs w:val="18"/>
                <w:highlight w:val="yellow"/>
              </w:rPr>
              <w:t xml:space="preserve"> </w:t>
            </w:r>
            <w:del w:id="643" w:author="O'Neal, Ashley" w:date="2024-07-19T11:21:00Z" w16du:dateUtc="2024-07-19T15:21:00Z">
              <w:r w:rsidR="00DB3ACA" w:rsidRPr="00EE43E5" w:rsidDel="00AB6544">
                <w:rPr>
                  <w:rFonts w:cs="Arial"/>
                  <w:i/>
                  <w:iCs/>
                  <w:color w:val="000000"/>
                  <w:sz w:val="18"/>
                  <w:szCs w:val="18"/>
                  <w:highlight w:val="yellow"/>
                </w:rPr>
                <w:delText>(</w:delText>
              </w:r>
              <w:r w:rsidR="00DB3ACA" w:rsidRPr="00EE43E5" w:rsidDel="00AB6544">
                <w:rPr>
                  <w:rFonts w:cs="Arial"/>
                  <w:iCs/>
                  <w:color w:val="000000"/>
                  <w:sz w:val="18"/>
                  <w:szCs w:val="18"/>
                  <w:highlight w:val="yellow"/>
                </w:rPr>
                <w:delText xml:space="preserve">syn. </w:delText>
              </w:r>
              <w:r w:rsidR="00DB3ACA" w:rsidRPr="00EE43E5" w:rsidDel="00AB6544">
                <w:rPr>
                  <w:rFonts w:cs="Arial"/>
                  <w:i/>
                  <w:iCs/>
                  <w:color w:val="000000"/>
                  <w:sz w:val="18"/>
                  <w:szCs w:val="18"/>
                  <w:highlight w:val="yellow"/>
                </w:rPr>
                <w:delText>Scirpus robustus)</w:delText>
              </w:r>
            </w:del>
          </w:p>
        </w:tc>
        <w:tc>
          <w:tcPr>
            <w:tcW w:w="1517" w:type="dxa"/>
            <w:tcBorders>
              <w:top w:val="nil"/>
              <w:left w:val="nil"/>
              <w:bottom w:val="single" w:sz="4" w:space="0" w:color="auto"/>
              <w:right w:val="single" w:sz="4" w:space="0" w:color="auto"/>
            </w:tcBorders>
            <w:shd w:val="clear" w:color="auto" w:fill="auto"/>
            <w:noWrap/>
            <w:vAlign w:val="bottom"/>
            <w:hideMark/>
          </w:tcPr>
          <w:p w14:paraId="2865DBFD" w14:textId="6FF7702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6B54748" w14:textId="0297BB4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37C9535" w14:textId="11F8648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D74FC5A" w14:textId="0135E27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w:t>
            </w:r>
          </w:p>
        </w:tc>
      </w:tr>
      <w:tr w:rsidR="00DB3ACA" w:rsidRPr="000E4358" w14:paraId="3612CA9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0876611" w14:textId="0B3EDCE2"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Schoenoplectus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tabernaemontani</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Scirpus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validus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556373F0" w14:textId="05AC8D2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363AF41" w14:textId="47B0590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2472E21" w14:textId="5354AF7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FC14F79" w14:textId="72DCF7E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5.55</w:t>
            </w:r>
          </w:p>
        </w:tc>
      </w:tr>
      <w:tr w:rsidR="00DB3ACA" w:rsidRPr="000E4358" w14:paraId="7BC2D2A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9F320E2" w14:textId="221FE457"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Scirpus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cyperinus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F4134A6" w14:textId="3C879BB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38DA723" w14:textId="396DD1F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C51B398" w14:textId="451BB3D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2563ABCE" w14:textId="52CEF5C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3.5</w:t>
            </w:r>
          </w:p>
        </w:tc>
      </w:tr>
      <w:tr w:rsidR="00DB3ACA" w:rsidRPr="000E4358" w14:paraId="4D7C451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C18422E" w14:textId="68B8AA3D"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Scleria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baldwinii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9AFE61B" w14:textId="0F67CE2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C1B7C56" w14:textId="1C5CD93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57DE9FA" w14:textId="31067A3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A85E3AE" w14:textId="608B31E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8.67</w:t>
            </w:r>
          </w:p>
        </w:tc>
      </w:tr>
      <w:tr w:rsidR="00DB3ACA" w:rsidRPr="000E4358" w14:paraId="16422A1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373EDCF" w14:textId="57070F70"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Scleria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ciliata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176DF3E" w14:textId="44E81A5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85EF41D" w14:textId="1746A57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DC7C4EA" w14:textId="0C4597E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3DA3C24" w14:textId="64E02C3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3.67</w:t>
            </w:r>
          </w:p>
        </w:tc>
      </w:tr>
      <w:tr w:rsidR="00DB3ACA" w:rsidRPr="000E4358" w14:paraId="3D13C88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3557553" w14:textId="070D0A88"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Scleria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georgiana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08290C7" w14:textId="1A59C10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BF8C86F" w14:textId="004DDC5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22E0F43" w14:textId="4609D58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C0C4083" w14:textId="0252A96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8.78</w:t>
            </w:r>
          </w:p>
        </w:tc>
      </w:tr>
      <w:tr w:rsidR="00DB3ACA" w:rsidRPr="000E4358" w14:paraId="4743CBC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AFFED08" w14:textId="67AEBBCA"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Scleria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lacustris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7352287" w14:textId="3AE7405D" w:rsidR="00DB3ACA" w:rsidRPr="00EE43E5" w:rsidRDefault="00DB3ACA" w:rsidP="00372369">
            <w:pPr>
              <w:spacing w:before="0" w:after="0"/>
              <w:jc w:val="center"/>
              <w:rPr>
                <w:rFonts w:cs="Arial"/>
                <w:color w:val="000000"/>
                <w:sz w:val="18"/>
                <w:szCs w:val="18"/>
                <w:highlight w:val="yellow"/>
              </w:rPr>
            </w:pPr>
            <w:del w:id="644" w:author="O'Neal, Ashley" w:date="2024-05-17T14:19:00Z" w16du:dateUtc="2024-05-17T18:19:00Z">
              <w:r w:rsidRPr="00EE43E5" w:rsidDel="00580054">
                <w:rPr>
                  <w:rFonts w:cs="Arial"/>
                  <w:color w:val="000000"/>
                  <w:sz w:val="18"/>
                  <w:szCs w:val="18"/>
                  <w:highlight w:val="yellow"/>
                </w:rPr>
                <w:delText>Exotic</w:delText>
              </w:r>
            </w:del>
            <w:ins w:id="645"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1C7A479F" w14:textId="51D8017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A1A698B" w14:textId="66BE274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24FB79E" w14:textId="27F6775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13EE663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EECEDDC" w14:textId="1B6D4404"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Scleria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microcarpa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26DB843" w14:textId="79DB8CF6" w:rsidR="00DB3ACA" w:rsidRPr="00EE43E5" w:rsidRDefault="00DB3ACA" w:rsidP="00372369">
            <w:pPr>
              <w:spacing w:before="0" w:after="0"/>
              <w:jc w:val="center"/>
              <w:rPr>
                <w:rFonts w:cs="Arial"/>
                <w:color w:val="000000"/>
                <w:sz w:val="18"/>
                <w:szCs w:val="18"/>
                <w:highlight w:val="yellow"/>
              </w:rPr>
            </w:pPr>
            <w:del w:id="646" w:author="O'Neal, Ashley" w:date="2024-05-17T14:19:00Z" w16du:dateUtc="2024-05-17T18:19:00Z">
              <w:r w:rsidRPr="00EE43E5" w:rsidDel="00580054">
                <w:rPr>
                  <w:rFonts w:cs="Arial"/>
                  <w:color w:val="000000"/>
                  <w:sz w:val="18"/>
                  <w:szCs w:val="18"/>
                  <w:highlight w:val="yellow"/>
                </w:rPr>
                <w:delText>Exotic</w:delText>
              </w:r>
            </w:del>
            <w:ins w:id="647"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3642A3AE" w14:textId="5CA10A3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 xml:space="preserve">Perennial </w:t>
            </w:r>
          </w:p>
        </w:tc>
        <w:tc>
          <w:tcPr>
            <w:tcW w:w="1284" w:type="dxa"/>
            <w:tcBorders>
              <w:top w:val="nil"/>
              <w:left w:val="nil"/>
              <w:bottom w:val="single" w:sz="4" w:space="0" w:color="auto"/>
              <w:right w:val="single" w:sz="4" w:space="0" w:color="auto"/>
            </w:tcBorders>
            <w:shd w:val="clear" w:color="auto" w:fill="auto"/>
            <w:vAlign w:val="bottom"/>
            <w:hideMark/>
          </w:tcPr>
          <w:p w14:paraId="358E0CAC" w14:textId="2911A78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58900BF" w14:textId="25551E8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752757A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BD35897" w14:textId="047F6F40"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Scleria</w:t>
            </w:r>
            <w:proofErr w:type="spellEnd"/>
            <w:r w:rsidRPr="000E4358">
              <w:rPr>
                <w:rFonts w:cs="Arial"/>
                <w:i/>
                <w:iCs/>
                <w:color w:val="000000"/>
                <w:sz w:val="18"/>
                <w:szCs w:val="18"/>
              </w:rPr>
              <w:t xml:space="preserve"> reticularis</w:t>
            </w:r>
          </w:p>
        </w:tc>
        <w:tc>
          <w:tcPr>
            <w:tcW w:w="1517" w:type="dxa"/>
            <w:tcBorders>
              <w:top w:val="nil"/>
              <w:left w:val="nil"/>
              <w:bottom w:val="single" w:sz="4" w:space="0" w:color="auto"/>
              <w:right w:val="single" w:sz="4" w:space="0" w:color="auto"/>
            </w:tcBorders>
            <w:shd w:val="clear" w:color="auto" w:fill="auto"/>
            <w:noWrap/>
            <w:vAlign w:val="bottom"/>
            <w:hideMark/>
          </w:tcPr>
          <w:p w14:paraId="35FA7D2F" w14:textId="27DBA81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5A1563A" w14:textId="30CB686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975ED52" w14:textId="0670CAD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C1E6577" w14:textId="3021DC3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6.79</w:t>
            </w:r>
          </w:p>
        </w:tc>
      </w:tr>
      <w:tr w:rsidR="00DB3ACA" w:rsidRPr="000E4358" w14:paraId="2F7E757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15B72B3" w14:textId="49FBD200"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Scleria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triglomerata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C4BF167" w14:textId="5CB4274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878D4FB" w14:textId="0652E6D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E8FA159" w14:textId="356FAEF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72DB4D0" w14:textId="1897E4D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6.74</w:t>
            </w:r>
          </w:p>
        </w:tc>
      </w:tr>
      <w:tr w:rsidR="00DB3ACA" w:rsidRPr="000E4358" w14:paraId="31A5461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16D3145" w14:textId="278F10A4"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Scoparia dulcis</w:t>
            </w:r>
          </w:p>
        </w:tc>
        <w:tc>
          <w:tcPr>
            <w:tcW w:w="1517" w:type="dxa"/>
            <w:tcBorders>
              <w:top w:val="nil"/>
              <w:left w:val="nil"/>
              <w:bottom w:val="single" w:sz="4" w:space="0" w:color="auto"/>
              <w:right w:val="single" w:sz="4" w:space="0" w:color="auto"/>
            </w:tcBorders>
            <w:shd w:val="clear" w:color="auto" w:fill="auto"/>
            <w:noWrap/>
            <w:vAlign w:val="bottom"/>
            <w:hideMark/>
          </w:tcPr>
          <w:p w14:paraId="7507F224" w14:textId="367E358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CE13342" w14:textId="22D9312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6783F45" w14:textId="013E565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7E20212A" w14:textId="4F84216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2.36</w:t>
            </w:r>
          </w:p>
        </w:tc>
      </w:tr>
      <w:tr w:rsidR="00DB3ACA" w:rsidRPr="000E4358" w14:paraId="5139A39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C7DACC1" w14:textId="3E669887"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Scutellaria</w:t>
            </w:r>
            <w:proofErr w:type="spellEnd"/>
            <w:r w:rsidRPr="000E4358">
              <w:rPr>
                <w:rFonts w:cs="Arial"/>
                <w:i/>
                <w:iCs/>
                <w:color w:val="000000"/>
                <w:sz w:val="18"/>
                <w:szCs w:val="18"/>
              </w:rPr>
              <w:t xml:space="preserve"> racemosa</w:t>
            </w:r>
          </w:p>
        </w:tc>
        <w:tc>
          <w:tcPr>
            <w:tcW w:w="1517" w:type="dxa"/>
            <w:tcBorders>
              <w:top w:val="nil"/>
              <w:left w:val="nil"/>
              <w:bottom w:val="single" w:sz="4" w:space="0" w:color="auto"/>
              <w:right w:val="single" w:sz="4" w:space="0" w:color="auto"/>
            </w:tcBorders>
            <w:shd w:val="clear" w:color="auto" w:fill="auto"/>
            <w:noWrap/>
            <w:vAlign w:val="bottom"/>
            <w:hideMark/>
          </w:tcPr>
          <w:p w14:paraId="6C5932E4" w14:textId="0C9C0CA1" w:rsidR="00DB3ACA" w:rsidRPr="00EE43E5" w:rsidRDefault="00DB3ACA" w:rsidP="00372369">
            <w:pPr>
              <w:spacing w:before="0" w:after="0"/>
              <w:jc w:val="center"/>
              <w:rPr>
                <w:rFonts w:cs="Arial"/>
                <w:color w:val="000000"/>
                <w:sz w:val="18"/>
                <w:szCs w:val="18"/>
                <w:highlight w:val="yellow"/>
              </w:rPr>
            </w:pPr>
            <w:del w:id="648" w:author="O'Neal, Ashley" w:date="2024-05-17T14:19:00Z" w16du:dateUtc="2024-05-17T18:19:00Z">
              <w:r w:rsidRPr="00EE43E5" w:rsidDel="00580054">
                <w:rPr>
                  <w:rFonts w:cs="Arial"/>
                  <w:color w:val="000000"/>
                  <w:sz w:val="18"/>
                  <w:szCs w:val="18"/>
                  <w:highlight w:val="yellow"/>
                </w:rPr>
                <w:delText>Exotic</w:delText>
              </w:r>
            </w:del>
            <w:ins w:id="649"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3502394F" w14:textId="060CB37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15D5581" w14:textId="304D87C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4A60C7A" w14:textId="295E3DA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6CC5F77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B46FBE8" w14:textId="1F6F38B9"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Senna </w:t>
            </w:r>
            <w:proofErr w:type="spellStart"/>
            <w:r w:rsidRPr="000E4358">
              <w:rPr>
                <w:rFonts w:cs="Arial"/>
                <w:i/>
                <w:iCs/>
                <w:color w:val="000000"/>
                <w:sz w:val="18"/>
                <w:szCs w:val="18"/>
              </w:rPr>
              <w:t>obtusifolia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D3AB165" w14:textId="2BF5EF1A" w:rsidR="00DB3ACA" w:rsidRPr="00EE43E5" w:rsidRDefault="00DB3ACA" w:rsidP="00372369">
            <w:pPr>
              <w:spacing w:before="0" w:after="0"/>
              <w:jc w:val="center"/>
              <w:rPr>
                <w:rFonts w:cs="Arial"/>
                <w:color w:val="000000"/>
                <w:sz w:val="18"/>
                <w:szCs w:val="18"/>
                <w:highlight w:val="yellow"/>
              </w:rPr>
            </w:pPr>
            <w:del w:id="650" w:author="O'Neal, Ashley" w:date="2024-05-17T14:19:00Z" w16du:dateUtc="2024-05-17T18:19:00Z">
              <w:r w:rsidRPr="00EE43E5" w:rsidDel="00580054">
                <w:rPr>
                  <w:rFonts w:cs="Arial"/>
                  <w:color w:val="000000"/>
                  <w:sz w:val="18"/>
                  <w:szCs w:val="18"/>
                  <w:highlight w:val="yellow"/>
                </w:rPr>
                <w:delText>Exotic</w:delText>
              </w:r>
            </w:del>
            <w:ins w:id="651"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FB45FC9" w14:textId="0C5F659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35CB71AB" w14:textId="42C9FE2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8D48A2E" w14:textId="5A27221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1.01</w:t>
            </w:r>
          </w:p>
        </w:tc>
      </w:tr>
      <w:tr w:rsidR="00DB3ACA" w:rsidRPr="000E4358" w14:paraId="625E9B9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1B3EB53" w14:textId="2A54F799"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lastRenderedPageBreak/>
              <w:t>Senna occidentalis</w:t>
            </w:r>
          </w:p>
        </w:tc>
        <w:tc>
          <w:tcPr>
            <w:tcW w:w="1517" w:type="dxa"/>
            <w:tcBorders>
              <w:top w:val="nil"/>
              <w:left w:val="nil"/>
              <w:bottom w:val="single" w:sz="4" w:space="0" w:color="auto"/>
              <w:right w:val="single" w:sz="4" w:space="0" w:color="auto"/>
            </w:tcBorders>
            <w:shd w:val="clear" w:color="auto" w:fill="auto"/>
            <w:noWrap/>
            <w:vAlign w:val="bottom"/>
            <w:hideMark/>
          </w:tcPr>
          <w:p w14:paraId="6E57871F" w14:textId="7077CF9C" w:rsidR="00DB3ACA" w:rsidRPr="00EE43E5" w:rsidRDefault="00DB3ACA" w:rsidP="00372369">
            <w:pPr>
              <w:spacing w:before="0" w:after="0"/>
              <w:jc w:val="center"/>
              <w:rPr>
                <w:rFonts w:cs="Arial"/>
                <w:color w:val="000000"/>
                <w:sz w:val="18"/>
                <w:szCs w:val="18"/>
                <w:highlight w:val="yellow"/>
              </w:rPr>
            </w:pPr>
            <w:del w:id="652" w:author="O'Neal, Ashley" w:date="2024-05-17T14:19:00Z" w16du:dateUtc="2024-05-17T18:19:00Z">
              <w:r w:rsidRPr="00EE43E5" w:rsidDel="00580054">
                <w:rPr>
                  <w:rFonts w:cs="Arial"/>
                  <w:color w:val="000000"/>
                  <w:sz w:val="18"/>
                  <w:szCs w:val="18"/>
                  <w:highlight w:val="yellow"/>
                </w:rPr>
                <w:delText>Exotic</w:delText>
              </w:r>
            </w:del>
            <w:ins w:id="653"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EE7A467" w14:textId="05138DC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079AE2CE" w14:textId="5A334BA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BFBB514" w14:textId="7CE96A1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0.37</w:t>
            </w:r>
          </w:p>
        </w:tc>
      </w:tr>
      <w:tr w:rsidR="00DB3ACA" w:rsidRPr="000E4358" w14:paraId="55EC07F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2844CE4" w14:textId="6F00DAB9"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Serenoa</w:t>
            </w:r>
            <w:proofErr w:type="spellEnd"/>
            <w:r w:rsidRPr="000E4358">
              <w:rPr>
                <w:rFonts w:cs="Arial"/>
                <w:i/>
                <w:iCs/>
                <w:color w:val="000000"/>
                <w:sz w:val="18"/>
                <w:szCs w:val="18"/>
              </w:rPr>
              <w:t xml:space="preserve"> repens</w:t>
            </w:r>
          </w:p>
        </w:tc>
        <w:tc>
          <w:tcPr>
            <w:tcW w:w="1517" w:type="dxa"/>
            <w:tcBorders>
              <w:top w:val="nil"/>
              <w:left w:val="nil"/>
              <w:bottom w:val="single" w:sz="4" w:space="0" w:color="auto"/>
              <w:right w:val="single" w:sz="4" w:space="0" w:color="auto"/>
            </w:tcBorders>
            <w:shd w:val="clear" w:color="auto" w:fill="auto"/>
            <w:noWrap/>
            <w:vAlign w:val="bottom"/>
            <w:hideMark/>
          </w:tcPr>
          <w:p w14:paraId="0886C0E4" w14:textId="0ED3CE1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4A29A2F" w14:textId="6E96FF6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D01CF1F" w14:textId="31D02C1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bottom"/>
            <w:hideMark/>
          </w:tcPr>
          <w:p w14:paraId="2973AE22" w14:textId="1A375D8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7.03</w:t>
            </w:r>
          </w:p>
        </w:tc>
      </w:tr>
      <w:tr w:rsidR="00DB3ACA" w:rsidRPr="000E4358" w14:paraId="2125029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AFAA915" w14:textId="590B8CE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Sesbania </w:t>
            </w:r>
            <w:proofErr w:type="spellStart"/>
            <w:r w:rsidRPr="000E4358">
              <w:rPr>
                <w:rFonts w:cs="Arial"/>
                <w:i/>
                <w:iCs/>
                <w:color w:val="000000"/>
                <w:sz w:val="18"/>
                <w:szCs w:val="18"/>
              </w:rPr>
              <w:t>drummondii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D356B5C" w14:textId="2B28A49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564955E" w14:textId="513E798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EC31508" w14:textId="64C875D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7D0AC498" w14:textId="795CF45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1.8</w:t>
            </w:r>
          </w:p>
        </w:tc>
      </w:tr>
      <w:tr w:rsidR="00DB3ACA" w:rsidRPr="000E4358" w14:paraId="714EC93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27601DB8" w14:textId="7E15D15E"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Sesbania </w:t>
            </w:r>
            <w:proofErr w:type="spellStart"/>
            <w:r w:rsidRPr="000E4358">
              <w:rPr>
                <w:rFonts w:cs="Arial"/>
                <w:i/>
                <w:iCs/>
                <w:color w:val="000000"/>
                <w:sz w:val="18"/>
                <w:szCs w:val="18"/>
              </w:rPr>
              <w:t>herbacea</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Sesbania </w:t>
            </w:r>
            <w:proofErr w:type="spellStart"/>
            <w:r w:rsidRPr="000E4358">
              <w:rPr>
                <w:rFonts w:cs="Arial"/>
                <w:i/>
                <w:iCs/>
                <w:color w:val="000000"/>
                <w:sz w:val="18"/>
                <w:szCs w:val="18"/>
              </w:rPr>
              <w:t>exaltata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tcPr>
          <w:p w14:paraId="2D60EF51" w14:textId="260DEC6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7AC9B73C" w14:textId="7F33CD0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tcPr>
          <w:p w14:paraId="27877D92" w14:textId="014CEDD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tcPr>
          <w:p w14:paraId="13E91EC9" w14:textId="7F4E283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w:t>
            </w:r>
          </w:p>
        </w:tc>
      </w:tr>
      <w:tr w:rsidR="00DB3ACA" w:rsidRPr="000E4358" w14:paraId="3EB1602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0A1EC2C0" w14:textId="005C10DE"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Sesbania </w:t>
            </w:r>
            <w:proofErr w:type="spellStart"/>
            <w:r w:rsidRPr="000E4358">
              <w:rPr>
                <w:rFonts w:cs="Arial"/>
                <w:i/>
                <w:iCs/>
                <w:color w:val="000000"/>
                <w:sz w:val="18"/>
                <w:szCs w:val="18"/>
              </w:rPr>
              <w:t>punicea</w:t>
            </w:r>
            <w:proofErr w:type="spellEnd"/>
          </w:p>
        </w:tc>
        <w:tc>
          <w:tcPr>
            <w:tcW w:w="1517" w:type="dxa"/>
            <w:tcBorders>
              <w:top w:val="nil"/>
              <w:left w:val="nil"/>
              <w:bottom w:val="single" w:sz="4" w:space="0" w:color="auto"/>
              <w:right w:val="single" w:sz="4" w:space="0" w:color="auto"/>
            </w:tcBorders>
            <w:shd w:val="clear" w:color="auto" w:fill="auto"/>
            <w:noWrap/>
            <w:vAlign w:val="bottom"/>
          </w:tcPr>
          <w:p w14:paraId="5921FC97" w14:textId="522B96E3" w:rsidR="00DB3ACA" w:rsidRPr="000E4358" w:rsidRDefault="00DB3ACA" w:rsidP="00372369">
            <w:pPr>
              <w:spacing w:before="0" w:after="0"/>
              <w:jc w:val="center"/>
              <w:rPr>
                <w:rFonts w:cs="Arial"/>
                <w:color w:val="000000"/>
                <w:sz w:val="18"/>
                <w:szCs w:val="18"/>
              </w:rPr>
            </w:pPr>
            <w:del w:id="654" w:author="O'Neal, Ashley" w:date="2024-05-17T14:19:00Z" w16du:dateUtc="2024-05-17T18:19:00Z">
              <w:r w:rsidRPr="00EE43E5" w:rsidDel="00580054">
                <w:rPr>
                  <w:rFonts w:cs="Arial"/>
                  <w:color w:val="000000"/>
                  <w:sz w:val="18"/>
                  <w:szCs w:val="18"/>
                  <w:highlight w:val="yellow"/>
                </w:rPr>
                <w:delText>Exotic</w:delText>
              </w:r>
            </w:del>
            <w:ins w:id="655"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tcPr>
          <w:p w14:paraId="07E41995" w14:textId="7BD5DA8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tcPr>
          <w:p w14:paraId="54B60BBF" w14:textId="562C865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tcPr>
          <w:p w14:paraId="66ED7514" w14:textId="0529AA3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1401A78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3E22391" w14:textId="2A73E330"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Sesbania vesicaria</w:t>
            </w:r>
          </w:p>
        </w:tc>
        <w:tc>
          <w:tcPr>
            <w:tcW w:w="1517" w:type="dxa"/>
            <w:tcBorders>
              <w:top w:val="nil"/>
              <w:left w:val="nil"/>
              <w:bottom w:val="single" w:sz="4" w:space="0" w:color="auto"/>
              <w:right w:val="single" w:sz="4" w:space="0" w:color="auto"/>
            </w:tcBorders>
            <w:shd w:val="clear" w:color="auto" w:fill="auto"/>
            <w:noWrap/>
            <w:vAlign w:val="bottom"/>
            <w:hideMark/>
          </w:tcPr>
          <w:p w14:paraId="357B460C" w14:textId="3ADF6EC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53B0211" w14:textId="28AA511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53CB197F" w14:textId="28F5B60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319DF661" w14:textId="7555CA4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1.44</w:t>
            </w:r>
          </w:p>
        </w:tc>
      </w:tr>
      <w:tr w:rsidR="00DB3ACA" w:rsidRPr="000E4358" w14:paraId="599F2E8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E84BA0A" w14:textId="773D7FB9"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Sesuvium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maritimum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4E1DCDC" w14:textId="0D59C12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7E2CBD9" w14:textId="475328F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62B31B32" w14:textId="5C576FF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0C27456D" w14:textId="216FF1B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228BEE5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AC8D945" w14:textId="5E99954F"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Setaria</w:t>
            </w:r>
            <w:proofErr w:type="spellEnd"/>
            <w:r w:rsidRPr="000E4358">
              <w:rPr>
                <w:rFonts w:cs="Arial"/>
                <w:i/>
                <w:iCs/>
                <w:color w:val="000000"/>
                <w:sz w:val="18"/>
                <w:szCs w:val="18"/>
              </w:rPr>
              <w:t xml:space="preserve"> magna</w:t>
            </w:r>
          </w:p>
        </w:tc>
        <w:tc>
          <w:tcPr>
            <w:tcW w:w="1517" w:type="dxa"/>
            <w:tcBorders>
              <w:top w:val="nil"/>
              <w:left w:val="nil"/>
              <w:bottom w:val="single" w:sz="4" w:space="0" w:color="auto"/>
              <w:right w:val="single" w:sz="4" w:space="0" w:color="auto"/>
            </w:tcBorders>
            <w:shd w:val="clear" w:color="auto" w:fill="auto"/>
            <w:noWrap/>
            <w:vAlign w:val="bottom"/>
            <w:hideMark/>
          </w:tcPr>
          <w:p w14:paraId="1643F8F2" w14:textId="4501D3A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8B21D54" w14:textId="7220E92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741BE8F1" w14:textId="739E892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DC4660D" w14:textId="2400E90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3.25</w:t>
            </w:r>
          </w:p>
        </w:tc>
      </w:tr>
      <w:tr w:rsidR="00DB3ACA" w:rsidRPr="000E4358" w14:paraId="364B2C2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D4375EA" w14:textId="51F954A3"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Setaria</w:t>
            </w:r>
            <w:proofErr w:type="spellEnd"/>
            <w:r w:rsidRPr="000E4358">
              <w:rPr>
                <w:rFonts w:cs="Arial"/>
                <w:i/>
                <w:iCs/>
                <w:color w:val="000000"/>
                <w:sz w:val="18"/>
                <w:szCs w:val="18"/>
              </w:rPr>
              <w:t xml:space="preserve"> parviflora (</w:t>
            </w:r>
            <w:r w:rsidRPr="000E4358">
              <w:rPr>
                <w:rFonts w:cs="Arial"/>
                <w:iCs/>
                <w:color w:val="000000"/>
                <w:sz w:val="18"/>
                <w:szCs w:val="18"/>
              </w:rPr>
              <w:t xml:space="preserve">syn. </w:t>
            </w:r>
            <w:proofErr w:type="spellStart"/>
            <w:r w:rsidRPr="000E4358">
              <w:rPr>
                <w:rFonts w:cs="Arial"/>
                <w:i/>
                <w:iCs/>
                <w:color w:val="000000"/>
                <w:sz w:val="18"/>
                <w:szCs w:val="18"/>
              </w:rPr>
              <w:t>Setaria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geniculata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500F8AF1" w14:textId="6530E4E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F521FFB" w14:textId="1FCA5D2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CA1D79F" w14:textId="3164052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37D9B6EB" w14:textId="652638D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2.5</w:t>
            </w:r>
          </w:p>
        </w:tc>
      </w:tr>
      <w:tr w:rsidR="00DB3ACA" w:rsidRPr="000E4358" w14:paraId="6841BE2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CE92197" w14:textId="065EF56F"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Seymeria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cassioides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6BA86C2" w14:textId="03FA63B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CD07F58" w14:textId="37CF31E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35B215A8" w14:textId="22BA320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0BF59AD6" w14:textId="5C1DF87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45BD3B1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D2A04FD" w14:textId="04D25A88"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Sida</w:t>
            </w:r>
            <w:proofErr w:type="spellEnd"/>
            <w:r w:rsidRPr="000E4358">
              <w:rPr>
                <w:rFonts w:cs="Arial"/>
                <w:i/>
                <w:iCs/>
                <w:color w:val="000000"/>
                <w:sz w:val="18"/>
                <w:szCs w:val="18"/>
              </w:rPr>
              <w:t xml:space="preserve"> </w:t>
            </w:r>
            <w:proofErr w:type="spellStart"/>
            <w:r w:rsidRPr="000E4358">
              <w:rPr>
                <w:rFonts w:cs="Arial"/>
                <w:i/>
                <w:iCs/>
                <w:color w:val="000000"/>
                <w:sz w:val="18"/>
                <w:szCs w:val="18"/>
              </w:rPr>
              <w:t>rhombifolia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00E37AD" w14:textId="14E7D0B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C7AB28E" w14:textId="1C3E2CD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5A20A8BB" w14:textId="184ABE0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1F60226" w14:textId="0667B89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1.65</w:t>
            </w:r>
          </w:p>
        </w:tc>
      </w:tr>
      <w:tr w:rsidR="00DB3ACA" w:rsidRPr="000E4358" w14:paraId="24300F9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7904EDA" w14:textId="5420D08B"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Smilax auriculata</w:t>
            </w:r>
          </w:p>
        </w:tc>
        <w:tc>
          <w:tcPr>
            <w:tcW w:w="1517" w:type="dxa"/>
            <w:tcBorders>
              <w:top w:val="nil"/>
              <w:left w:val="nil"/>
              <w:bottom w:val="single" w:sz="4" w:space="0" w:color="auto"/>
              <w:right w:val="single" w:sz="4" w:space="0" w:color="auto"/>
            </w:tcBorders>
            <w:shd w:val="clear" w:color="auto" w:fill="auto"/>
            <w:noWrap/>
            <w:vAlign w:val="bottom"/>
            <w:hideMark/>
          </w:tcPr>
          <w:p w14:paraId="462DB9D7" w14:textId="09ED48F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33F533B" w14:textId="6F15688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F68EE61" w14:textId="2358B8E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478DC0F3" w14:textId="1DB9202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3.96</w:t>
            </w:r>
          </w:p>
        </w:tc>
      </w:tr>
      <w:tr w:rsidR="00DB3ACA" w:rsidRPr="000E4358" w14:paraId="52D8A6C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2D290C8" w14:textId="6213232D"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Smilax bona-</w:t>
            </w:r>
            <w:proofErr w:type="spellStart"/>
            <w:r w:rsidRPr="000E4358">
              <w:rPr>
                <w:rFonts w:cs="Arial"/>
                <w:i/>
                <w:iCs/>
                <w:color w:val="000000"/>
                <w:sz w:val="18"/>
                <w:szCs w:val="18"/>
              </w:rPr>
              <w:t>nox</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430937B3" w14:textId="1339593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53AAAF35" w14:textId="1A20E4C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61074A5" w14:textId="7AF596E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057C976" w14:textId="3AAB42B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3.78</w:t>
            </w:r>
          </w:p>
        </w:tc>
      </w:tr>
      <w:tr w:rsidR="00DB3ACA" w:rsidRPr="000E4358" w14:paraId="214C62A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C841F1A" w14:textId="35E0A07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Smilax glauca</w:t>
            </w:r>
          </w:p>
        </w:tc>
        <w:tc>
          <w:tcPr>
            <w:tcW w:w="1517" w:type="dxa"/>
            <w:tcBorders>
              <w:top w:val="nil"/>
              <w:left w:val="nil"/>
              <w:bottom w:val="single" w:sz="4" w:space="0" w:color="auto"/>
              <w:right w:val="single" w:sz="4" w:space="0" w:color="auto"/>
            </w:tcBorders>
            <w:shd w:val="clear" w:color="auto" w:fill="auto"/>
            <w:noWrap/>
            <w:vAlign w:val="bottom"/>
            <w:hideMark/>
          </w:tcPr>
          <w:p w14:paraId="53AA025C" w14:textId="0578094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C295C10" w14:textId="69080CA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9BDA715" w14:textId="74D96CA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1BBF9F3B" w14:textId="542A3FA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2.7</w:t>
            </w:r>
          </w:p>
        </w:tc>
      </w:tr>
      <w:tr w:rsidR="00DB3ACA" w:rsidRPr="000E4358" w14:paraId="3F14DEC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A71F17F" w14:textId="73D89C3E"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Smilax laurifolia</w:t>
            </w:r>
          </w:p>
        </w:tc>
        <w:tc>
          <w:tcPr>
            <w:tcW w:w="1517" w:type="dxa"/>
            <w:tcBorders>
              <w:top w:val="nil"/>
              <w:left w:val="nil"/>
              <w:bottom w:val="single" w:sz="4" w:space="0" w:color="auto"/>
              <w:right w:val="single" w:sz="4" w:space="0" w:color="auto"/>
            </w:tcBorders>
            <w:shd w:val="clear" w:color="auto" w:fill="auto"/>
            <w:noWrap/>
            <w:vAlign w:val="bottom"/>
            <w:hideMark/>
          </w:tcPr>
          <w:p w14:paraId="504A5187" w14:textId="57EEE7A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E269151" w14:textId="033A496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8A1B222" w14:textId="6E1E32A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2E3B96CC" w14:textId="1789384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w:t>
            </w:r>
          </w:p>
        </w:tc>
      </w:tr>
      <w:tr w:rsidR="00DB3ACA" w:rsidRPr="000E4358" w14:paraId="5F1E79F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EB39439" w14:textId="064030CB"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Smilax pumila</w:t>
            </w:r>
          </w:p>
        </w:tc>
        <w:tc>
          <w:tcPr>
            <w:tcW w:w="1517" w:type="dxa"/>
            <w:tcBorders>
              <w:top w:val="nil"/>
              <w:left w:val="nil"/>
              <w:bottom w:val="single" w:sz="4" w:space="0" w:color="auto"/>
              <w:right w:val="single" w:sz="4" w:space="0" w:color="auto"/>
            </w:tcBorders>
            <w:shd w:val="clear" w:color="auto" w:fill="auto"/>
            <w:noWrap/>
            <w:vAlign w:val="bottom"/>
            <w:hideMark/>
          </w:tcPr>
          <w:p w14:paraId="6A4A01F5" w14:textId="679C960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439F723" w14:textId="7D34E39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ECAB91B" w14:textId="710CB9A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22C0DE9" w14:textId="103C122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6.01</w:t>
            </w:r>
          </w:p>
        </w:tc>
      </w:tr>
      <w:tr w:rsidR="00DB3ACA" w:rsidRPr="000E4358" w14:paraId="245EC21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F39B5CC" w14:textId="6B91B9E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Solanum americanum</w:t>
            </w:r>
          </w:p>
        </w:tc>
        <w:tc>
          <w:tcPr>
            <w:tcW w:w="1517" w:type="dxa"/>
            <w:tcBorders>
              <w:top w:val="nil"/>
              <w:left w:val="nil"/>
              <w:bottom w:val="single" w:sz="4" w:space="0" w:color="auto"/>
              <w:right w:val="single" w:sz="4" w:space="0" w:color="auto"/>
            </w:tcBorders>
            <w:shd w:val="clear" w:color="auto" w:fill="auto"/>
            <w:noWrap/>
            <w:vAlign w:val="bottom"/>
            <w:hideMark/>
          </w:tcPr>
          <w:p w14:paraId="54002E5F" w14:textId="5095112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5FFD57E" w14:textId="01BF0CE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62AE1A96" w14:textId="195F0C0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4C3EE833" w14:textId="6E5D4A0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1.16</w:t>
            </w:r>
          </w:p>
        </w:tc>
      </w:tr>
      <w:tr w:rsidR="00DB3ACA" w:rsidRPr="000E4358" w14:paraId="4977FE9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248FD31" w14:textId="0BEDC517"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Solanum </w:t>
            </w:r>
            <w:proofErr w:type="spellStart"/>
            <w:r w:rsidRPr="000E4358">
              <w:rPr>
                <w:rFonts w:cs="Arial"/>
                <w:i/>
                <w:iCs/>
                <w:color w:val="000000"/>
                <w:sz w:val="18"/>
                <w:szCs w:val="18"/>
              </w:rPr>
              <w:t>carolinense</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5261EEA" w14:textId="3BAEAF0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27CAFE1" w14:textId="377DE88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4741F68" w14:textId="744D567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5E5BC5D" w14:textId="55FBA0A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2.13</w:t>
            </w:r>
          </w:p>
        </w:tc>
      </w:tr>
      <w:tr w:rsidR="00DB3ACA" w:rsidRPr="000E4358" w14:paraId="0C5CB58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B6FF481" w14:textId="32D2A7E0"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Solanum </w:t>
            </w:r>
            <w:proofErr w:type="spellStart"/>
            <w:r w:rsidRPr="000E4358">
              <w:rPr>
                <w:rFonts w:cs="Arial"/>
                <w:i/>
                <w:iCs/>
                <w:color w:val="000000"/>
                <w:sz w:val="18"/>
                <w:szCs w:val="18"/>
              </w:rPr>
              <w:t>tampicense</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3103AB11" w14:textId="018B12C8" w:rsidR="00DB3ACA" w:rsidRPr="000E4358" w:rsidRDefault="00DB3ACA" w:rsidP="00372369">
            <w:pPr>
              <w:spacing w:before="0" w:after="0"/>
              <w:jc w:val="center"/>
              <w:rPr>
                <w:rFonts w:cs="Arial"/>
                <w:color w:val="000000"/>
                <w:sz w:val="18"/>
                <w:szCs w:val="18"/>
              </w:rPr>
            </w:pPr>
            <w:del w:id="656" w:author="O'Neal, Ashley" w:date="2024-05-17T14:19:00Z" w16du:dateUtc="2024-05-17T18:19:00Z">
              <w:r w:rsidRPr="00EE43E5" w:rsidDel="00580054">
                <w:rPr>
                  <w:rFonts w:cs="Arial"/>
                  <w:color w:val="000000"/>
                  <w:sz w:val="18"/>
                  <w:szCs w:val="18"/>
                  <w:highlight w:val="yellow"/>
                </w:rPr>
                <w:delText>Exotic</w:delText>
              </w:r>
            </w:del>
            <w:ins w:id="657"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74C67979" w14:textId="6598013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D2F100A" w14:textId="13744E9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11873DDB" w14:textId="6FF6B62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590F669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BACD402" w14:textId="66B65606"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Solanum </w:t>
            </w:r>
            <w:proofErr w:type="spellStart"/>
            <w:r w:rsidRPr="000E4358">
              <w:rPr>
                <w:rFonts w:cs="Arial"/>
                <w:i/>
                <w:iCs/>
                <w:color w:val="000000"/>
                <w:sz w:val="18"/>
                <w:szCs w:val="18"/>
              </w:rPr>
              <w:t>viarum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104E3403" w14:textId="38E29F44" w:rsidR="00DB3ACA" w:rsidRPr="000E4358" w:rsidRDefault="00DB3ACA" w:rsidP="00372369">
            <w:pPr>
              <w:spacing w:before="0" w:after="0"/>
              <w:jc w:val="center"/>
              <w:rPr>
                <w:rFonts w:cs="Arial"/>
                <w:color w:val="000000"/>
                <w:sz w:val="18"/>
                <w:szCs w:val="18"/>
              </w:rPr>
            </w:pPr>
            <w:del w:id="658" w:author="O'Neal, Ashley" w:date="2024-05-17T14:19:00Z" w16du:dateUtc="2024-05-17T18:19:00Z">
              <w:r w:rsidRPr="00EE43E5" w:rsidDel="00580054">
                <w:rPr>
                  <w:rFonts w:cs="Arial"/>
                  <w:color w:val="000000"/>
                  <w:sz w:val="18"/>
                  <w:szCs w:val="18"/>
                  <w:highlight w:val="yellow"/>
                </w:rPr>
                <w:delText>Exotic</w:delText>
              </w:r>
            </w:del>
            <w:ins w:id="659"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232DFE0E" w14:textId="66A6D25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67823F2" w14:textId="28DF3B9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A07D1FB" w14:textId="16FD618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7778321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EDEC774" w14:textId="11942E53"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Solidago canadensis</w:t>
            </w:r>
          </w:p>
        </w:tc>
        <w:tc>
          <w:tcPr>
            <w:tcW w:w="1517" w:type="dxa"/>
            <w:tcBorders>
              <w:top w:val="nil"/>
              <w:left w:val="nil"/>
              <w:bottom w:val="single" w:sz="4" w:space="0" w:color="auto"/>
              <w:right w:val="single" w:sz="4" w:space="0" w:color="auto"/>
            </w:tcBorders>
            <w:shd w:val="clear" w:color="auto" w:fill="auto"/>
            <w:noWrap/>
            <w:vAlign w:val="bottom"/>
            <w:hideMark/>
          </w:tcPr>
          <w:p w14:paraId="039693DF" w14:textId="7CC1E04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2B3869D" w14:textId="34C69BA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C3FFC24" w14:textId="424E19A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DB8D961" w14:textId="493A05A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2.45</w:t>
            </w:r>
          </w:p>
        </w:tc>
      </w:tr>
      <w:tr w:rsidR="00DB3ACA" w:rsidRPr="000E4358" w14:paraId="2D4A649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9263348" w14:textId="51F80BDF"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Solidago fistulosa</w:t>
            </w:r>
          </w:p>
        </w:tc>
        <w:tc>
          <w:tcPr>
            <w:tcW w:w="1517" w:type="dxa"/>
            <w:tcBorders>
              <w:top w:val="nil"/>
              <w:left w:val="nil"/>
              <w:bottom w:val="single" w:sz="4" w:space="0" w:color="auto"/>
              <w:right w:val="single" w:sz="4" w:space="0" w:color="auto"/>
            </w:tcBorders>
            <w:shd w:val="clear" w:color="auto" w:fill="auto"/>
            <w:noWrap/>
            <w:vAlign w:val="bottom"/>
            <w:hideMark/>
          </w:tcPr>
          <w:p w14:paraId="298A417A" w14:textId="33EC3DE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7FEA383" w14:textId="0910BE1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ED3A94A" w14:textId="625917A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59124769" w14:textId="0EEE1ED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4.49</w:t>
            </w:r>
          </w:p>
        </w:tc>
      </w:tr>
      <w:tr w:rsidR="00DB3ACA" w:rsidRPr="000E4358" w14:paraId="4DB3484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A016F04" w14:textId="6021F386"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Solidago </w:t>
            </w:r>
            <w:proofErr w:type="spellStart"/>
            <w:r w:rsidRPr="000E4358">
              <w:rPr>
                <w:rFonts w:cs="Arial"/>
                <w:i/>
                <w:iCs/>
                <w:color w:val="000000"/>
                <w:sz w:val="18"/>
                <w:szCs w:val="18"/>
              </w:rPr>
              <w:t>latissimifolia</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Solidago </w:t>
            </w:r>
            <w:proofErr w:type="spellStart"/>
            <w:r w:rsidRPr="000E4358">
              <w:rPr>
                <w:rFonts w:cs="Arial"/>
                <w:i/>
                <w:iCs/>
                <w:color w:val="000000"/>
                <w:sz w:val="18"/>
                <w:szCs w:val="18"/>
              </w:rPr>
              <w:t>elliottii</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440C997C" w14:textId="1188383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2690A42" w14:textId="31E17C5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2BB4226" w14:textId="326BA75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4E559CF" w14:textId="6700767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7.45</w:t>
            </w:r>
          </w:p>
        </w:tc>
      </w:tr>
      <w:tr w:rsidR="00DB3ACA" w:rsidRPr="000E4358" w14:paraId="75340D5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1E86963" w14:textId="17CECC91"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Solidago </w:t>
            </w:r>
            <w:proofErr w:type="spellStart"/>
            <w:r w:rsidRPr="000E4358">
              <w:rPr>
                <w:rFonts w:cs="Arial"/>
                <w:i/>
                <w:iCs/>
                <w:color w:val="000000"/>
                <w:sz w:val="18"/>
                <w:szCs w:val="18"/>
              </w:rPr>
              <w:t>leavenworthii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7C1FF180" w14:textId="738A95C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080A320" w14:textId="26A057C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1FEE48F" w14:textId="7054ED9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A930502" w14:textId="052CD5A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2.73</w:t>
            </w:r>
          </w:p>
        </w:tc>
      </w:tr>
      <w:tr w:rsidR="00DB3ACA" w:rsidRPr="000E4358" w14:paraId="0164CF8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8F1C1DD" w14:textId="240D99A0"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Solidago rugosa</w:t>
            </w:r>
          </w:p>
        </w:tc>
        <w:tc>
          <w:tcPr>
            <w:tcW w:w="1517" w:type="dxa"/>
            <w:tcBorders>
              <w:top w:val="nil"/>
              <w:left w:val="nil"/>
              <w:bottom w:val="single" w:sz="4" w:space="0" w:color="auto"/>
              <w:right w:val="single" w:sz="4" w:space="0" w:color="auto"/>
            </w:tcBorders>
            <w:shd w:val="clear" w:color="auto" w:fill="auto"/>
            <w:noWrap/>
            <w:vAlign w:val="bottom"/>
            <w:hideMark/>
          </w:tcPr>
          <w:p w14:paraId="1DA718B9" w14:textId="38CB51D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E6C3817" w14:textId="6B0E655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8B09DC1" w14:textId="2253819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7AA0AEF4" w14:textId="789F71C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3.75</w:t>
            </w:r>
          </w:p>
        </w:tc>
      </w:tr>
      <w:tr w:rsidR="00DB3ACA" w:rsidRPr="000E4358" w14:paraId="1DA4943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37A8F37" w14:textId="17DC6C55"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Solidago sempervirens</w:t>
            </w:r>
          </w:p>
        </w:tc>
        <w:tc>
          <w:tcPr>
            <w:tcW w:w="1517" w:type="dxa"/>
            <w:tcBorders>
              <w:top w:val="nil"/>
              <w:left w:val="nil"/>
              <w:bottom w:val="single" w:sz="4" w:space="0" w:color="auto"/>
              <w:right w:val="single" w:sz="4" w:space="0" w:color="auto"/>
            </w:tcBorders>
            <w:shd w:val="clear" w:color="auto" w:fill="auto"/>
            <w:noWrap/>
            <w:vAlign w:val="bottom"/>
            <w:hideMark/>
          </w:tcPr>
          <w:p w14:paraId="5FD4FFA8" w14:textId="7E34C3B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960AABC" w14:textId="4945C86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C82B03B" w14:textId="15251D5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CAFC1A5" w14:textId="4BE4306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4.36</w:t>
            </w:r>
          </w:p>
        </w:tc>
      </w:tr>
      <w:tr w:rsidR="00DB3ACA" w:rsidRPr="000E4358" w14:paraId="6A90D10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DD78B9A" w14:textId="0C20F0E7"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Solidago stricta</w:t>
            </w:r>
          </w:p>
        </w:tc>
        <w:tc>
          <w:tcPr>
            <w:tcW w:w="1517" w:type="dxa"/>
            <w:tcBorders>
              <w:top w:val="nil"/>
              <w:left w:val="nil"/>
              <w:bottom w:val="single" w:sz="4" w:space="0" w:color="auto"/>
              <w:right w:val="single" w:sz="4" w:space="0" w:color="auto"/>
            </w:tcBorders>
            <w:shd w:val="clear" w:color="auto" w:fill="auto"/>
            <w:noWrap/>
            <w:vAlign w:val="bottom"/>
            <w:hideMark/>
          </w:tcPr>
          <w:p w14:paraId="61136990" w14:textId="66C6847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0C59241" w14:textId="68D4AC0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6889264" w14:textId="41D9ABB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7064EACE" w14:textId="569C82E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5.49</w:t>
            </w:r>
          </w:p>
        </w:tc>
      </w:tr>
      <w:tr w:rsidR="00DB3ACA" w:rsidRPr="000E4358" w14:paraId="1210C42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0AEEA0E" w14:textId="4D561348"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Solidago </w:t>
            </w:r>
            <w:proofErr w:type="spellStart"/>
            <w:r w:rsidRPr="000E4358">
              <w:rPr>
                <w:rFonts w:cs="Arial"/>
                <w:i/>
                <w:iCs/>
                <w:color w:val="000000"/>
                <w:sz w:val="18"/>
                <w:szCs w:val="18"/>
              </w:rPr>
              <w:t>tortifolia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155FAFE" w14:textId="7A2EA2A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A8ACF4B" w14:textId="6A23817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A3F5519" w14:textId="2C12EA6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6AB08CA7" w14:textId="6CB70E6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6.96</w:t>
            </w:r>
          </w:p>
        </w:tc>
      </w:tr>
      <w:tr w:rsidR="00DB3ACA" w:rsidRPr="000E4358" w14:paraId="76FA747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841CBB5" w14:textId="45B0DDA9"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Sorghastrum</w:t>
            </w:r>
            <w:proofErr w:type="spellEnd"/>
            <w:r w:rsidRPr="000E4358">
              <w:rPr>
                <w:rFonts w:cs="Arial"/>
                <w:i/>
                <w:iCs/>
                <w:color w:val="000000"/>
                <w:sz w:val="18"/>
                <w:szCs w:val="18"/>
              </w:rPr>
              <w:t xml:space="preserve"> secundum</w:t>
            </w:r>
          </w:p>
        </w:tc>
        <w:tc>
          <w:tcPr>
            <w:tcW w:w="1517" w:type="dxa"/>
            <w:tcBorders>
              <w:top w:val="nil"/>
              <w:left w:val="nil"/>
              <w:bottom w:val="single" w:sz="4" w:space="0" w:color="auto"/>
              <w:right w:val="single" w:sz="4" w:space="0" w:color="auto"/>
            </w:tcBorders>
            <w:shd w:val="clear" w:color="auto" w:fill="auto"/>
            <w:noWrap/>
            <w:vAlign w:val="bottom"/>
            <w:hideMark/>
          </w:tcPr>
          <w:p w14:paraId="7F30B9CA" w14:textId="2D347EA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B546ED3" w14:textId="51EA9EF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12C529E" w14:textId="30E201B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C6A598E" w14:textId="6969817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7.73</w:t>
            </w:r>
          </w:p>
        </w:tc>
      </w:tr>
      <w:tr w:rsidR="00DB3ACA" w:rsidRPr="000E4358" w14:paraId="0362580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15348A3" w14:textId="0F993303"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Sorghum bicolor</w:t>
            </w:r>
          </w:p>
        </w:tc>
        <w:tc>
          <w:tcPr>
            <w:tcW w:w="1517" w:type="dxa"/>
            <w:tcBorders>
              <w:top w:val="nil"/>
              <w:left w:val="nil"/>
              <w:bottom w:val="single" w:sz="4" w:space="0" w:color="auto"/>
              <w:right w:val="single" w:sz="4" w:space="0" w:color="auto"/>
            </w:tcBorders>
            <w:shd w:val="clear" w:color="auto" w:fill="auto"/>
            <w:noWrap/>
            <w:vAlign w:val="bottom"/>
            <w:hideMark/>
          </w:tcPr>
          <w:p w14:paraId="7316404C" w14:textId="546E13D6" w:rsidR="00DB3ACA" w:rsidRPr="00EE43E5" w:rsidRDefault="00DB3ACA" w:rsidP="00372369">
            <w:pPr>
              <w:spacing w:before="0" w:after="0"/>
              <w:jc w:val="center"/>
              <w:rPr>
                <w:rFonts w:cs="Arial"/>
                <w:color w:val="000000"/>
                <w:sz w:val="18"/>
                <w:szCs w:val="18"/>
                <w:highlight w:val="yellow"/>
              </w:rPr>
            </w:pPr>
            <w:del w:id="660" w:author="O'Neal, Ashley" w:date="2024-05-17T14:19:00Z" w16du:dateUtc="2024-05-17T18:19:00Z">
              <w:r w:rsidRPr="00EE43E5" w:rsidDel="00580054">
                <w:rPr>
                  <w:rFonts w:cs="Arial"/>
                  <w:color w:val="000000"/>
                  <w:sz w:val="18"/>
                  <w:szCs w:val="18"/>
                  <w:highlight w:val="yellow"/>
                </w:rPr>
                <w:delText>Exotic</w:delText>
              </w:r>
            </w:del>
            <w:ins w:id="661"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37AD8E76" w14:textId="4C43656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183F04A2" w14:textId="50960BB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44A1846E" w14:textId="274C608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0.11</w:t>
            </w:r>
          </w:p>
        </w:tc>
      </w:tr>
      <w:tr w:rsidR="00DB3ACA" w:rsidRPr="000E4358" w14:paraId="5ADD24B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ED83692" w14:textId="381F9D84"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Sparganium</w:t>
            </w:r>
            <w:proofErr w:type="spellEnd"/>
            <w:r w:rsidRPr="000E4358">
              <w:rPr>
                <w:rFonts w:cs="Arial"/>
                <w:i/>
                <w:iCs/>
                <w:color w:val="000000"/>
                <w:sz w:val="18"/>
                <w:szCs w:val="18"/>
              </w:rPr>
              <w:t xml:space="preserve"> americanum</w:t>
            </w:r>
          </w:p>
        </w:tc>
        <w:tc>
          <w:tcPr>
            <w:tcW w:w="1517" w:type="dxa"/>
            <w:tcBorders>
              <w:top w:val="nil"/>
              <w:left w:val="nil"/>
              <w:bottom w:val="single" w:sz="4" w:space="0" w:color="auto"/>
              <w:right w:val="single" w:sz="4" w:space="0" w:color="auto"/>
            </w:tcBorders>
            <w:shd w:val="clear" w:color="auto" w:fill="auto"/>
            <w:noWrap/>
            <w:vAlign w:val="bottom"/>
            <w:hideMark/>
          </w:tcPr>
          <w:p w14:paraId="77B26F0E" w14:textId="2FEAAA9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35B5B35" w14:textId="589E5FC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2C6C21E" w14:textId="4ECE479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0E11C5C7" w14:textId="5A9D38F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6.5</w:t>
            </w:r>
          </w:p>
        </w:tc>
      </w:tr>
      <w:tr w:rsidR="00DB3ACA" w:rsidRPr="000E4358" w14:paraId="6EA33E6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0D5FD2E" w14:textId="5C9EE55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Spartina alterniflora</w:t>
            </w:r>
          </w:p>
        </w:tc>
        <w:tc>
          <w:tcPr>
            <w:tcW w:w="1517" w:type="dxa"/>
            <w:tcBorders>
              <w:top w:val="nil"/>
              <w:left w:val="nil"/>
              <w:bottom w:val="single" w:sz="4" w:space="0" w:color="auto"/>
              <w:right w:val="single" w:sz="4" w:space="0" w:color="auto"/>
            </w:tcBorders>
            <w:shd w:val="clear" w:color="auto" w:fill="auto"/>
            <w:noWrap/>
            <w:vAlign w:val="bottom"/>
            <w:hideMark/>
          </w:tcPr>
          <w:p w14:paraId="5C5ECE36" w14:textId="56D05E3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3C19DB3D" w14:textId="12BB659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6FC8309" w14:textId="3A35CE4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03BBBDF" w14:textId="3D37C4B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7.94</w:t>
            </w:r>
          </w:p>
        </w:tc>
      </w:tr>
      <w:tr w:rsidR="00DB3ACA" w:rsidRPr="000E4358" w14:paraId="0D34E5A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79E51A3" w14:textId="647B43C5"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Spartina </w:t>
            </w:r>
            <w:proofErr w:type="spellStart"/>
            <w:r w:rsidRPr="000E4358">
              <w:rPr>
                <w:rFonts w:cs="Arial"/>
                <w:i/>
                <w:iCs/>
                <w:color w:val="000000"/>
                <w:sz w:val="18"/>
                <w:szCs w:val="18"/>
              </w:rPr>
              <w:t>bakeri</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5FAE87B2" w14:textId="67E3BBC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5989B52" w14:textId="26A87C2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A8B6299" w14:textId="28AF54A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205237D7" w14:textId="694F9A3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5.98</w:t>
            </w:r>
          </w:p>
        </w:tc>
      </w:tr>
      <w:tr w:rsidR="00DB3ACA" w:rsidRPr="000E4358" w14:paraId="33C69B1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15C355A" w14:textId="2DDCA42C"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Spartina patens</w:t>
            </w:r>
          </w:p>
        </w:tc>
        <w:tc>
          <w:tcPr>
            <w:tcW w:w="1517" w:type="dxa"/>
            <w:tcBorders>
              <w:top w:val="nil"/>
              <w:left w:val="nil"/>
              <w:bottom w:val="single" w:sz="4" w:space="0" w:color="auto"/>
              <w:right w:val="single" w:sz="4" w:space="0" w:color="auto"/>
            </w:tcBorders>
            <w:shd w:val="clear" w:color="auto" w:fill="auto"/>
            <w:noWrap/>
            <w:vAlign w:val="bottom"/>
            <w:hideMark/>
          </w:tcPr>
          <w:p w14:paraId="0977A22E" w14:textId="0493048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D956214" w14:textId="1722638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6E068E9" w14:textId="1D50DE6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1A25B612" w14:textId="4270DD4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5.23</w:t>
            </w:r>
          </w:p>
        </w:tc>
      </w:tr>
      <w:tr w:rsidR="00DB3ACA" w:rsidRPr="000E4358" w14:paraId="60845C3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538B74A" w14:textId="7EE5A7AF"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Spermacoce</w:t>
            </w:r>
            <w:proofErr w:type="spellEnd"/>
            <w:r w:rsidRPr="000E4358">
              <w:rPr>
                <w:rFonts w:cs="Arial"/>
                <w:i/>
                <w:iCs/>
                <w:color w:val="000000"/>
                <w:sz w:val="18"/>
                <w:szCs w:val="18"/>
              </w:rPr>
              <w:t xml:space="preserve"> glabra</w:t>
            </w:r>
          </w:p>
        </w:tc>
        <w:tc>
          <w:tcPr>
            <w:tcW w:w="1517" w:type="dxa"/>
            <w:tcBorders>
              <w:top w:val="nil"/>
              <w:left w:val="nil"/>
              <w:bottom w:val="single" w:sz="4" w:space="0" w:color="auto"/>
              <w:right w:val="single" w:sz="4" w:space="0" w:color="auto"/>
            </w:tcBorders>
            <w:shd w:val="clear" w:color="auto" w:fill="auto"/>
            <w:noWrap/>
            <w:vAlign w:val="bottom"/>
            <w:hideMark/>
          </w:tcPr>
          <w:p w14:paraId="4BDC8E57" w14:textId="4B5EDBE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74D6E21" w14:textId="1128474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086CF9E" w14:textId="514428E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6ED79BE4" w14:textId="3EE19D7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w:t>
            </w:r>
          </w:p>
        </w:tc>
      </w:tr>
      <w:tr w:rsidR="00DB3ACA" w:rsidRPr="000E4358" w14:paraId="703AB84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0D24A20" w14:textId="706230D2"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Spermacoce</w:t>
            </w:r>
            <w:proofErr w:type="spellEnd"/>
            <w:r w:rsidRPr="000E4358">
              <w:rPr>
                <w:rFonts w:cs="Arial"/>
                <w:i/>
                <w:iCs/>
                <w:color w:val="000000"/>
                <w:sz w:val="18"/>
                <w:szCs w:val="18"/>
              </w:rPr>
              <w:t xml:space="preserve"> </w:t>
            </w:r>
            <w:proofErr w:type="spellStart"/>
            <w:r w:rsidRPr="000E4358">
              <w:rPr>
                <w:rFonts w:cs="Arial"/>
                <w:i/>
                <w:iCs/>
                <w:color w:val="000000"/>
                <w:sz w:val="18"/>
                <w:szCs w:val="18"/>
              </w:rPr>
              <w:t>remota</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Spermacoce</w:t>
            </w:r>
            <w:proofErr w:type="spellEnd"/>
            <w:r w:rsidRPr="000E4358">
              <w:rPr>
                <w:rFonts w:cs="Arial"/>
                <w:i/>
                <w:iCs/>
                <w:color w:val="000000"/>
                <w:sz w:val="18"/>
                <w:szCs w:val="18"/>
              </w:rPr>
              <w:t xml:space="preserve"> </w:t>
            </w:r>
            <w:proofErr w:type="spellStart"/>
            <w:r w:rsidRPr="000E4358">
              <w:rPr>
                <w:rFonts w:cs="Arial"/>
                <w:i/>
                <w:iCs/>
                <w:color w:val="000000"/>
                <w:sz w:val="18"/>
                <w:szCs w:val="18"/>
              </w:rPr>
              <w:t>assurgens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2E72848B" w14:textId="01F7E5A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A5396F1" w14:textId="1E31C07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bottom"/>
            <w:hideMark/>
          </w:tcPr>
          <w:p w14:paraId="73D2A292" w14:textId="75B045D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72B3A12A" w14:textId="0673CF4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3.09</w:t>
            </w:r>
          </w:p>
        </w:tc>
      </w:tr>
      <w:tr w:rsidR="00DB3ACA" w:rsidRPr="000E4358" w14:paraId="074374A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17BC448D" w14:textId="23E2A032"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Spermacoce</w:t>
            </w:r>
            <w:proofErr w:type="spellEnd"/>
            <w:r w:rsidRPr="000E4358">
              <w:rPr>
                <w:rFonts w:cs="Arial"/>
                <w:i/>
                <w:iCs/>
                <w:color w:val="000000"/>
                <w:sz w:val="18"/>
                <w:szCs w:val="18"/>
              </w:rPr>
              <w:t xml:space="preserve"> </w:t>
            </w:r>
            <w:proofErr w:type="spellStart"/>
            <w:r w:rsidRPr="000E4358">
              <w:rPr>
                <w:rFonts w:cs="Arial"/>
                <w:i/>
                <w:iCs/>
                <w:color w:val="000000"/>
                <w:sz w:val="18"/>
                <w:szCs w:val="18"/>
              </w:rPr>
              <w:t>verticillata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C9E9716" w14:textId="13CC00BF" w:rsidR="00DB3ACA" w:rsidRPr="000E4358" w:rsidRDefault="00DB3ACA" w:rsidP="00372369">
            <w:pPr>
              <w:spacing w:before="0" w:after="0"/>
              <w:jc w:val="center"/>
              <w:rPr>
                <w:rFonts w:cs="Arial"/>
                <w:color w:val="000000"/>
                <w:sz w:val="18"/>
                <w:szCs w:val="18"/>
              </w:rPr>
            </w:pPr>
            <w:del w:id="662" w:author="O'Neal, Ashley" w:date="2024-05-17T14:19:00Z" w16du:dateUtc="2024-05-17T18:19:00Z">
              <w:r w:rsidRPr="00EE43E5" w:rsidDel="00580054">
                <w:rPr>
                  <w:rFonts w:cs="Arial"/>
                  <w:color w:val="000000"/>
                  <w:sz w:val="18"/>
                  <w:szCs w:val="18"/>
                  <w:highlight w:val="yellow"/>
                </w:rPr>
                <w:delText>Exotic</w:delText>
              </w:r>
            </w:del>
            <w:ins w:id="663"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5B16F3DE" w14:textId="4FC7DB9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1A96736D" w14:textId="41411D8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18D6E608" w14:textId="7A15C74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2B36066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1E024C2" w14:textId="308B2B2A"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Sphagneticola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trilobata</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Wedelia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trilobata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4EEEEF62" w14:textId="0DE96BBC" w:rsidR="00DB3ACA" w:rsidRPr="00EE43E5" w:rsidRDefault="00DB3ACA" w:rsidP="00372369">
            <w:pPr>
              <w:spacing w:before="0" w:after="0"/>
              <w:jc w:val="center"/>
              <w:rPr>
                <w:rFonts w:cs="Arial"/>
                <w:color w:val="000000"/>
                <w:sz w:val="18"/>
                <w:szCs w:val="18"/>
                <w:highlight w:val="yellow"/>
              </w:rPr>
            </w:pPr>
            <w:del w:id="664" w:author="O'Neal, Ashley" w:date="2024-05-17T14:19:00Z" w16du:dateUtc="2024-05-17T18:19:00Z">
              <w:r w:rsidRPr="00EE43E5" w:rsidDel="00580054">
                <w:rPr>
                  <w:rFonts w:cs="Arial"/>
                  <w:color w:val="000000"/>
                  <w:sz w:val="18"/>
                  <w:szCs w:val="18"/>
                  <w:highlight w:val="yellow"/>
                </w:rPr>
                <w:delText>Exotic</w:delText>
              </w:r>
            </w:del>
            <w:ins w:id="665"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3F625253" w14:textId="37815C0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9FD1E2F" w14:textId="4066339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E7BB75B" w14:textId="2BD607B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15BD9B8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52A1AB23" w14:textId="4CF1D0FD"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Sphagnum</w:t>
            </w:r>
          </w:p>
        </w:tc>
        <w:tc>
          <w:tcPr>
            <w:tcW w:w="1517" w:type="dxa"/>
            <w:tcBorders>
              <w:top w:val="nil"/>
              <w:left w:val="nil"/>
              <w:bottom w:val="single" w:sz="4" w:space="0" w:color="auto"/>
              <w:right w:val="single" w:sz="4" w:space="0" w:color="auto"/>
            </w:tcBorders>
            <w:shd w:val="clear" w:color="auto" w:fill="auto"/>
            <w:noWrap/>
            <w:vAlign w:val="bottom"/>
            <w:hideMark/>
          </w:tcPr>
          <w:p w14:paraId="1F2F3D40" w14:textId="73EB62E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24D8A6D" w14:textId="3366411B" w:rsidR="00DB3ACA" w:rsidRPr="000E4358" w:rsidRDefault="00DB3ACA" w:rsidP="00372369">
            <w:pPr>
              <w:spacing w:before="0" w:after="0"/>
              <w:jc w:val="center"/>
              <w:rPr>
                <w:rFonts w:cs="Arial"/>
                <w:color w:val="000000"/>
                <w:sz w:val="18"/>
                <w:szCs w:val="18"/>
              </w:rPr>
            </w:pPr>
            <w:del w:id="666" w:author="O'Neal, Ashley" w:date="2024-07-19T11:00:00Z" w16du:dateUtc="2024-07-19T15:00:00Z">
              <w:r w:rsidRPr="00EE43E5" w:rsidDel="002869A5">
                <w:rPr>
                  <w:rFonts w:cs="Arial"/>
                  <w:color w:val="000000"/>
                  <w:sz w:val="18"/>
                  <w:szCs w:val="18"/>
                  <w:highlight w:val="yellow"/>
                </w:rPr>
                <w:delText>Perennial</w:delText>
              </w:r>
            </w:del>
            <w:ins w:id="667" w:author="O'Neal, Ashley" w:date="2024-07-19T11:00:00Z" w16du:dateUtc="2024-07-19T15:00:00Z">
              <w:r w:rsidR="002869A5" w:rsidRPr="00EE43E5">
                <w:rPr>
                  <w:rFonts w:cs="Arial"/>
                  <w:color w:val="000000"/>
                  <w:sz w:val="18"/>
                  <w:szCs w:val="18"/>
                  <w:highlight w:val="yellow"/>
                </w:rPr>
                <w:t>N/A</w:t>
              </w:r>
            </w:ins>
          </w:p>
        </w:tc>
        <w:tc>
          <w:tcPr>
            <w:tcW w:w="1284" w:type="dxa"/>
            <w:tcBorders>
              <w:top w:val="nil"/>
              <w:left w:val="nil"/>
              <w:bottom w:val="single" w:sz="4" w:space="0" w:color="auto"/>
              <w:right w:val="single" w:sz="4" w:space="0" w:color="auto"/>
            </w:tcBorders>
            <w:shd w:val="clear" w:color="auto" w:fill="auto"/>
            <w:vAlign w:val="bottom"/>
            <w:hideMark/>
          </w:tcPr>
          <w:p w14:paraId="23C4710F" w14:textId="563D9C8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23210DC" w14:textId="14AB275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7.43</w:t>
            </w:r>
          </w:p>
        </w:tc>
      </w:tr>
      <w:tr w:rsidR="00DB3ACA" w:rsidRPr="000E4358" w14:paraId="655AF77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604F23F" w14:textId="050FDEFD"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Sphenoclea</w:t>
            </w:r>
            <w:proofErr w:type="spellEnd"/>
            <w:r w:rsidRPr="000E4358">
              <w:rPr>
                <w:rFonts w:cs="Arial"/>
                <w:i/>
                <w:iCs/>
                <w:color w:val="000000"/>
                <w:sz w:val="18"/>
                <w:szCs w:val="18"/>
              </w:rPr>
              <w:t xml:space="preserve"> zeylanica</w:t>
            </w:r>
          </w:p>
        </w:tc>
        <w:tc>
          <w:tcPr>
            <w:tcW w:w="1517" w:type="dxa"/>
            <w:tcBorders>
              <w:top w:val="nil"/>
              <w:left w:val="nil"/>
              <w:bottom w:val="single" w:sz="4" w:space="0" w:color="auto"/>
              <w:right w:val="single" w:sz="4" w:space="0" w:color="auto"/>
            </w:tcBorders>
            <w:shd w:val="clear" w:color="auto" w:fill="auto"/>
            <w:noWrap/>
            <w:vAlign w:val="bottom"/>
            <w:hideMark/>
          </w:tcPr>
          <w:p w14:paraId="26CE310E" w14:textId="06AA16F0" w:rsidR="00DB3ACA" w:rsidRPr="000E4358" w:rsidRDefault="00DB3ACA" w:rsidP="00372369">
            <w:pPr>
              <w:spacing w:before="0" w:after="0"/>
              <w:jc w:val="center"/>
              <w:rPr>
                <w:rFonts w:cs="Arial"/>
                <w:color w:val="000000"/>
                <w:sz w:val="18"/>
                <w:szCs w:val="18"/>
              </w:rPr>
            </w:pPr>
            <w:del w:id="668" w:author="O'Neal, Ashley" w:date="2024-05-17T14:19:00Z" w16du:dateUtc="2024-05-17T18:19:00Z">
              <w:r w:rsidRPr="00EE43E5" w:rsidDel="00580054">
                <w:rPr>
                  <w:rFonts w:cs="Arial"/>
                  <w:color w:val="000000"/>
                  <w:sz w:val="18"/>
                  <w:szCs w:val="18"/>
                  <w:highlight w:val="yellow"/>
                </w:rPr>
                <w:delText>Exotic</w:delText>
              </w:r>
            </w:del>
            <w:ins w:id="669"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4F3CBB94" w14:textId="52F9D53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67F50045" w14:textId="5574BE9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bottom"/>
            <w:hideMark/>
          </w:tcPr>
          <w:p w14:paraId="3D18394C" w14:textId="7AC1C35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w:t>
            </w:r>
          </w:p>
        </w:tc>
      </w:tr>
      <w:tr w:rsidR="00DB3ACA" w:rsidRPr="000E4358" w14:paraId="46E52F9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DD48EC8" w14:textId="766F9175"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Spirodela</w:t>
            </w:r>
            <w:proofErr w:type="spellEnd"/>
            <w:r w:rsidRPr="000E4358">
              <w:rPr>
                <w:rFonts w:cs="Arial"/>
                <w:i/>
                <w:iCs/>
                <w:color w:val="000000"/>
                <w:sz w:val="18"/>
                <w:szCs w:val="18"/>
              </w:rPr>
              <w:t xml:space="preserve"> </w:t>
            </w:r>
            <w:proofErr w:type="spellStart"/>
            <w:r w:rsidRPr="000E4358">
              <w:rPr>
                <w:rFonts w:cs="Arial"/>
                <w:i/>
                <w:iCs/>
                <w:color w:val="000000"/>
                <w:sz w:val="18"/>
                <w:szCs w:val="18"/>
              </w:rPr>
              <w:t>polyrhiza</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E7686D8" w14:textId="312C1FD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41FCD6E" w14:textId="04CDD84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0318E150" w14:textId="67EE70C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C886059" w14:textId="41699ED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2.95</w:t>
            </w:r>
          </w:p>
        </w:tc>
      </w:tr>
      <w:tr w:rsidR="00DB3ACA" w:rsidRPr="000E4358" w14:paraId="3A305C7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15EBA8B" w14:textId="0BFEA2ED"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Sporobolus </w:t>
            </w:r>
            <w:proofErr w:type="spellStart"/>
            <w:r w:rsidRPr="000E4358">
              <w:rPr>
                <w:rFonts w:cs="Arial"/>
                <w:i/>
                <w:iCs/>
                <w:color w:val="000000"/>
                <w:sz w:val="18"/>
                <w:szCs w:val="18"/>
              </w:rPr>
              <w:t>domingensis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0A2763C8" w14:textId="42BD204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242B97BF" w14:textId="6C8B6CB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76934AF" w14:textId="3BD6F2D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A16DD30" w14:textId="402FD34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2.47</w:t>
            </w:r>
          </w:p>
        </w:tc>
      </w:tr>
      <w:tr w:rsidR="00DB3ACA" w:rsidRPr="000E4358" w14:paraId="589FAE2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6C574B5E" w14:textId="05C990E8"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Sporobolus indicus</w:t>
            </w:r>
          </w:p>
        </w:tc>
        <w:tc>
          <w:tcPr>
            <w:tcW w:w="1517" w:type="dxa"/>
            <w:tcBorders>
              <w:top w:val="nil"/>
              <w:left w:val="nil"/>
              <w:bottom w:val="single" w:sz="4" w:space="0" w:color="auto"/>
              <w:right w:val="single" w:sz="4" w:space="0" w:color="auto"/>
            </w:tcBorders>
            <w:shd w:val="clear" w:color="auto" w:fill="auto"/>
            <w:noWrap/>
            <w:vAlign w:val="bottom"/>
            <w:hideMark/>
          </w:tcPr>
          <w:p w14:paraId="6BF339B3" w14:textId="51327443" w:rsidR="00DB3ACA" w:rsidRPr="000E4358" w:rsidRDefault="00DB3ACA" w:rsidP="00372369">
            <w:pPr>
              <w:spacing w:before="0" w:after="0"/>
              <w:jc w:val="center"/>
              <w:rPr>
                <w:rFonts w:cs="Arial"/>
                <w:color w:val="000000"/>
                <w:sz w:val="18"/>
                <w:szCs w:val="18"/>
              </w:rPr>
            </w:pPr>
            <w:del w:id="670" w:author="O'Neal, Ashley" w:date="2024-05-17T14:19:00Z" w16du:dateUtc="2024-05-17T18:19:00Z">
              <w:r w:rsidRPr="00EE43E5" w:rsidDel="00580054">
                <w:rPr>
                  <w:rFonts w:cs="Arial"/>
                  <w:color w:val="000000"/>
                  <w:sz w:val="18"/>
                  <w:szCs w:val="18"/>
                  <w:highlight w:val="yellow"/>
                </w:rPr>
                <w:delText>Exotic</w:delText>
              </w:r>
            </w:del>
            <w:ins w:id="671" w:author="O'Neal, Ashley" w:date="2024-05-17T14:20:00Z" w16du:dateUtc="2024-05-17T18:20:00Z">
              <w:r w:rsidR="00580054" w:rsidRPr="00EE43E5">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bottom"/>
            <w:hideMark/>
          </w:tcPr>
          <w:p w14:paraId="6CF97F3C" w14:textId="531F9E1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3A9320B3" w14:textId="7F0037C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95A4F44" w14:textId="46680D2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0.99</w:t>
            </w:r>
          </w:p>
        </w:tc>
      </w:tr>
      <w:tr w:rsidR="00DB3ACA" w:rsidRPr="000E4358" w14:paraId="6A40896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00EA09AF" w14:textId="20CD7ECA"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Stenotaphrum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secundatum</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2D82326D" w14:textId="0685DB4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76D54DBF" w14:textId="58393E9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70148F08" w14:textId="2722982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5FC02B0D" w14:textId="753492B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1.57</w:t>
            </w:r>
          </w:p>
        </w:tc>
      </w:tr>
      <w:tr w:rsidR="00DB3ACA" w:rsidRPr="000E4358" w14:paraId="5F9546C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8E35183" w14:textId="7CEE7D27"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Stillingia</w:t>
            </w:r>
            <w:proofErr w:type="spellEnd"/>
            <w:r w:rsidRPr="000E4358">
              <w:rPr>
                <w:rFonts w:cs="Arial"/>
                <w:i/>
                <w:iCs/>
                <w:color w:val="000000"/>
                <w:sz w:val="18"/>
                <w:szCs w:val="18"/>
              </w:rPr>
              <w:t xml:space="preserve"> aquatica</w:t>
            </w:r>
          </w:p>
        </w:tc>
        <w:tc>
          <w:tcPr>
            <w:tcW w:w="1517" w:type="dxa"/>
            <w:tcBorders>
              <w:top w:val="nil"/>
              <w:left w:val="nil"/>
              <w:bottom w:val="single" w:sz="4" w:space="0" w:color="auto"/>
              <w:right w:val="single" w:sz="4" w:space="0" w:color="auto"/>
            </w:tcBorders>
            <w:shd w:val="clear" w:color="auto" w:fill="auto"/>
            <w:noWrap/>
            <w:vAlign w:val="bottom"/>
            <w:hideMark/>
          </w:tcPr>
          <w:p w14:paraId="53BAF16B" w14:textId="6444445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45CC861D" w14:textId="29FFA61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241E41F" w14:textId="4F936EF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4D94E15" w14:textId="6614AC7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8.32</w:t>
            </w:r>
          </w:p>
        </w:tc>
      </w:tr>
      <w:tr w:rsidR="00DB3ACA" w:rsidRPr="000E4358" w14:paraId="259B12E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CC9479C" w14:textId="3FBDA047"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lastRenderedPageBreak/>
              <w:t>Stillingia</w:t>
            </w:r>
            <w:proofErr w:type="spellEnd"/>
            <w:r w:rsidRPr="000E4358">
              <w:rPr>
                <w:rFonts w:cs="Arial"/>
                <w:i/>
                <w:iCs/>
                <w:color w:val="000000"/>
                <w:sz w:val="18"/>
                <w:szCs w:val="18"/>
              </w:rPr>
              <w:t xml:space="preserve"> sylvatica</w:t>
            </w:r>
          </w:p>
        </w:tc>
        <w:tc>
          <w:tcPr>
            <w:tcW w:w="1517" w:type="dxa"/>
            <w:tcBorders>
              <w:top w:val="nil"/>
              <w:left w:val="nil"/>
              <w:bottom w:val="single" w:sz="4" w:space="0" w:color="auto"/>
              <w:right w:val="single" w:sz="4" w:space="0" w:color="auto"/>
            </w:tcBorders>
            <w:shd w:val="clear" w:color="auto" w:fill="auto"/>
            <w:noWrap/>
            <w:vAlign w:val="bottom"/>
            <w:hideMark/>
          </w:tcPr>
          <w:p w14:paraId="50CD2D86" w14:textId="68BA9E0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A583F46" w14:textId="5A4C80E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6805937" w14:textId="43F8FC8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bottom"/>
            <w:hideMark/>
          </w:tcPr>
          <w:p w14:paraId="14EB6554" w14:textId="41FC70C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7.3</w:t>
            </w:r>
          </w:p>
        </w:tc>
      </w:tr>
      <w:tr w:rsidR="00DB3ACA" w:rsidRPr="000E4358" w14:paraId="1C035D5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tcPr>
          <w:p w14:paraId="211687D3" w14:textId="0C7F62CE"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Styrax americanus</w:t>
            </w:r>
          </w:p>
        </w:tc>
        <w:tc>
          <w:tcPr>
            <w:tcW w:w="1517" w:type="dxa"/>
            <w:tcBorders>
              <w:top w:val="nil"/>
              <w:left w:val="nil"/>
              <w:bottom w:val="single" w:sz="4" w:space="0" w:color="auto"/>
              <w:right w:val="single" w:sz="4" w:space="0" w:color="auto"/>
            </w:tcBorders>
            <w:shd w:val="clear" w:color="auto" w:fill="auto"/>
            <w:noWrap/>
            <w:vAlign w:val="bottom"/>
          </w:tcPr>
          <w:p w14:paraId="78656A76" w14:textId="0DFE2A8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tcPr>
          <w:p w14:paraId="65B235A3" w14:textId="6AB1CDD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tcPr>
          <w:p w14:paraId="00C0A954" w14:textId="42327A5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tcPr>
          <w:p w14:paraId="7A2C9955" w14:textId="258B144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4.5</w:t>
            </w:r>
          </w:p>
        </w:tc>
      </w:tr>
      <w:tr w:rsidR="00DB3ACA" w:rsidRPr="000E4358" w14:paraId="5EFBC63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4930AAB1" w14:textId="5DFE49D0"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Styrax </w:t>
            </w:r>
            <w:proofErr w:type="spellStart"/>
            <w:r w:rsidRPr="000E4358">
              <w:rPr>
                <w:rFonts w:cs="Arial"/>
                <w:i/>
                <w:iCs/>
                <w:color w:val="000000"/>
                <w:sz w:val="18"/>
                <w:szCs w:val="18"/>
              </w:rPr>
              <w:t>grandifolius</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14:paraId="6B11176C" w14:textId="7F62979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9BC833F" w14:textId="045E4C5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2003C8DA" w14:textId="30A30FA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4C3D192E" w14:textId="7A9C4B0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6.25</w:t>
            </w:r>
          </w:p>
        </w:tc>
      </w:tr>
      <w:tr w:rsidR="00DB3ACA" w:rsidRPr="000E4358" w14:paraId="416CF5B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7BEFF0E9" w14:textId="58F7A283"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Suaeda</w:t>
            </w:r>
            <w:proofErr w:type="spellEnd"/>
            <w:r w:rsidRPr="000E4358">
              <w:rPr>
                <w:rFonts w:cs="Arial"/>
                <w:i/>
                <w:iCs/>
                <w:color w:val="000000"/>
                <w:sz w:val="18"/>
                <w:szCs w:val="18"/>
              </w:rPr>
              <w:t xml:space="preserve"> linearis</w:t>
            </w:r>
          </w:p>
        </w:tc>
        <w:tc>
          <w:tcPr>
            <w:tcW w:w="1517" w:type="dxa"/>
            <w:tcBorders>
              <w:top w:val="nil"/>
              <w:left w:val="nil"/>
              <w:bottom w:val="single" w:sz="4" w:space="0" w:color="auto"/>
              <w:right w:val="single" w:sz="4" w:space="0" w:color="auto"/>
            </w:tcBorders>
            <w:shd w:val="clear" w:color="auto" w:fill="auto"/>
            <w:noWrap/>
            <w:vAlign w:val="bottom"/>
            <w:hideMark/>
          </w:tcPr>
          <w:p w14:paraId="3EFA1F0B" w14:textId="2F225A6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C85C157" w14:textId="53F1E61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bottom"/>
            <w:hideMark/>
          </w:tcPr>
          <w:p w14:paraId="5256E000" w14:textId="0215230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9DC3F15" w14:textId="7FED842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5FA38DA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0C1BA608" w14:textId="55F2D5DC"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Symphyotrichum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bahamense</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1BBD42FF" w14:textId="60032AA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46BFEC0E" w14:textId="7488C27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Annual/Biennial</w:t>
            </w:r>
          </w:p>
        </w:tc>
        <w:tc>
          <w:tcPr>
            <w:tcW w:w="1284" w:type="dxa"/>
            <w:tcBorders>
              <w:top w:val="nil"/>
              <w:left w:val="nil"/>
              <w:bottom w:val="single" w:sz="4" w:space="0" w:color="auto"/>
              <w:right w:val="single" w:sz="4" w:space="0" w:color="auto"/>
            </w:tcBorders>
            <w:shd w:val="clear" w:color="auto" w:fill="auto"/>
            <w:vAlign w:val="center"/>
            <w:hideMark/>
          </w:tcPr>
          <w:p w14:paraId="4BCFB080" w14:textId="3D99B2C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79B2E90D" w14:textId="4C6CBB9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6B101F0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207E62A4" w14:textId="026538EC"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Symphyotrichum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carolinianum</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Aster </w:t>
            </w:r>
            <w:proofErr w:type="spellStart"/>
            <w:r w:rsidRPr="000E4358">
              <w:rPr>
                <w:rFonts w:cs="Arial"/>
                <w:i/>
                <w:iCs/>
                <w:color w:val="000000"/>
                <w:sz w:val="18"/>
                <w:szCs w:val="18"/>
              </w:rPr>
              <w:t>carolinianus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center"/>
            <w:hideMark/>
          </w:tcPr>
          <w:p w14:paraId="2B9AE3AE" w14:textId="0045578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701D433B" w14:textId="7F3BACC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2DA9110A" w14:textId="2F617F1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49FF87F8" w14:textId="4A54CB8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3.93</w:t>
            </w:r>
          </w:p>
        </w:tc>
      </w:tr>
      <w:tr w:rsidR="00DB3ACA" w:rsidRPr="000E4358" w14:paraId="47BFE62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483BCB0" w14:textId="3211BD49"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Symphyotrichum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dumosum</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Aster </w:t>
            </w:r>
            <w:proofErr w:type="spellStart"/>
            <w:r w:rsidRPr="000E4358">
              <w:rPr>
                <w:rFonts w:cs="Arial"/>
                <w:i/>
                <w:iCs/>
                <w:color w:val="000000"/>
                <w:sz w:val="18"/>
                <w:szCs w:val="18"/>
              </w:rPr>
              <w:t>dumosus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center"/>
            <w:hideMark/>
          </w:tcPr>
          <w:p w14:paraId="2CEAA818" w14:textId="6D9763E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413F79BC" w14:textId="63E13CB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3B2DF30B" w14:textId="52E3D6A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center"/>
            <w:hideMark/>
          </w:tcPr>
          <w:p w14:paraId="6CD1CD5A" w14:textId="09ADD2A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2.53</w:t>
            </w:r>
          </w:p>
        </w:tc>
      </w:tr>
      <w:tr w:rsidR="00DB3ACA" w:rsidRPr="000E4358" w14:paraId="7F3B8E2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7EDA576" w14:textId="6C7632CB"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Symphyotrichum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elliottii</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Aster </w:t>
            </w:r>
            <w:proofErr w:type="spellStart"/>
            <w:r w:rsidRPr="000E4358">
              <w:rPr>
                <w:rFonts w:cs="Arial"/>
                <w:i/>
                <w:iCs/>
                <w:color w:val="000000"/>
                <w:sz w:val="18"/>
                <w:szCs w:val="18"/>
              </w:rPr>
              <w:t>elliottii</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62F16F4A" w14:textId="0D877A7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63475866" w14:textId="21716C6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43173E2F" w14:textId="1758E1C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6DB977F3" w14:textId="47DB06E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6.76</w:t>
            </w:r>
          </w:p>
        </w:tc>
      </w:tr>
      <w:tr w:rsidR="00DB3ACA" w:rsidRPr="000E4358" w14:paraId="0C6C889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2ACA3994" w14:textId="38A5BEAA"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Symphyotrichum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pilosum</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Aster </w:t>
            </w:r>
            <w:proofErr w:type="spellStart"/>
            <w:r w:rsidRPr="000E4358">
              <w:rPr>
                <w:rFonts w:cs="Arial"/>
                <w:i/>
                <w:iCs/>
                <w:color w:val="000000"/>
                <w:sz w:val="18"/>
                <w:szCs w:val="18"/>
              </w:rPr>
              <w:t>pilosus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2B0FA587" w14:textId="4990504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124DFFD1" w14:textId="4065A44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55BAB3F" w14:textId="165C909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bottom"/>
            <w:hideMark/>
          </w:tcPr>
          <w:p w14:paraId="38C5842D" w14:textId="7822AA7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2.38</w:t>
            </w:r>
          </w:p>
        </w:tc>
      </w:tr>
      <w:tr w:rsidR="00DB3ACA" w:rsidRPr="000E4358" w14:paraId="155FB18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bottom"/>
            <w:hideMark/>
          </w:tcPr>
          <w:p w14:paraId="3AC0E551" w14:textId="64F1B1DA"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Symphyotrichum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subulatum</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Aster </w:t>
            </w:r>
            <w:proofErr w:type="spellStart"/>
            <w:r w:rsidRPr="000E4358">
              <w:rPr>
                <w:rFonts w:cs="Arial"/>
                <w:i/>
                <w:iCs/>
                <w:color w:val="000000"/>
                <w:sz w:val="18"/>
                <w:szCs w:val="18"/>
              </w:rPr>
              <w:t>subulatus</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bottom"/>
            <w:hideMark/>
          </w:tcPr>
          <w:p w14:paraId="152A33D0" w14:textId="2740DB5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bottom"/>
            <w:hideMark/>
          </w:tcPr>
          <w:p w14:paraId="0F126ECF" w14:textId="7E2AE4E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bottom"/>
            <w:hideMark/>
          </w:tcPr>
          <w:p w14:paraId="5131B02C" w14:textId="4E9C656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bottom"/>
            <w:hideMark/>
          </w:tcPr>
          <w:p w14:paraId="7A4071EE" w14:textId="60EA36F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5.74</w:t>
            </w:r>
          </w:p>
        </w:tc>
      </w:tr>
      <w:tr w:rsidR="00DB3ACA" w:rsidRPr="000E4358" w14:paraId="4678CE1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32A111D" w14:textId="144C98AD"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Symplocos</w:t>
            </w:r>
            <w:proofErr w:type="spellEnd"/>
            <w:r w:rsidRPr="000E4358">
              <w:rPr>
                <w:rFonts w:cs="Arial"/>
                <w:i/>
                <w:iCs/>
                <w:color w:val="000000"/>
                <w:sz w:val="18"/>
                <w:szCs w:val="18"/>
              </w:rPr>
              <w:t xml:space="preserve"> tinctoria</w:t>
            </w:r>
          </w:p>
        </w:tc>
        <w:tc>
          <w:tcPr>
            <w:tcW w:w="1517" w:type="dxa"/>
            <w:tcBorders>
              <w:top w:val="nil"/>
              <w:left w:val="nil"/>
              <w:bottom w:val="single" w:sz="4" w:space="0" w:color="auto"/>
              <w:right w:val="single" w:sz="4" w:space="0" w:color="auto"/>
            </w:tcBorders>
            <w:shd w:val="clear" w:color="auto" w:fill="auto"/>
            <w:noWrap/>
            <w:vAlign w:val="center"/>
            <w:hideMark/>
          </w:tcPr>
          <w:p w14:paraId="4FDF3830" w14:textId="5989D5A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417B5B2F" w14:textId="17D53E7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3465FA6F" w14:textId="6ACAC8F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center"/>
            <w:hideMark/>
          </w:tcPr>
          <w:p w14:paraId="47453E6E" w14:textId="008D05E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51E2B30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238710D0" w14:textId="3D29062D"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Syngonanthus</w:t>
            </w:r>
            <w:proofErr w:type="spellEnd"/>
            <w:r w:rsidRPr="000E4358">
              <w:rPr>
                <w:rFonts w:cs="Arial"/>
                <w:i/>
                <w:iCs/>
                <w:color w:val="000000"/>
                <w:sz w:val="18"/>
                <w:szCs w:val="18"/>
              </w:rPr>
              <w:t xml:space="preserve"> </w:t>
            </w:r>
            <w:proofErr w:type="spellStart"/>
            <w:r w:rsidRPr="000E4358">
              <w:rPr>
                <w:rFonts w:cs="Arial"/>
                <w:i/>
                <w:iCs/>
                <w:color w:val="000000"/>
                <w:sz w:val="18"/>
                <w:szCs w:val="18"/>
              </w:rPr>
              <w:t>flavidulus</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0F9CC7D8" w14:textId="69DEC53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0CAB5980" w14:textId="22409E4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24954789" w14:textId="2404043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0DE629EA" w14:textId="4921D12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6.93</w:t>
            </w:r>
          </w:p>
        </w:tc>
      </w:tr>
      <w:tr w:rsidR="00F44E61" w:rsidRPr="000E4358" w14:paraId="0A424442" w14:textId="77777777" w:rsidTr="00D90637">
        <w:trPr>
          <w:trHeight w:val="240"/>
          <w:ins w:id="672" w:author="O'Neal, Ashley" w:date="2024-07-19T13:18:00Z"/>
        </w:trPr>
        <w:tc>
          <w:tcPr>
            <w:tcW w:w="2527" w:type="dxa"/>
            <w:tcBorders>
              <w:top w:val="nil"/>
              <w:left w:val="single" w:sz="4" w:space="0" w:color="auto"/>
              <w:bottom w:val="single" w:sz="4" w:space="0" w:color="auto"/>
              <w:right w:val="single" w:sz="4" w:space="0" w:color="auto"/>
            </w:tcBorders>
            <w:shd w:val="clear" w:color="auto" w:fill="auto"/>
            <w:vAlign w:val="center"/>
          </w:tcPr>
          <w:p w14:paraId="22B6913A" w14:textId="7DFA80E8" w:rsidR="00F44E61" w:rsidRPr="00D90637" w:rsidRDefault="00F44E61" w:rsidP="00372369">
            <w:pPr>
              <w:spacing w:before="0" w:after="0"/>
              <w:rPr>
                <w:ins w:id="673" w:author="O'Neal, Ashley" w:date="2024-07-19T13:18:00Z" w16du:dateUtc="2024-07-19T17:18:00Z"/>
                <w:rFonts w:cs="Arial"/>
                <w:i/>
                <w:iCs/>
                <w:color w:val="000000"/>
                <w:sz w:val="18"/>
                <w:szCs w:val="18"/>
                <w:highlight w:val="yellow"/>
              </w:rPr>
            </w:pPr>
            <w:ins w:id="674" w:author="O'Neal, Ashley" w:date="2024-07-19T13:18:00Z" w16du:dateUtc="2024-07-19T17:18:00Z">
              <w:r w:rsidRPr="00D90637">
                <w:rPr>
                  <w:rFonts w:cs="Arial"/>
                  <w:i/>
                  <w:iCs/>
                  <w:color w:val="000000"/>
                  <w:sz w:val="18"/>
                  <w:szCs w:val="18"/>
                  <w:highlight w:val="yellow"/>
                </w:rPr>
                <w:t>Syngonium podophyllum</w:t>
              </w:r>
            </w:ins>
          </w:p>
        </w:tc>
        <w:tc>
          <w:tcPr>
            <w:tcW w:w="1517" w:type="dxa"/>
            <w:tcBorders>
              <w:top w:val="nil"/>
              <w:left w:val="nil"/>
              <w:bottom w:val="single" w:sz="4" w:space="0" w:color="auto"/>
              <w:right w:val="single" w:sz="4" w:space="0" w:color="auto"/>
            </w:tcBorders>
            <w:shd w:val="clear" w:color="auto" w:fill="auto"/>
            <w:noWrap/>
            <w:vAlign w:val="center"/>
          </w:tcPr>
          <w:p w14:paraId="50EE25B3" w14:textId="00F9BFC5" w:rsidR="00F44E61" w:rsidRPr="00D90637" w:rsidRDefault="00F44E61" w:rsidP="00372369">
            <w:pPr>
              <w:spacing w:before="0" w:after="0"/>
              <w:jc w:val="center"/>
              <w:rPr>
                <w:ins w:id="675" w:author="O'Neal, Ashley" w:date="2024-07-19T13:18:00Z" w16du:dateUtc="2024-07-19T17:18:00Z"/>
                <w:rFonts w:cs="Arial"/>
                <w:color w:val="000000"/>
                <w:sz w:val="18"/>
                <w:szCs w:val="18"/>
                <w:highlight w:val="yellow"/>
              </w:rPr>
            </w:pPr>
            <w:ins w:id="676" w:author="O'Neal, Ashley" w:date="2024-07-19T13:18:00Z" w16du:dateUtc="2024-07-19T17:18:00Z">
              <w:r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tcPr>
          <w:p w14:paraId="5B2936BE" w14:textId="7631C082" w:rsidR="00F44E61" w:rsidRPr="00D90637" w:rsidRDefault="00F44E61" w:rsidP="00372369">
            <w:pPr>
              <w:spacing w:before="0" w:after="0"/>
              <w:jc w:val="center"/>
              <w:rPr>
                <w:ins w:id="677" w:author="O'Neal, Ashley" w:date="2024-07-19T13:18:00Z" w16du:dateUtc="2024-07-19T17:18:00Z"/>
                <w:rFonts w:cs="Arial"/>
                <w:color w:val="000000"/>
                <w:sz w:val="18"/>
                <w:szCs w:val="18"/>
                <w:highlight w:val="yellow"/>
              </w:rPr>
            </w:pPr>
            <w:ins w:id="678" w:author="O'Neal, Ashley" w:date="2024-07-19T13:21:00Z" w16du:dateUtc="2024-07-19T17:21:00Z">
              <w:r w:rsidRPr="00D90637">
                <w:rPr>
                  <w:rFonts w:cs="Arial"/>
                  <w:color w:val="000000"/>
                  <w:sz w:val="18"/>
                  <w:szCs w:val="18"/>
                  <w:highlight w:val="yellow"/>
                </w:rPr>
                <w:t>Perennial</w:t>
              </w:r>
            </w:ins>
          </w:p>
        </w:tc>
        <w:tc>
          <w:tcPr>
            <w:tcW w:w="1284" w:type="dxa"/>
            <w:tcBorders>
              <w:top w:val="nil"/>
              <w:left w:val="nil"/>
              <w:bottom w:val="single" w:sz="4" w:space="0" w:color="auto"/>
              <w:right w:val="single" w:sz="4" w:space="0" w:color="auto"/>
            </w:tcBorders>
            <w:shd w:val="clear" w:color="auto" w:fill="auto"/>
            <w:vAlign w:val="center"/>
          </w:tcPr>
          <w:p w14:paraId="5725F462" w14:textId="399BA824" w:rsidR="00F44E61" w:rsidRPr="00D90637" w:rsidRDefault="00F44E61" w:rsidP="00372369">
            <w:pPr>
              <w:spacing w:before="0" w:after="0"/>
              <w:jc w:val="center"/>
              <w:rPr>
                <w:ins w:id="679" w:author="O'Neal, Ashley" w:date="2024-07-19T13:18:00Z" w16du:dateUtc="2024-07-19T17:18:00Z"/>
                <w:rFonts w:cs="Arial"/>
                <w:color w:val="000000"/>
                <w:sz w:val="18"/>
                <w:szCs w:val="18"/>
                <w:highlight w:val="yellow"/>
              </w:rPr>
            </w:pPr>
            <w:ins w:id="680" w:author="O'Neal, Ashley" w:date="2024-07-19T13:19:00Z" w16du:dateUtc="2024-07-19T17:19:00Z">
              <w:r w:rsidRPr="00D90637">
                <w:rPr>
                  <w:rFonts w:cs="Arial"/>
                  <w:color w:val="000000"/>
                  <w:sz w:val="18"/>
                  <w:szCs w:val="18"/>
                  <w:highlight w:val="yellow"/>
                </w:rPr>
                <w:t>Not listed</w:t>
              </w:r>
            </w:ins>
          </w:p>
        </w:tc>
        <w:tc>
          <w:tcPr>
            <w:tcW w:w="1165" w:type="dxa"/>
            <w:tcBorders>
              <w:top w:val="nil"/>
              <w:left w:val="nil"/>
              <w:bottom w:val="single" w:sz="4" w:space="0" w:color="auto"/>
              <w:right w:val="single" w:sz="4" w:space="0" w:color="auto"/>
            </w:tcBorders>
            <w:shd w:val="clear" w:color="auto" w:fill="auto"/>
            <w:noWrap/>
            <w:vAlign w:val="center"/>
          </w:tcPr>
          <w:p w14:paraId="661D39E0" w14:textId="65380591" w:rsidR="00F44E61" w:rsidRPr="00D90637" w:rsidRDefault="00F44E61" w:rsidP="00372369">
            <w:pPr>
              <w:spacing w:before="0" w:after="0"/>
              <w:jc w:val="center"/>
              <w:rPr>
                <w:ins w:id="681" w:author="O'Neal, Ashley" w:date="2024-07-19T13:18:00Z" w16du:dateUtc="2024-07-19T17:18:00Z"/>
                <w:rFonts w:cs="Arial"/>
                <w:color w:val="000000"/>
                <w:sz w:val="18"/>
                <w:szCs w:val="18"/>
                <w:highlight w:val="yellow"/>
              </w:rPr>
            </w:pPr>
            <w:ins w:id="682" w:author="O'Neal, Ashley" w:date="2024-07-19T13:18:00Z" w16du:dateUtc="2024-07-19T17:18:00Z">
              <w:r w:rsidRPr="00D90637">
                <w:rPr>
                  <w:rFonts w:cs="Arial"/>
                  <w:color w:val="000000"/>
                  <w:sz w:val="18"/>
                  <w:szCs w:val="18"/>
                  <w:highlight w:val="yellow"/>
                </w:rPr>
                <w:t>0</w:t>
              </w:r>
            </w:ins>
          </w:p>
        </w:tc>
      </w:tr>
      <w:tr w:rsidR="00DB3ACA" w:rsidRPr="000E4358" w14:paraId="609A273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00F9DB4C" w14:textId="31626B1D"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Syzygium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cumini</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0C5EB35A" w14:textId="301B0190" w:rsidR="00DB3ACA" w:rsidRPr="000E4358" w:rsidRDefault="00DB3ACA" w:rsidP="00372369">
            <w:pPr>
              <w:spacing w:before="0" w:after="0"/>
              <w:jc w:val="center"/>
              <w:rPr>
                <w:rFonts w:cs="Arial"/>
                <w:color w:val="000000"/>
                <w:sz w:val="18"/>
                <w:szCs w:val="18"/>
              </w:rPr>
            </w:pPr>
            <w:del w:id="683" w:author="O'Neal, Ashley" w:date="2024-05-17T14:19:00Z" w16du:dateUtc="2024-05-17T18:19:00Z">
              <w:r w:rsidRPr="00D90637" w:rsidDel="00580054">
                <w:rPr>
                  <w:rFonts w:cs="Arial"/>
                  <w:color w:val="000000"/>
                  <w:sz w:val="18"/>
                  <w:szCs w:val="18"/>
                  <w:highlight w:val="yellow"/>
                </w:rPr>
                <w:delText>Exotic</w:delText>
              </w:r>
            </w:del>
            <w:ins w:id="684" w:author="O'Neal, Ashley" w:date="2024-05-17T14:20:00Z" w16du:dateUtc="2024-05-17T18:20:00Z">
              <w:r w:rsidR="00580054"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hideMark/>
          </w:tcPr>
          <w:p w14:paraId="281334C7" w14:textId="3F9B9D9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03DC744D" w14:textId="4FFA4EF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center"/>
            <w:hideMark/>
          </w:tcPr>
          <w:p w14:paraId="3B665A12" w14:textId="50B4967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302D7E7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4DE38E7" w14:textId="3AFD8F00"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Taxodium</w:t>
            </w:r>
          </w:p>
        </w:tc>
        <w:tc>
          <w:tcPr>
            <w:tcW w:w="1517" w:type="dxa"/>
            <w:tcBorders>
              <w:top w:val="nil"/>
              <w:left w:val="nil"/>
              <w:bottom w:val="single" w:sz="4" w:space="0" w:color="auto"/>
              <w:right w:val="single" w:sz="4" w:space="0" w:color="auto"/>
            </w:tcBorders>
            <w:shd w:val="clear" w:color="auto" w:fill="auto"/>
            <w:noWrap/>
            <w:vAlign w:val="center"/>
            <w:hideMark/>
          </w:tcPr>
          <w:p w14:paraId="2C39AEF1" w14:textId="2C63D42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3BF90FCB" w14:textId="0CCFD91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5CDFBA15" w14:textId="1CC8A5F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0DF2A195" w14:textId="5893E7A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w:t>
            </w:r>
          </w:p>
        </w:tc>
      </w:tr>
      <w:tr w:rsidR="00DB3ACA" w:rsidRPr="000E4358" w14:paraId="57E45EB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5C594A95" w14:textId="3D2B7D63"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Taxodium </w:t>
            </w:r>
            <w:proofErr w:type="spellStart"/>
            <w:r w:rsidRPr="000E4358">
              <w:rPr>
                <w:rFonts w:cs="Arial"/>
                <w:i/>
                <w:iCs/>
                <w:color w:val="000000"/>
                <w:sz w:val="18"/>
                <w:szCs w:val="18"/>
              </w:rPr>
              <w:t>ascendens</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688F2E89" w14:textId="487618E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57F93A00" w14:textId="75A5486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0F32F1FD" w14:textId="60D6868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307A1E2D" w14:textId="20F2F7F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w:t>
            </w:r>
          </w:p>
        </w:tc>
      </w:tr>
      <w:tr w:rsidR="00DB3ACA" w:rsidRPr="000E4358" w14:paraId="4BDB6A4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F127F6C" w14:textId="7A9923F6"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Taxodium distichum</w:t>
            </w:r>
          </w:p>
        </w:tc>
        <w:tc>
          <w:tcPr>
            <w:tcW w:w="1517" w:type="dxa"/>
            <w:tcBorders>
              <w:top w:val="nil"/>
              <w:left w:val="nil"/>
              <w:bottom w:val="single" w:sz="4" w:space="0" w:color="auto"/>
              <w:right w:val="single" w:sz="4" w:space="0" w:color="auto"/>
            </w:tcBorders>
            <w:shd w:val="clear" w:color="auto" w:fill="auto"/>
            <w:noWrap/>
            <w:vAlign w:val="center"/>
            <w:hideMark/>
          </w:tcPr>
          <w:p w14:paraId="33AF567C" w14:textId="6005999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8959D73" w14:textId="51E20E3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4EC62CC7" w14:textId="684773E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23B0ACA1" w14:textId="183703D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w:t>
            </w:r>
          </w:p>
        </w:tc>
      </w:tr>
      <w:tr w:rsidR="00DB3ACA" w:rsidRPr="000E4358" w14:paraId="5443677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3B887B02" w14:textId="39822D8A"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Teucrium canadense</w:t>
            </w:r>
          </w:p>
        </w:tc>
        <w:tc>
          <w:tcPr>
            <w:tcW w:w="1517" w:type="dxa"/>
            <w:tcBorders>
              <w:top w:val="nil"/>
              <w:left w:val="nil"/>
              <w:bottom w:val="single" w:sz="4" w:space="0" w:color="auto"/>
              <w:right w:val="single" w:sz="4" w:space="0" w:color="auto"/>
            </w:tcBorders>
            <w:shd w:val="clear" w:color="auto" w:fill="auto"/>
            <w:noWrap/>
            <w:vAlign w:val="center"/>
            <w:hideMark/>
          </w:tcPr>
          <w:p w14:paraId="7DE3E06D" w14:textId="5219E28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2A25BA99" w14:textId="4614DF6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047442F2" w14:textId="29CBB51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7B38FCB3" w14:textId="06EEBCB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6.44</w:t>
            </w:r>
          </w:p>
        </w:tc>
      </w:tr>
      <w:tr w:rsidR="00DB3ACA" w:rsidRPr="000E4358" w14:paraId="4CBF18F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38E55DF5" w14:textId="1845A85F"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Thalia </w:t>
            </w:r>
            <w:proofErr w:type="spellStart"/>
            <w:r w:rsidRPr="000E4358">
              <w:rPr>
                <w:rFonts w:cs="Arial"/>
                <w:i/>
                <w:iCs/>
                <w:color w:val="000000"/>
                <w:sz w:val="18"/>
                <w:szCs w:val="18"/>
              </w:rPr>
              <w:t>geniculata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5252410A" w14:textId="4358F28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38960FF3" w14:textId="465CA00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6FEEA5A8" w14:textId="6A73D97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315609B4" w14:textId="796BDCB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w:t>
            </w:r>
          </w:p>
        </w:tc>
      </w:tr>
      <w:tr w:rsidR="00DB3ACA" w:rsidRPr="000E4358" w14:paraId="57A5B76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5A2E1FD0" w14:textId="4D581C8E"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Thelypteris</w:t>
            </w:r>
            <w:proofErr w:type="spellEnd"/>
            <w:r w:rsidRPr="000E4358">
              <w:rPr>
                <w:rFonts w:cs="Arial"/>
                <w:i/>
                <w:iCs/>
                <w:color w:val="000000"/>
                <w:sz w:val="18"/>
                <w:szCs w:val="18"/>
              </w:rPr>
              <w:t xml:space="preserve"> dentata</w:t>
            </w:r>
          </w:p>
        </w:tc>
        <w:tc>
          <w:tcPr>
            <w:tcW w:w="1517" w:type="dxa"/>
            <w:tcBorders>
              <w:top w:val="nil"/>
              <w:left w:val="nil"/>
              <w:bottom w:val="single" w:sz="4" w:space="0" w:color="auto"/>
              <w:right w:val="single" w:sz="4" w:space="0" w:color="auto"/>
            </w:tcBorders>
            <w:shd w:val="clear" w:color="auto" w:fill="auto"/>
            <w:noWrap/>
            <w:vAlign w:val="center"/>
            <w:hideMark/>
          </w:tcPr>
          <w:p w14:paraId="3687451B" w14:textId="24DB8941" w:rsidR="00DB3ACA" w:rsidRPr="000E4358" w:rsidRDefault="00DB3ACA" w:rsidP="00372369">
            <w:pPr>
              <w:spacing w:before="0" w:after="0"/>
              <w:jc w:val="center"/>
              <w:rPr>
                <w:rFonts w:cs="Arial"/>
                <w:color w:val="000000"/>
                <w:sz w:val="18"/>
                <w:szCs w:val="18"/>
              </w:rPr>
            </w:pPr>
            <w:del w:id="685" w:author="O'Neal, Ashley" w:date="2024-05-17T14:19:00Z" w16du:dateUtc="2024-05-17T18:19:00Z">
              <w:r w:rsidRPr="00D90637" w:rsidDel="00580054">
                <w:rPr>
                  <w:rFonts w:cs="Arial"/>
                  <w:color w:val="000000"/>
                  <w:sz w:val="18"/>
                  <w:szCs w:val="18"/>
                  <w:highlight w:val="yellow"/>
                </w:rPr>
                <w:delText>Exotic</w:delText>
              </w:r>
            </w:del>
            <w:ins w:id="686" w:author="O'Neal, Ashley" w:date="2024-05-17T14:20:00Z" w16du:dateUtc="2024-05-17T18:20:00Z">
              <w:r w:rsidR="00580054"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hideMark/>
          </w:tcPr>
          <w:p w14:paraId="7E72EEC7" w14:textId="3201033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1A3F3D8F" w14:textId="6BE64CF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072954C5" w14:textId="5DFC7CD2" w:rsidR="00DB3ACA" w:rsidRPr="000E4358" w:rsidRDefault="00DB3ACA" w:rsidP="00372369">
            <w:pPr>
              <w:spacing w:before="0" w:after="0"/>
              <w:jc w:val="center"/>
              <w:rPr>
                <w:rFonts w:cs="Arial"/>
                <w:color w:val="000000"/>
                <w:sz w:val="18"/>
                <w:szCs w:val="18"/>
              </w:rPr>
            </w:pPr>
            <w:del w:id="687" w:author="O'Neal, Ashley" w:date="2024-07-19T13:22:00Z" w16du:dateUtc="2024-07-19T17:22:00Z">
              <w:r w:rsidRPr="000E4358" w:rsidDel="00F44E61">
                <w:rPr>
                  <w:rFonts w:cs="Arial"/>
                  <w:color w:val="000000"/>
                  <w:sz w:val="18"/>
                  <w:szCs w:val="18"/>
                </w:rPr>
                <w:delText>1.62</w:delText>
              </w:r>
            </w:del>
            <w:ins w:id="688" w:author="O'Neal, Ashley" w:date="2024-07-19T13:22:00Z" w16du:dateUtc="2024-07-19T17:22:00Z">
              <w:r w:rsidR="00F44E61">
                <w:rPr>
                  <w:rFonts w:cs="Arial"/>
                  <w:color w:val="000000"/>
                  <w:sz w:val="18"/>
                  <w:szCs w:val="18"/>
                </w:rPr>
                <w:t>0</w:t>
              </w:r>
            </w:ins>
          </w:p>
        </w:tc>
      </w:tr>
      <w:tr w:rsidR="00DB3ACA" w:rsidRPr="000E4358" w14:paraId="3E848CA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0B7A8A5F" w14:textId="32C15B36"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Thelypteris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hispidula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771B13B5" w14:textId="3ED4F03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4D0059B" w14:textId="0A0F963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1B73F915" w14:textId="1303877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4B275213" w14:textId="0970A9E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2.69</w:t>
            </w:r>
          </w:p>
        </w:tc>
      </w:tr>
      <w:tr w:rsidR="00DB3ACA" w:rsidRPr="000E4358" w14:paraId="134F07C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7E13BB46" w14:textId="42323225"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Thelypteris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interrupta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560474E0" w14:textId="1ABA96A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04048660" w14:textId="0331422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3CA3D1EA" w14:textId="13C3BDB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73B8CAF5" w14:textId="5750FBE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6.74</w:t>
            </w:r>
          </w:p>
        </w:tc>
      </w:tr>
      <w:tr w:rsidR="00DB3ACA" w:rsidRPr="000E4358" w14:paraId="327A305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59E91635" w14:textId="58DBC9A4"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Thelypteris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kunthii</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5E05D7B4" w14:textId="02D38FC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2130F62D" w14:textId="094011D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6E60D165" w14:textId="79F9870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134E009D" w14:textId="74BDF62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2.83</w:t>
            </w:r>
          </w:p>
        </w:tc>
      </w:tr>
      <w:tr w:rsidR="00DB3ACA" w:rsidRPr="000E4358" w14:paraId="5058F9E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49C96DA" w14:textId="3699AA0F"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Thelypteris</w:t>
            </w:r>
            <w:proofErr w:type="spellEnd"/>
            <w:r w:rsidRPr="000E4358">
              <w:rPr>
                <w:rFonts w:cs="Arial"/>
                <w:i/>
                <w:iCs/>
                <w:color w:val="000000"/>
                <w:sz w:val="18"/>
                <w:szCs w:val="18"/>
              </w:rPr>
              <w:t xml:space="preserve"> ovata</w:t>
            </w:r>
          </w:p>
        </w:tc>
        <w:tc>
          <w:tcPr>
            <w:tcW w:w="1517" w:type="dxa"/>
            <w:tcBorders>
              <w:top w:val="nil"/>
              <w:left w:val="nil"/>
              <w:bottom w:val="single" w:sz="4" w:space="0" w:color="auto"/>
              <w:right w:val="single" w:sz="4" w:space="0" w:color="auto"/>
            </w:tcBorders>
            <w:shd w:val="clear" w:color="auto" w:fill="auto"/>
            <w:noWrap/>
            <w:vAlign w:val="center"/>
            <w:hideMark/>
          </w:tcPr>
          <w:p w14:paraId="5653F399" w14:textId="401DE49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DB51C94" w14:textId="55D6E78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58165E76" w14:textId="307CA66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6D32C914" w14:textId="39092D3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2.86</w:t>
            </w:r>
          </w:p>
        </w:tc>
      </w:tr>
      <w:tr w:rsidR="00DB3ACA" w:rsidRPr="000E4358" w14:paraId="3013B66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0077F3A8" w14:textId="30176DDE"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Thelypteris</w:t>
            </w:r>
            <w:proofErr w:type="spellEnd"/>
            <w:r w:rsidRPr="000E4358">
              <w:rPr>
                <w:rFonts w:cs="Arial"/>
                <w:i/>
                <w:iCs/>
                <w:color w:val="000000"/>
                <w:sz w:val="18"/>
                <w:szCs w:val="18"/>
              </w:rPr>
              <w:t xml:space="preserve"> palustris pubescens</w:t>
            </w:r>
          </w:p>
        </w:tc>
        <w:tc>
          <w:tcPr>
            <w:tcW w:w="1517" w:type="dxa"/>
            <w:tcBorders>
              <w:top w:val="nil"/>
              <w:left w:val="nil"/>
              <w:bottom w:val="single" w:sz="4" w:space="0" w:color="auto"/>
              <w:right w:val="single" w:sz="4" w:space="0" w:color="auto"/>
            </w:tcBorders>
            <w:shd w:val="clear" w:color="auto" w:fill="auto"/>
            <w:noWrap/>
            <w:vAlign w:val="center"/>
            <w:hideMark/>
          </w:tcPr>
          <w:p w14:paraId="14CB1441" w14:textId="0DDEB8E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4DD4B923" w14:textId="3468A5A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74CF498B" w14:textId="2DA6C2F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4F454923" w14:textId="71916CE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5.31</w:t>
            </w:r>
          </w:p>
        </w:tc>
      </w:tr>
      <w:tr w:rsidR="00DB3ACA" w:rsidRPr="000E4358" w14:paraId="72BC4E9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7F4A7751" w14:textId="730B62C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Thespesia </w:t>
            </w:r>
            <w:proofErr w:type="spellStart"/>
            <w:r w:rsidRPr="000E4358">
              <w:rPr>
                <w:rFonts w:cs="Arial"/>
                <w:i/>
                <w:iCs/>
                <w:color w:val="000000"/>
                <w:sz w:val="18"/>
                <w:szCs w:val="18"/>
              </w:rPr>
              <w:t>populnea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66D06B10" w14:textId="6B97A9BA" w:rsidR="00DB3ACA" w:rsidRPr="000E4358" w:rsidRDefault="00DB3ACA" w:rsidP="00372369">
            <w:pPr>
              <w:spacing w:before="0" w:after="0"/>
              <w:jc w:val="center"/>
              <w:rPr>
                <w:rFonts w:cs="Arial"/>
                <w:color w:val="000000"/>
                <w:sz w:val="18"/>
                <w:szCs w:val="18"/>
              </w:rPr>
            </w:pPr>
            <w:del w:id="689" w:author="O'Neal, Ashley" w:date="2024-05-17T14:19:00Z" w16du:dateUtc="2024-05-17T18:19:00Z">
              <w:r w:rsidRPr="00D90637" w:rsidDel="00580054">
                <w:rPr>
                  <w:rFonts w:cs="Arial"/>
                  <w:color w:val="000000"/>
                  <w:sz w:val="18"/>
                  <w:szCs w:val="18"/>
                  <w:highlight w:val="yellow"/>
                </w:rPr>
                <w:delText>Exotic</w:delText>
              </w:r>
            </w:del>
            <w:ins w:id="690" w:author="O'Neal, Ashley" w:date="2024-05-17T14:20:00Z" w16du:dateUtc="2024-05-17T18:20:00Z">
              <w:r w:rsidR="00580054"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hideMark/>
          </w:tcPr>
          <w:p w14:paraId="64A842C4" w14:textId="0E29863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26164002" w14:textId="6A0E56D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center"/>
            <w:hideMark/>
          </w:tcPr>
          <w:p w14:paraId="3EA2484C" w14:textId="4326BA7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2E4D48B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3D2005E5" w14:textId="3FCD50AF"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Tilia americana</w:t>
            </w:r>
          </w:p>
        </w:tc>
        <w:tc>
          <w:tcPr>
            <w:tcW w:w="1517" w:type="dxa"/>
            <w:tcBorders>
              <w:top w:val="nil"/>
              <w:left w:val="nil"/>
              <w:bottom w:val="single" w:sz="4" w:space="0" w:color="auto"/>
              <w:right w:val="single" w:sz="4" w:space="0" w:color="auto"/>
            </w:tcBorders>
            <w:shd w:val="clear" w:color="auto" w:fill="auto"/>
            <w:noWrap/>
            <w:vAlign w:val="center"/>
            <w:hideMark/>
          </w:tcPr>
          <w:p w14:paraId="108EF298" w14:textId="429D2C6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56FD60DF" w14:textId="22BD5BA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517A38EE" w14:textId="55723FF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58E6EE35" w14:textId="1B0D550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5.55</w:t>
            </w:r>
          </w:p>
        </w:tc>
      </w:tr>
      <w:tr w:rsidR="00DB3ACA" w:rsidRPr="000E4358" w14:paraId="71FE735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5EC3A33" w14:textId="6982D284"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Toxicodendron radicans</w:t>
            </w:r>
          </w:p>
        </w:tc>
        <w:tc>
          <w:tcPr>
            <w:tcW w:w="1517" w:type="dxa"/>
            <w:tcBorders>
              <w:top w:val="nil"/>
              <w:left w:val="nil"/>
              <w:bottom w:val="single" w:sz="4" w:space="0" w:color="auto"/>
              <w:right w:val="single" w:sz="4" w:space="0" w:color="auto"/>
            </w:tcBorders>
            <w:shd w:val="clear" w:color="auto" w:fill="auto"/>
            <w:noWrap/>
            <w:vAlign w:val="center"/>
            <w:hideMark/>
          </w:tcPr>
          <w:p w14:paraId="32819191" w14:textId="5AD2F2E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2FBA35C1" w14:textId="69BDB02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15ACEAEF" w14:textId="2D1AD9E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center"/>
            <w:hideMark/>
          </w:tcPr>
          <w:p w14:paraId="25BD80AF" w14:textId="7A2531D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1.44</w:t>
            </w:r>
          </w:p>
        </w:tc>
      </w:tr>
      <w:tr w:rsidR="00DB3ACA" w:rsidRPr="000E4358" w14:paraId="56A4CE2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499BD288" w14:textId="7FF5687B"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Toxicodendron vernix</w:t>
            </w:r>
          </w:p>
        </w:tc>
        <w:tc>
          <w:tcPr>
            <w:tcW w:w="1517" w:type="dxa"/>
            <w:tcBorders>
              <w:top w:val="nil"/>
              <w:left w:val="nil"/>
              <w:bottom w:val="single" w:sz="4" w:space="0" w:color="auto"/>
              <w:right w:val="single" w:sz="4" w:space="0" w:color="auto"/>
            </w:tcBorders>
            <w:shd w:val="clear" w:color="auto" w:fill="auto"/>
            <w:noWrap/>
            <w:vAlign w:val="center"/>
            <w:hideMark/>
          </w:tcPr>
          <w:p w14:paraId="79E8840B" w14:textId="04B6283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81E95A0" w14:textId="5B310D8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785F103C" w14:textId="03E2096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71FECA53" w14:textId="118FA82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7.5</w:t>
            </w:r>
          </w:p>
        </w:tc>
      </w:tr>
      <w:tr w:rsidR="00DB3ACA" w:rsidRPr="000E4358" w14:paraId="35F8BD6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0B85C60D" w14:textId="4F33DEE7"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Tradescantia </w:t>
            </w:r>
            <w:proofErr w:type="spellStart"/>
            <w:r w:rsidRPr="000E4358">
              <w:rPr>
                <w:rFonts w:cs="Arial"/>
                <w:i/>
                <w:iCs/>
                <w:color w:val="000000"/>
                <w:sz w:val="18"/>
                <w:szCs w:val="18"/>
              </w:rPr>
              <w:t>ohiensis</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260B9B52" w14:textId="13FB16D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26524DEA" w14:textId="22A8F90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3E83DB88" w14:textId="4767164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center"/>
            <w:hideMark/>
          </w:tcPr>
          <w:p w14:paraId="6389BBDB" w14:textId="58CD8DB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7465845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22867055" w14:textId="60C3422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Tradescantia </w:t>
            </w:r>
            <w:proofErr w:type="spellStart"/>
            <w:r w:rsidRPr="000E4358">
              <w:rPr>
                <w:rFonts w:cs="Arial"/>
                <w:i/>
                <w:iCs/>
                <w:color w:val="000000"/>
                <w:sz w:val="18"/>
                <w:szCs w:val="18"/>
              </w:rPr>
              <w:t>spathacea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1A903FE7" w14:textId="70C88DEC" w:rsidR="00DB3ACA" w:rsidRPr="00D90637" w:rsidRDefault="00DB3ACA" w:rsidP="00372369">
            <w:pPr>
              <w:spacing w:before="0" w:after="0"/>
              <w:jc w:val="center"/>
              <w:rPr>
                <w:rFonts w:cs="Arial"/>
                <w:color w:val="000000"/>
                <w:sz w:val="18"/>
                <w:szCs w:val="18"/>
                <w:highlight w:val="yellow"/>
              </w:rPr>
            </w:pPr>
            <w:del w:id="691" w:author="O'Neal, Ashley" w:date="2024-05-17T14:19:00Z" w16du:dateUtc="2024-05-17T18:19:00Z">
              <w:r w:rsidRPr="00D90637" w:rsidDel="00580054">
                <w:rPr>
                  <w:rFonts w:cs="Arial"/>
                  <w:color w:val="000000"/>
                  <w:sz w:val="18"/>
                  <w:szCs w:val="18"/>
                  <w:highlight w:val="yellow"/>
                </w:rPr>
                <w:delText>Exotic</w:delText>
              </w:r>
            </w:del>
            <w:ins w:id="692" w:author="O'Neal, Ashley" w:date="2024-05-17T14:20:00Z" w16du:dateUtc="2024-05-17T18:20:00Z">
              <w:r w:rsidR="00580054"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hideMark/>
          </w:tcPr>
          <w:p w14:paraId="2AF03E49" w14:textId="79DB81F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5D92474A" w14:textId="7516576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center"/>
            <w:hideMark/>
          </w:tcPr>
          <w:p w14:paraId="4FC5DABE" w14:textId="7523960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54DD785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7592C4DC" w14:textId="713F90BD"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Tradescantia </w:t>
            </w:r>
            <w:proofErr w:type="spellStart"/>
            <w:r w:rsidRPr="000E4358">
              <w:rPr>
                <w:rFonts w:cs="Arial"/>
                <w:i/>
                <w:iCs/>
                <w:color w:val="000000"/>
                <w:sz w:val="18"/>
                <w:szCs w:val="18"/>
              </w:rPr>
              <w:t>zebrina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1A97223C" w14:textId="45733D76" w:rsidR="00DB3ACA" w:rsidRPr="00D90637" w:rsidRDefault="00DB3ACA" w:rsidP="00372369">
            <w:pPr>
              <w:spacing w:before="0" w:after="0"/>
              <w:jc w:val="center"/>
              <w:rPr>
                <w:rFonts w:cs="Arial"/>
                <w:color w:val="000000"/>
                <w:sz w:val="18"/>
                <w:szCs w:val="18"/>
                <w:highlight w:val="yellow"/>
              </w:rPr>
            </w:pPr>
            <w:del w:id="693" w:author="O'Neal, Ashley" w:date="2024-05-17T14:19:00Z" w16du:dateUtc="2024-05-17T18:19:00Z">
              <w:r w:rsidRPr="00D90637" w:rsidDel="00580054">
                <w:rPr>
                  <w:rFonts w:cs="Arial"/>
                  <w:color w:val="000000"/>
                  <w:sz w:val="18"/>
                  <w:szCs w:val="18"/>
                  <w:highlight w:val="yellow"/>
                </w:rPr>
                <w:delText>Exotic</w:delText>
              </w:r>
            </w:del>
            <w:ins w:id="694" w:author="O'Neal, Ashley" w:date="2024-05-17T14:20:00Z" w16du:dateUtc="2024-05-17T18:20:00Z">
              <w:r w:rsidR="00580054"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hideMark/>
          </w:tcPr>
          <w:p w14:paraId="33092A72" w14:textId="5FAC770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01AE184E" w14:textId="765F834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center"/>
            <w:hideMark/>
          </w:tcPr>
          <w:p w14:paraId="0EE7275B" w14:textId="493D753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168AE7E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4F5DBD5A" w14:textId="6A83CB66"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Triadenum</w:t>
            </w:r>
            <w:proofErr w:type="spellEnd"/>
            <w:r w:rsidRPr="000E4358">
              <w:rPr>
                <w:rFonts w:cs="Arial"/>
                <w:i/>
                <w:iCs/>
                <w:color w:val="000000"/>
                <w:sz w:val="18"/>
                <w:szCs w:val="18"/>
              </w:rPr>
              <w:t xml:space="preserve"> virginicum</w:t>
            </w:r>
          </w:p>
        </w:tc>
        <w:tc>
          <w:tcPr>
            <w:tcW w:w="1517" w:type="dxa"/>
            <w:tcBorders>
              <w:top w:val="nil"/>
              <w:left w:val="nil"/>
              <w:bottom w:val="single" w:sz="4" w:space="0" w:color="auto"/>
              <w:right w:val="single" w:sz="4" w:space="0" w:color="auto"/>
            </w:tcBorders>
            <w:shd w:val="clear" w:color="auto" w:fill="auto"/>
            <w:noWrap/>
            <w:vAlign w:val="center"/>
            <w:hideMark/>
          </w:tcPr>
          <w:p w14:paraId="5A35FE2F" w14:textId="5D1EF6D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4653EC4" w14:textId="07F1BBA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1B25E269" w14:textId="5FB8CC0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176B9DA1" w14:textId="4F7945D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w:t>
            </w:r>
          </w:p>
        </w:tc>
      </w:tr>
      <w:tr w:rsidR="00DB3ACA" w:rsidRPr="000E4358" w14:paraId="0513E2E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9EF6E85" w14:textId="7A796CF8"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Triadenum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walteri</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216FC9D9" w14:textId="1F566FD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589F4207" w14:textId="520C530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70B4E939" w14:textId="3DD9426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67641203" w14:textId="52D5389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7.92</w:t>
            </w:r>
          </w:p>
        </w:tc>
      </w:tr>
      <w:tr w:rsidR="00A05713" w:rsidRPr="000E4358" w14:paraId="559638D4" w14:textId="77777777" w:rsidTr="00D90637">
        <w:trPr>
          <w:trHeight w:val="240"/>
          <w:ins w:id="695" w:author="O'Neal, Ashley" w:date="2024-07-19T11:11:00Z"/>
        </w:trPr>
        <w:tc>
          <w:tcPr>
            <w:tcW w:w="2527" w:type="dxa"/>
            <w:tcBorders>
              <w:top w:val="nil"/>
              <w:left w:val="single" w:sz="4" w:space="0" w:color="auto"/>
              <w:bottom w:val="single" w:sz="4" w:space="0" w:color="auto"/>
              <w:right w:val="single" w:sz="4" w:space="0" w:color="auto"/>
            </w:tcBorders>
            <w:shd w:val="clear" w:color="auto" w:fill="auto"/>
            <w:vAlign w:val="center"/>
          </w:tcPr>
          <w:p w14:paraId="4CF5C07A" w14:textId="4A64EA8B" w:rsidR="00A05713" w:rsidRPr="00D90637" w:rsidRDefault="00A05713" w:rsidP="00372369">
            <w:pPr>
              <w:spacing w:before="0" w:after="0"/>
              <w:rPr>
                <w:ins w:id="696" w:author="O'Neal, Ashley" w:date="2024-07-19T11:11:00Z" w16du:dateUtc="2024-07-19T15:11:00Z"/>
                <w:rFonts w:cs="Arial"/>
                <w:i/>
                <w:iCs/>
                <w:color w:val="000000"/>
                <w:sz w:val="18"/>
                <w:szCs w:val="18"/>
                <w:highlight w:val="yellow"/>
              </w:rPr>
            </w:pPr>
            <w:proofErr w:type="spellStart"/>
            <w:ins w:id="697" w:author="O'Neal, Ashley" w:date="2024-07-19T11:11:00Z" w16du:dateUtc="2024-07-19T15:11:00Z">
              <w:r w:rsidRPr="00D90637">
                <w:rPr>
                  <w:rFonts w:cs="Arial"/>
                  <w:i/>
                  <w:iCs/>
                  <w:color w:val="000000"/>
                  <w:sz w:val="18"/>
                  <w:szCs w:val="18"/>
                  <w:highlight w:val="yellow"/>
                </w:rPr>
                <w:t>Triadica</w:t>
              </w:r>
              <w:proofErr w:type="spellEnd"/>
              <w:r w:rsidRPr="00D90637">
                <w:rPr>
                  <w:rFonts w:cs="Arial"/>
                  <w:i/>
                  <w:iCs/>
                  <w:color w:val="000000"/>
                  <w:sz w:val="18"/>
                  <w:szCs w:val="18"/>
                  <w:highlight w:val="yellow"/>
                </w:rPr>
                <w:t xml:space="preserve"> </w:t>
              </w:r>
              <w:proofErr w:type="spellStart"/>
              <w:r w:rsidRPr="00D90637">
                <w:rPr>
                  <w:rFonts w:cs="Arial"/>
                  <w:i/>
                  <w:iCs/>
                  <w:color w:val="000000"/>
                  <w:sz w:val="18"/>
                  <w:szCs w:val="18"/>
                  <w:highlight w:val="yellow"/>
                </w:rPr>
                <w:t>sebifera</w:t>
              </w:r>
              <w:proofErr w:type="spellEnd"/>
              <w:r w:rsidRPr="00D90637">
                <w:rPr>
                  <w:rFonts w:cs="Arial"/>
                  <w:i/>
                  <w:iCs/>
                  <w:color w:val="000000"/>
                  <w:sz w:val="18"/>
                  <w:szCs w:val="18"/>
                  <w:highlight w:val="yellow"/>
                </w:rPr>
                <w:t xml:space="preserve"> (sy</w:t>
              </w:r>
            </w:ins>
            <w:ins w:id="698" w:author="O'Neal, Ashley" w:date="2024-07-19T11:12:00Z" w16du:dateUtc="2024-07-19T15:12:00Z">
              <w:r w:rsidRPr="00D90637">
                <w:rPr>
                  <w:rFonts w:cs="Arial"/>
                  <w:i/>
                  <w:iCs/>
                  <w:color w:val="000000"/>
                  <w:sz w:val="18"/>
                  <w:szCs w:val="18"/>
                  <w:highlight w:val="yellow"/>
                </w:rPr>
                <w:t xml:space="preserve">n. </w:t>
              </w:r>
              <w:proofErr w:type="spellStart"/>
              <w:r w:rsidRPr="00D90637">
                <w:rPr>
                  <w:rFonts w:cs="Arial"/>
                  <w:i/>
                  <w:iCs/>
                  <w:color w:val="000000"/>
                  <w:sz w:val="18"/>
                  <w:szCs w:val="18"/>
                  <w:highlight w:val="yellow"/>
                </w:rPr>
                <w:t>Sapium</w:t>
              </w:r>
              <w:proofErr w:type="spellEnd"/>
              <w:r w:rsidRPr="00D90637">
                <w:rPr>
                  <w:rFonts w:cs="Arial"/>
                  <w:i/>
                  <w:iCs/>
                  <w:color w:val="000000"/>
                  <w:sz w:val="18"/>
                  <w:szCs w:val="18"/>
                  <w:highlight w:val="yellow"/>
                </w:rPr>
                <w:t xml:space="preserve"> </w:t>
              </w:r>
              <w:proofErr w:type="spellStart"/>
              <w:r w:rsidRPr="00D90637">
                <w:rPr>
                  <w:rFonts w:cs="Arial"/>
                  <w:i/>
                  <w:iCs/>
                  <w:color w:val="000000"/>
                  <w:sz w:val="18"/>
                  <w:szCs w:val="18"/>
                  <w:highlight w:val="yellow"/>
                </w:rPr>
                <w:t>sebiferum</w:t>
              </w:r>
              <w:proofErr w:type="spellEnd"/>
              <w:r w:rsidRPr="00D90637">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center"/>
          </w:tcPr>
          <w:p w14:paraId="0AE5ECA7" w14:textId="30156CD3" w:rsidR="00A05713" w:rsidRPr="00D90637" w:rsidRDefault="00A05713" w:rsidP="00372369">
            <w:pPr>
              <w:spacing w:before="0" w:after="0"/>
              <w:jc w:val="center"/>
              <w:rPr>
                <w:ins w:id="699" w:author="O'Neal, Ashley" w:date="2024-07-19T11:11:00Z" w16du:dateUtc="2024-07-19T15:11:00Z"/>
                <w:rFonts w:cs="Arial"/>
                <w:color w:val="000000"/>
                <w:sz w:val="18"/>
                <w:szCs w:val="18"/>
                <w:highlight w:val="yellow"/>
              </w:rPr>
            </w:pPr>
            <w:ins w:id="700" w:author="O'Neal, Ashley" w:date="2024-07-19T11:12:00Z" w16du:dateUtc="2024-07-19T15:12:00Z">
              <w:r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tcPr>
          <w:p w14:paraId="31B47E76" w14:textId="748BF168" w:rsidR="00A05713" w:rsidRPr="00D90637" w:rsidRDefault="00A05713" w:rsidP="00372369">
            <w:pPr>
              <w:spacing w:before="0" w:after="0"/>
              <w:jc w:val="center"/>
              <w:rPr>
                <w:ins w:id="701" w:author="O'Neal, Ashley" w:date="2024-07-19T11:11:00Z" w16du:dateUtc="2024-07-19T15:11:00Z"/>
                <w:rFonts w:cs="Arial"/>
                <w:color w:val="000000"/>
                <w:sz w:val="18"/>
                <w:szCs w:val="18"/>
                <w:highlight w:val="yellow"/>
              </w:rPr>
            </w:pPr>
            <w:ins w:id="702" w:author="O'Neal, Ashley" w:date="2024-07-19T11:12:00Z" w16du:dateUtc="2024-07-19T15:12:00Z">
              <w:r w:rsidRPr="00D90637">
                <w:rPr>
                  <w:rFonts w:cs="Arial"/>
                  <w:color w:val="000000"/>
                  <w:sz w:val="18"/>
                  <w:szCs w:val="18"/>
                  <w:highlight w:val="yellow"/>
                </w:rPr>
                <w:t>Perennial</w:t>
              </w:r>
            </w:ins>
          </w:p>
        </w:tc>
        <w:tc>
          <w:tcPr>
            <w:tcW w:w="1284" w:type="dxa"/>
            <w:tcBorders>
              <w:top w:val="nil"/>
              <w:left w:val="nil"/>
              <w:bottom w:val="single" w:sz="4" w:space="0" w:color="auto"/>
              <w:right w:val="single" w:sz="4" w:space="0" w:color="auto"/>
            </w:tcBorders>
            <w:shd w:val="clear" w:color="auto" w:fill="auto"/>
            <w:vAlign w:val="center"/>
          </w:tcPr>
          <w:p w14:paraId="74644CC1" w14:textId="45310113" w:rsidR="00A05713" w:rsidRPr="00D90637" w:rsidRDefault="00A05713" w:rsidP="00372369">
            <w:pPr>
              <w:spacing w:before="0" w:after="0"/>
              <w:jc w:val="center"/>
              <w:rPr>
                <w:ins w:id="703" w:author="O'Neal, Ashley" w:date="2024-07-19T11:11:00Z" w16du:dateUtc="2024-07-19T15:11:00Z"/>
                <w:rFonts w:cs="Arial"/>
                <w:color w:val="000000"/>
                <w:sz w:val="18"/>
                <w:szCs w:val="18"/>
                <w:highlight w:val="yellow"/>
              </w:rPr>
            </w:pPr>
            <w:ins w:id="704" w:author="O'Neal, Ashley" w:date="2024-07-19T11:17:00Z" w16du:dateUtc="2024-07-19T15:17:00Z">
              <w:r w:rsidRPr="00D90637">
                <w:rPr>
                  <w:rFonts w:cs="Arial"/>
                  <w:color w:val="000000"/>
                  <w:sz w:val="18"/>
                  <w:szCs w:val="18"/>
                  <w:highlight w:val="yellow"/>
                </w:rPr>
                <w:t>FAC</w:t>
              </w:r>
            </w:ins>
          </w:p>
        </w:tc>
        <w:tc>
          <w:tcPr>
            <w:tcW w:w="1165" w:type="dxa"/>
            <w:tcBorders>
              <w:top w:val="nil"/>
              <w:left w:val="nil"/>
              <w:bottom w:val="single" w:sz="4" w:space="0" w:color="auto"/>
              <w:right w:val="single" w:sz="4" w:space="0" w:color="auto"/>
            </w:tcBorders>
            <w:shd w:val="clear" w:color="auto" w:fill="auto"/>
            <w:noWrap/>
            <w:vAlign w:val="center"/>
          </w:tcPr>
          <w:p w14:paraId="46E18ACA" w14:textId="2AD4D909" w:rsidR="00A05713" w:rsidRPr="00D90637" w:rsidRDefault="00A05713" w:rsidP="00372369">
            <w:pPr>
              <w:spacing w:before="0" w:after="0"/>
              <w:jc w:val="center"/>
              <w:rPr>
                <w:ins w:id="705" w:author="O'Neal, Ashley" w:date="2024-07-19T11:11:00Z" w16du:dateUtc="2024-07-19T15:11:00Z"/>
                <w:rFonts w:cs="Arial"/>
                <w:color w:val="000000"/>
                <w:sz w:val="18"/>
                <w:szCs w:val="18"/>
                <w:highlight w:val="yellow"/>
              </w:rPr>
            </w:pPr>
            <w:ins w:id="706" w:author="O'Neal, Ashley" w:date="2024-07-19T11:17:00Z" w16du:dateUtc="2024-07-19T15:17:00Z">
              <w:r w:rsidRPr="00D90637">
                <w:rPr>
                  <w:rFonts w:cs="Arial"/>
                  <w:color w:val="000000"/>
                  <w:sz w:val="18"/>
                  <w:szCs w:val="18"/>
                  <w:highlight w:val="yellow"/>
                </w:rPr>
                <w:t>0</w:t>
              </w:r>
            </w:ins>
          </w:p>
        </w:tc>
      </w:tr>
      <w:tr w:rsidR="00DB3ACA" w:rsidRPr="000E4358" w14:paraId="08027E3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6F52570" w14:textId="58E9DF03"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Tripsacum</w:t>
            </w:r>
            <w:proofErr w:type="spellEnd"/>
            <w:r w:rsidRPr="000E4358">
              <w:rPr>
                <w:rFonts w:cs="Arial"/>
                <w:i/>
                <w:iCs/>
                <w:color w:val="000000"/>
                <w:sz w:val="18"/>
                <w:szCs w:val="18"/>
              </w:rPr>
              <w:t xml:space="preserve"> </w:t>
            </w:r>
            <w:proofErr w:type="spellStart"/>
            <w:r w:rsidRPr="000E4358">
              <w:rPr>
                <w:rFonts w:cs="Arial"/>
                <w:i/>
                <w:iCs/>
                <w:color w:val="000000"/>
                <w:sz w:val="18"/>
                <w:szCs w:val="18"/>
              </w:rPr>
              <w:t>dactyloides</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65AA323F" w14:textId="1F1D593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4D567EB1" w14:textId="43F49F1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0A47240C" w14:textId="1A884F3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center"/>
            <w:hideMark/>
          </w:tcPr>
          <w:p w14:paraId="663E885E" w14:textId="7A52946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6.03</w:t>
            </w:r>
          </w:p>
        </w:tc>
      </w:tr>
      <w:tr w:rsidR="00DB3ACA" w:rsidRPr="000E4358" w14:paraId="6152FEB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2B054A0" w14:textId="4D13A3C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Typha</w:t>
            </w:r>
          </w:p>
        </w:tc>
        <w:tc>
          <w:tcPr>
            <w:tcW w:w="1517" w:type="dxa"/>
            <w:tcBorders>
              <w:top w:val="nil"/>
              <w:left w:val="nil"/>
              <w:bottom w:val="single" w:sz="4" w:space="0" w:color="auto"/>
              <w:right w:val="single" w:sz="4" w:space="0" w:color="auto"/>
            </w:tcBorders>
            <w:shd w:val="clear" w:color="auto" w:fill="auto"/>
            <w:noWrap/>
            <w:vAlign w:val="center"/>
            <w:hideMark/>
          </w:tcPr>
          <w:p w14:paraId="21AB5FC2" w14:textId="057E24D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468562F4" w14:textId="5357298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0631FD71" w14:textId="51E05A4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46D48083" w14:textId="26F4783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w:t>
            </w:r>
          </w:p>
        </w:tc>
      </w:tr>
      <w:tr w:rsidR="00DB3ACA" w:rsidRPr="000E4358" w14:paraId="08EDFCC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4802F6F1" w14:textId="0BB58E36"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Typha </w:t>
            </w:r>
            <w:proofErr w:type="spellStart"/>
            <w:r w:rsidRPr="000E4358">
              <w:rPr>
                <w:rFonts w:cs="Arial"/>
                <w:i/>
                <w:iCs/>
                <w:color w:val="000000"/>
                <w:sz w:val="18"/>
                <w:szCs w:val="18"/>
              </w:rPr>
              <w:t>domingensis</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34C85F6E" w14:textId="4F1D5D1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0601DDAD" w14:textId="348A4E3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10A1D9BE" w14:textId="38E8948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2C2B01BA" w14:textId="4D96465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w:t>
            </w:r>
          </w:p>
        </w:tc>
      </w:tr>
      <w:tr w:rsidR="00DB3ACA" w:rsidRPr="000E4358" w14:paraId="601CDF2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2D07780C" w14:textId="1914A4BD"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Typha latifolia</w:t>
            </w:r>
          </w:p>
        </w:tc>
        <w:tc>
          <w:tcPr>
            <w:tcW w:w="1517" w:type="dxa"/>
            <w:tcBorders>
              <w:top w:val="nil"/>
              <w:left w:val="nil"/>
              <w:bottom w:val="single" w:sz="4" w:space="0" w:color="auto"/>
              <w:right w:val="single" w:sz="4" w:space="0" w:color="auto"/>
            </w:tcBorders>
            <w:shd w:val="clear" w:color="auto" w:fill="auto"/>
            <w:noWrap/>
            <w:vAlign w:val="center"/>
            <w:hideMark/>
          </w:tcPr>
          <w:p w14:paraId="129533B6" w14:textId="48009E2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00ED8E4F" w14:textId="5AC13B6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3479213A" w14:textId="4210BF7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25FC6E36" w14:textId="178D813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w:t>
            </w:r>
          </w:p>
        </w:tc>
      </w:tr>
      <w:tr w:rsidR="00DB3ACA" w:rsidRPr="000E4358" w14:paraId="662ACE3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4EAAA377" w14:textId="2AA3A833"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Ulmus americana</w:t>
            </w:r>
          </w:p>
        </w:tc>
        <w:tc>
          <w:tcPr>
            <w:tcW w:w="1517" w:type="dxa"/>
            <w:tcBorders>
              <w:top w:val="nil"/>
              <w:left w:val="nil"/>
              <w:bottom w:val="single" w:sz="4" w:space="0" w:color="auto"/>
              <w:right w:val="single" w:sz="4" w:space="0" w:color="auto"/>
            </w:tcBorders>
            <w:shd w:val="clear" w:color="auto" w:fill="auto"/>
            <w:noWrap/>
            <w:vAlign w:val="center"/>
            <w:hideMark/>
          </w:tcPr>
          <w:p w14:paraId="034DF3C9" w14:textId="6378785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08E1A8B" w14:textId="1FAE0E0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469D2D00" w14:textId="735C191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16D43610" w14:textId="2F3CB58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w:t>
            </w:r>
          </w:p>
        </w:tc>
      </w:tr>
      <w:tr w:rsidR="00DB3ACA" w:rsidRPr="000E4358" w14:paraId="2B2ABDB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335FBFC" w14:textId="470C8183"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Ulmus </w:t>
            </w:r>
            <w:proofErr w:type="spellStart"/>
            <w:r w:rsidRPr="000E4358">
              <w:rPr>
                <w:rFonts w:cs="Arial"/>
                <w:i/>
                <w:iCs/>
                <w:color w:val="000000"/>
                <w:sz w:val="18"/>
                <w:szCs w:val="18"/>
              </w:rPr>
              <w:t>parvifolia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1910AA85" w14:textId="7F793781" w:rsidR="00DB3ACA" w:rsidRPr="00D90637" w:rsidRDefault="00DB3ACA" w:rsidP="00372369">
            <w:pPr>
              <w:spacing w:before="0" w:after="0"/>
              <w:jc w:val="center"/>
              <w:rPr>
                <w:rFonts w:cs="Arial"/>
                <w:color w:val="000000"/>
                <w:sz w:val="18"/>
                <w:szCs w:val="18"/>
                <w:highlight w:val="yellow"/>
              </w:rPr>
            </w:pPr>
            <w:del w:id="707" w:author="O'Neal, Ashley" w:date="2024-05-17T14:19:00Z" w16du:dateUtc="2024-05-17T18:19:00Z">
              <w:r w:rsidRPr="00D90637" w:rsidDel="00580054">
                <w:rPr>
                  <w:rFonts w:cs="Arial"/>
                  <w:color w:val="000000"/>
                  <w:sz w:val="18"/>
                  <w:szCs w:val="18"/>
                  <w:highlight w:val="yellow"/>
                </w:rPr>
                <w:delText>Exotic</w:delText>
              </w:r>
            </w:del>
            <w:ins w:id="708" w:author="O'Neal, Ashley" w:date="2024-05-17T14:20:00Z" w16du:dateUtc="2024-05-17T18:20:00Z">
              <w:r w:rsidR="00580054"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hideMark/>
          </w:tcPr>
          <w:p w14:paraId="2F6A7E18" w14:textId="0CB8947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23742707" w14:textId="202334B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3A09F5E2" w14:textId="01A990B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7FA7F1A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21BDBEF3" w14:textId="6121A694"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Uniola paniculata</w:t>
            </w:r>
          </w:p>
        </w:tc>
        <w:tc>
          <w:tcPr>
            <w:tcW w:w="1517" w:type="dxa"/>
            <w:tcBorders>
              <w:top w:val="nil"/>
              <w:left w:val="nil"/>
              <w:bottom w:val="single" w:sz="4" w:space="0" w:color="auto"/>
              <w:right w:val="single" w:sz="4" w:space="0" w:color="auto"/>
            </w:tcBorders>
            <w:shd w:val="clear" w:color="auto" w:fill="auto"/>
            <w:noWrap/>
            <w:vAlign w:val="center"/>
            <w:hideMark/>
          </w:tcPr>
          <w:p w14:paraId="0753281A" w14:textId="63005D6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1C362D49" w14:textId="200BEAF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65741A11" w14:textId="0443036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center"/>
            <w:hideMark/>
          </w:tcPr>
          <w:p w14:paraId="3218E222" w14:textId="19E6DDF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6.43</w:t>
            </w:r>
          </w:p>
        </w:tc>
      </w:tr>
      <w:tr w:rsidR="00DB3ACA" w:rsidRPr="000E4358" w14:paraId="5BE7525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8EEF340" w14:textId="48DEFCA4"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lastRenderedPageBreak/>
              <w:t>Urena lobata</w:t>
            </w:r>
          </w:p>
        </w:tc>
        <w:tc>
          <w:tcPr>
            <w:tcW w:w="1517" w:type="dxa"/>
            <w:tcBorders>
              <w:top w:val="nil"/>
              <w:left w:val="nil"/>
              <w:bottom w:val="single" w:sz="4" w:space="0" w:color="auto"/>
              <w:right w:val="single" w:sz="4" w:space="0" w:color="auto"/>
            </w:tcBorders>
            <w:shd w:val="clear" w:color="auto" w:fill="auto"/>
            <w:noWrap/>
            <w:vAlign w:val="center"/>
            <w:hideMark/>
          </w:tcPr>
          <w:p w14:paraId="31F6DF0E" w14:textId="635EDD6F" w:rsidR="00DB3ACA" w:rsidRPr="00D90637" w:rsidRDefault="00DB3ACA" w:rsidP="00372369">
            <w:pPr>
              <w:spacing w:before="0" w:after="0"/>
              <w:jc w:val="center"/>
              <w:rPr>
                <w:rFonts w:cs="Arial"/>
                <w:color w:val="000000"/>
                <w:sz w:val="18"/>
                <w:szCs w:val="18"/>
                <w:highlight w:val="yellow"/>
              </w:rPr>
            </w:pPr>
            <w:del w:id="709" w:author="O'Neal, Ashley" w:date="2024-05-17T14:19:00Z" w16du:dateUtc="2024-05-17T18:19:00Z">
              <w:r w:rsidRPr="00D90637" w:rsidDel="00580054">
                <w:rPr>
                  <w:rFonts w:cs="Arial"/>
                  <w:color w:val="000000"/>
                  <w:sz w:val="18"/>
                  <w:szCs w:val="18"/>
                  <w:highlight w:val="yellow"/>
                </w:rPr>
                <w:delText>Exotic</w:delText>
              </w:r>
            </w:del>
            <w:ins w:id="710" w:author="O'Neal, Ashley" w:date="2024-05-17T14:20:00Z" w16du:dateUtc="2024-05-17T18:20:00Z">
              <w:r w:rsidR="00580054"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hideMark/>
          </w:tcPr>
          <w:p w14:paraId="66D7D8C7" w14:textId="5F7C612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01A42915" w14:textId="41A71FC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center"/>
            <w:hideMark/>
          </w:tcPr>
          <w:p w14:paraId="11C8B57E" w14:textId="437A171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3ECE88C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544F3926" w14:textId="3DD591DF"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Urochloa</w:t>
            </w:r>
            <w:proofErr w:type="spellEnd"/>
            <w:r w:rsidRPr="000E4358">
              <w:rPr>
                <w:rFonts w:cs="Arial"/>
                <w:i/>
                <w:iCs/>
                <w:color w:val="000000"/>
                <w:sz w:val="18"/>
                <w:szCs w:val="18"/>
              </w:rPr>
              <w:t xml:space="preserve"> </w:t>
            </w:r>
            <w:proofErr w:type="spellStart"/>
            <w:r w:rsidRPr="000E4358">
              <w:rPr>
                <w:rFonts w:cs="Arial"/>
                <w:i/>
                <w:iCs/>
                <w:color w:val="000000"/>
                <w:sz w:val="18"/>
                <w:szCs w:val="18"/>
              </w:rPr>
              <w:t>mutica</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Brachiaria</w:t>
            </w:r>
            <w:proofErr w:type="spellEnd"/>
            <w:r w:rsidRPr="000E4358">
              <w:rPr>
                <w:rFonts w:cs="Arial"/>
                <w:i/>
                <w:iCs/>
                <w:color w:val="000000"/>
                <w:sz w:val="18"/>
                <w:szCs w:val="18"/>
              </w:rPr>
              <w:t xml:space="preserve"> </w:t>
            </w:r>
            <w:proofErr w:type="spellStart"/>
            <w:r w:rsidRPr="000E4358">
              <w:rPr>
                <w:rFonts w:cs="Arial"/>
                <w:i/>
                <w:iCs/>
                <w:color w:val="000000"/>
                <w:sz w:val="18"/>
                <w:szCs w:val="18"/>
              </w:rPr>
              <w:t>mutica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center"/>
            <w:hideMark/>
          </w:tcPr>
          <w:p w14:paraId="7E503EEB" w14:textId="6C75A044" w:rsidR="00DB3ACA" w:rsidRPr="00D90637" w:rsidRDefault="00DB3ACA" w:rsidP="00372369">
            <w:pPr>
              <w:spacing w:before="0" w:after="0"/>
              <w:jc w:val="center"/>
              <w:rPr>
                <w:rFonts w:cs="Arial"/>
                <w:color w:val="000000"/>
                <w:sz w:val="18"/>
                <w:szCs w:val="18"/>
                <w:highlight w:val="yellow"/>
              </w:rPr>
            </w:pPr>
            <w:del w:id="711" w:author="O'Neal, Ashley" w:date="2024-05-17T14:19:00Z" w16du:dateUtc="2024-05-17T18:19:00Z">
              <w:r w:rsidRPr="00D90637" w:rsidDel="00580054">
                <w:rPr>
                  <w:rFonts w:cs="Arial"/>
                  <w:color w:val="000000"/>
                  <w:sz w:val="18"/>
                  <w:szCs w:val="18"/>
                  <w:highlight w:val="yellow"/>
                </w:rPr>
                <w:delText>Exotic</w:delText>
              </w:r>
            </w:del>
            <w:ins w:id="712" w:author="O'Neal, Ashley" w:date="2024-05-17T14:20:00Z" w16du:dateUtc="2024-05-17T18:20:00Z">
              <w:r w:rsidR="00580054"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hideMark/>
          </w:tcPr>
          <w:p w14:paraId="678AAE96" w14:textId="3F013EB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4E589C04" w14:textId="2DCECAA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38661208" w14:textId="7140D43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40A2542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463471E" w14:textId="5F1A0544"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Utricularia</w:t>
            </w:r>
          </w:p>
        </w:tc>
        <w:tc>
          <w:tcPr>
            <w:tcW w:w="1517" w:type="dxa"/>
            <w:tcBorders>
              <w:top w:val="nil"/>
              <w:left w:val="nil"/>
              <w:bottom w:val="single" w:sz="4" w:space="0" w:color="auto"/>
              <w:right w:val="single" w:sz="4" w:space="0" w:color="auto"/>
            </w:tcBorders>
            <w:shd w:val="clear" w:color="auto" w:fill="auto"/>
            <w:noWrap/>
            <w:vAlign w:val="center"/>
            <w:hideMark/>
          </w:tcPr>
          <w:p w14:paraId="3FABFC2D" w14:textId="0448E00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43F61F9E" w14:textId="7AC7AD6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5427BEFF" w14:textId="59545D7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13D72B3C" w14:textId="1491E98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w:t>
            </w:r>
          </w:p>
        </w:tc>
      </w:tr>
      <w:tr w:rsidR="00DB3ACA" w:rsidRPr="000E4358" w14:paraId="597AC71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2E83D861" w14:textId="3CB9D230"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Utricularia cornuta</w:t>
            </w:r>
          </w:p>
        </w:tc>
        <w:tc>
          <w:tcPr>
            <w:tcW w:w="1517" w:type="dxa"/>
            <w:tcBorders>
              <w:top w:val="nil"/>
              <w:left w:val="nil"/>
              <w:bottom w:val="single" w:sz="4" w:space="0" w:color="auto"/>
              <w:right w:val="single" w:sz="4" w:space="0" w:color="auto"/>
            </w:tcBorders>
            <w:shd w:val="clear" w:color="auto" w:fill="auto"/>
            <w:noWrap/>
            <w:vAlign w:val="center"/>
            <w:hideMark/>
          </w:tcPr>
          <w:p w14:paraId="1310C427" w14:textId="3FC160F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0541C784" w14:textId="78B1C24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center"/>
            <w:hideMark/>
          </w:tcPr>
          <w:p w14:paraId="478FC109" w14:textId="5677739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70ED44F1" w14:textId="3F993DB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w:t>
            </w:r>
          </w:p>
        </w:tc>
      </w:tr>
      <w:tr w:rsidR="00DB3ACA" w:rsidRPr="000E4358" w14:paraId="7B67011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56357D39" w14:textId="74E09C18"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Utricularia floridana</w:t>
            </w:r>
          </w:p>
        </w:tc>
        <w:tc>
          <w:tcPr>
            <w:tcW w:w="1517" w:type="dxa"/>
            <w:tcBorders>
              <w:top w:val="nil"/>
              <w:left w:val="nil"/>
              <w:bottom w:val="single" w:sz="4" w:space="0" w:color="auto"/>
              <w:right w:val="single" w:sz="4" w:space="0" w:color="auto"/>
            </w:tcBorders>
            <w:shd w:val="clear" w:color="auto" w:fill="auto"/>
            <w:noWrap/>
            <w:vAlign w:val="center"/>
            <w:hideMark/>
          </w:tcPr>
          <w:p w14:paraId="5D11DDCE" w14:textId="67D13B0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11770978" w14:textId="60D2748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1EB30E12" w14:textId="04CE2C7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562F9B55" w14:textId="748D035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6.34</w:t>
            </w:r>
          </w:p>
        </w:tc>
      </w:tr>
      <w:tr w:rsidR="00DB3ACA" w:rsidRPr="000E4358" w14:paraId="4F53C6F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39A0C650" w14:textId="60C5CADD"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Utricularia </w:t>
            </w:r>
            <w:proofErr w:type="spellStart"/>
            <w:r w:rsidRPr="000E4358">
              <w:rPr>
                <w:rFonts w:cs="Arial"/>
                <w:i/>
                <w:iCs/>
                <w:color w:val="000000"/>
                <w:sz w:val="18"/>
                <w:szCs w:val="18"/>
              </w:rPr>
              <w:t>foliosa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67E4BC82" w14:textId="1F046B3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4D20B213" w14:textId="0791B1D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7A5C5D7D" w14:textId="7B5F3F1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447B7567" w14:textId="10036C7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w:t>
            </w:r>
          </w:p>
        </w:tc>
      </w:tr>
      <w:tr w:rsidR="00DB3ACA" w:rsidRPr="000E4358" w14:paraId="041061E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5C049D56" w14:textId="6E6492F4"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Utricularia </w:t>
            </w:r>
            <w:proofErr w:type="spellStart"/>
            <w:r w:rsidRPr="000E4358">
              <w:rPr>
                <w:rFonts w:cs="Arial"/>
                <w:i/>
                <w:iCs/>
                <w:color w:val="000000"/>
                <w:sz w:val="18"/>
                <w:szCs w:val="18"/>
              </w:rPr>
              <w:t>gibba</w:t>
            </w:r>
            <w:proofErr w:type="spellEnd"/>
            <w:r w:rsidRPr="000E4358">
              <w:rPr>
                <w:rFonts w:cs="Arial"/>
                <w:i/>
                <w:iCs/>
                <w:color w:val="000000"/>
                <w:sz w:val="18"/>
                <w:szCs w:val="18"/>
              </w:rPr>
              <w:t xml:space="preserve"> (</w:t>
            </w:r>
            <w:r w:rsidRPr="000E4358">
              <w:rPr>
                <w:rFonts w:cs="Arial"/>
                <w:iCs/>
                <w:color w:val="000000"/>
                <w:sz w:val="18"/>
                <w:szCs w:val="18"/>
              </w:rPr>
              <w:t xml:space="preserve">syn. </w:t>
            </w:r>
            <w:r w:rsidRPr="000E4358">
              <w:rPr>
                <w:rFonts w:cs="Arial"/>
                <w:i/>
                <w:iCs/>
                <w:color w:val="000000"/>
                <w:sz w:val="18"/>
                <w:szCs w:val="18"/>
              </w:rPr>
              <w:t xml:space="preserve">Utricularia </w:t>
            </w:r>
            <w:proofErr w:type="spellStart"/>
            <w:r w:rsidRPr="000E4358">
              <w:rPr>
                <w:rFonts w:cs="Arial"/>
                <w:i/>
                <w:iCs/>
                <w:color w:val="000000"/>
                <w:sz w:val="18"/>
                <w:szCs w:val="18"/>
              </w:rPr>
              <w:t>biflora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center"/>
            <w:hideMark/>
          </w:tcPr>
          <w:p w14:paraId="3814E181" w14:textId="23667B4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141BF5F8" w14:textId="2D94F8B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center"/>
            <w:hideMark/>
          </w:tcPr>
          <w:p w14:paraId="0FB7F859" w14:textId="4717343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1FBF2C3A" w14:textId="603BF03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6.37</w:t>
            </w:r>
          </w:p>
        </w:tc>
      </w:tr>
      <w:tr w:rsidR="00DB3ACA" w:rsidRPr="000E4358" w14:paraId="400FB8B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03886A35" w14:textId="767C1319"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Utricularia </w:t>
            </w:r>
            <w:proofErr w:type="spellStart"/>
            <w:r w:rsidRPr="000E4358">
              <w:rPr>
                <w:rFonts w:cs="Arial"/>
                <w:i/>
                <w:iCs/>
                <w:color w:val="000000"/>
                <w:sz w:val="18"/>
                <w:szCs w:val="18"/>
              </w:rPr>
              <w:t>inflata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235F28D4" w14:textId="10F5961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14AE21FD" w14:textId="388C2C3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775A99A2" w14:textId="748888A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69C4DAED" w14:textId="34F0411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5.85</w:t>
            </w:r>
          </w:p>
        </w:tc>
      </w:tr>
      <w:tr w:rsidR="00DB3ACA" w:rsidRPr="000E4358" w14:paraId="26136AB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362D7582" w14:textId="7FFF07DE"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Utricularia juncea</w:t>
            </w:r>
          </w:p>
        </w:tc>
        <w:tc>
          <w:tcPr>
            <w:tcW w:w="1517" w:type="dxa"/>
            <w:tcBorders>
              <w:top w:val="nil"/>
              <w:left w:val="nil"/>
              <w:bottom w:val="single" w:sz="4" w:space="0" w:color="auto"/>
              <w:right w:val="single" w:sz="4" w:space="0" w:color="auto"/>
            </w:tcBorders>
            <w:shd w:val="clear" w:color="auto" w:fill="auto"/>
            <w:noWrap/>
            <w:vAlign w:val="center"/>
            <w:hideMark/>
          </w:tcPr>
          <w:p w14:paraId="0901C4D6" w14:textId="75DDC60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23E8F998" w14:textId="580320C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center"/>
            <w:hideMark/>
          </w:tcPr>
          <w:p w14:paraId="3BBC0A5F" w14:textId="0B0E817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37E6A34C" w14:textId="4688702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6.24</w:t>
            </w:r>
          </w:p>
        </w:tc>
      </w:tr>
      <w:tr w:rsidR="00DB3ACA" w:rsidRPr="000E4358" w14:paraId="558F234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51F18243" w14:textId="7B43EA39"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Utricularia olivacea</w:t>
            </w:r>
          </w:p>
        </w:tc>
        <w:tc>
          <w:tcPr>
            <w:tcW w:w="1517" w:type="dxa"/>
            <w:tcBorders>
              <w:top w:val="nil"/>
              <w:left w:val="nil"/>
              <w:bottom w:val="single" w:sz="4" w:space="0" w:color="auto"/>
              <w:right w:val="single" w:sz="4" w:space="0" w:color="auto"/>
            </w:tcBorders>
            <w:shd w:val="clear" w:color="auto" w:fill="auto"/>
            <w:noWrap/>
            <w:vAlign w:val="center"/>
            <w:hideMark/>
          </w:tcPr>
          <w:p w14:paraId="391F1C62" w14:textId="777D8D4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79909F7C" w14:textId="26A1F7A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center"/>
            <w:hideMark/>
          </w:tcPr>
          <w:p w14:paraId="3C43479E" w14:textId="2EA7465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7C1F3DB4" w14:textId="6242750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3.33</w:t>
            </w:r>
          </w:p>
        </w:tc>
      </w:tr>
      <w:tr w:rsidR="00DB3ACA" w:rsidRPr="000E4358" w14:paraId="46344AE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F48D1B9" w14:textId="2A90B6A8"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Utricularia purpurea</w:t>
            </w:r>
          </w:p>
        </w:tc>
        <w:tc>
          <w:tcPr>
            <w:tcW w:w="1517" w:type="dxa"/>
            <w:tcBorders>
              <w:top w:val="nil"/>
              <w:left w:val="nil"/>
              <w:bottom w:val="single" w:sz="4" w:space="0" w:color="auto"/>
              <w:right w:val="single" w:sz="4" w:space="0" w:color="auto"/>
            </w:tcBorders>
            <w:shd w:val="clear" w:color="auto" w:fill="auto"/>
            <w:noWrap/>
            <w:vAlign w:val="center"/>
            <w:hideMark/>
          </w:tcPr>
          <w:p w14:paraId="57A2A73C" w14:textId="0CBC237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15F67A8C" w14:textId="28A8B32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center"/>
            <w:hideMark/>
          </w:tcPr>
          <w:p w14:paraId="2BC806DB" w14:textId="6AED470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33BBC9AA" w14:textId="2BCB381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6.5</w:t>
            </w:r>
          </w:p>
        </w:tc>
      </w:tr>
      <w:tr w:rsidR="00DB3ACA" w:rsidRPr="000E4358" w14:paraId="0693A30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5F29AEEB" w14:textId="39BCE608"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Utricularia radiata</w:t>
            </w:r>
          </w:p>
        </w:tc>
        <w:tc>
          <w:tcPr>
            <w:tcW w:w="1517" w:type="dxa"/>
            <w:tcBorders>
              <w:top w:val="nil"/>
              <w:left w:val="nil"/>
              <w:bottom w:val="single" w:sz="4" w:space="0" w:color="auto"/>
              <w:right w:val="single" w:sz="4" w:space="0" w:color="auto"/>
            </w:tcBorders>
            <w:shd w:val="clear" w:color="auto" w:fill="auto"/>
            <w:noWrap/>
            <w:vAlign w:val="center"/>
            <w:hideMark/>
          </w:tcPr>
          <w:p w14:paraId="5D286003" w14:textId="1ED1932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70F8297B" w14:textId="6908101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center"/>
            <w:hideMark/>
          </w:tcPr>
          <w:p w14:paraId="7B5C3E14" w14:textId="755F48E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1CC682C6" w14:textId="637BD4D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6.01</w:t>
            </w:r>
          </w:p>
        </w:tc>
      </w:tr>
      <w:tr w:rsidR="00DB3ACA" w:rsidRPr="000E4358" w14:paraId="5A49972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8E0EBE6" w14:textId="20A18571"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Utricularia </w:t>
            </w:r>
            <w:proofErr w:type="spellStart"/>
            <w:r w:rsidRPr="000E4358">
              <w:rPr>
                <w:rFonts w:cs="Arial"/>
                <w:i/>
                <w:iCs/>
                <w:color w:val="000000"/>
                <w:sz w:val="18"/>
                <w:szCs w:val="18"/>
              </w:rPr>
              <w:t>resupinata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17C6B98A" w14:textId="6F88F62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3DC89496" w14:textId="7457EF2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center"/>
            <w:hideMark/>
          </w:tcPr>
          <w:p w14:paraId="52F913D6" w14:textId="6C7FE71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387ACE50" w14:textId="01D24C4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5.46</w:t>
            </w:r>
          </w:p>
        </w:tc>
      </w:tr>
      <w:tr w:rsidR="00DB3ACA" w:rsidRPr="000E4358" w14:paraId="5401EE0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54395118" w14:textId="7BC52CA9"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Utricularia </w:t>
            </w:r>
            <w:proofErr w:type="spellStart"/>
            <w:r w:rsidRPr="000E4358">
              <w:rPr>
                <w:rFonts w:cs="Arial"/>
                <w:i/>
                <w:iCs/>
                <w:color w:val="000000"/>
                <w:sz w:val="18"/>
                <w:szCs w:val="18"/>
              </w:rPr>
              <w:t>subulata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35E8E4F4" w14:textId="564F4CA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42A4394F" w14:textId="3B3D6E6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center"/>
            <w:hideMark/>
          </w:tcPr>
          <w:p w14:paraId="31376F48" w14:textId="3EC0376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36B4DFFE" w14:textId="6F1B800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7.09</w:t>
            </w:r>
          </w:p>
        </w:tc>
      </w:tr>
      <w:tr w:rsidR="00DB3ACA" w:rsidRPr="000E4358" w14:paraId="01B7A1C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914C1A7" w14:textId="0D0A88AC"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Vaccinium </w:t>
            </w:r>
            <w:proofErr w:type="spellStart"/>
            <w:r w:rsidRPr="000E4358">
              <w:rPr>
                <w:rFonts w:cs="Arial"/>
                <w:i/>
                <w:iCs/>
                <w:color w:val="000000"/>
                <w:sz w:val="18"/>
                <w:szCs w:val="18"/>
              </w:rPr>
              <w:t>corymbosum</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5C561854" w14:textId="6829EDF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DF04799" w14:textId="2B9A575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35F7A6CD" w14:textId="5B15C38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78C6E7CD" w14:textId="6CFAF5D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5.63</w:t>
            </w:r>
          </w:p>
        </w:tc>
      </w:tr>
      <w:tr w:rsidR="00DB3ACA" w:rsidRPr="000E4358" w14:paraId="627C3E6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7CC718E6" w14:textId="72B65D9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Vaccinium </w:t>
            </w:r>
            <w:proofErr w:type="spellStart"/>
            <w:r w:rsidRPr="000E4358">
              <w:rPr>
                <w:rFonts w:cs="Arial"/>
                <w:i/>
                <w:iCs/>
                <w:color w:val="000000"/>
                <w:sz w:val="18"/>
                <w:szCs w:val="18"/>
              </w:rPr>
              <w:t>darrowii</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7D13312E" w14:textId="59309ED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452ABC4" w14:textId="394AF1E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52947A5C" w14:textId="0B2FFE0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center"/>
            <w:hideMark/>
          </w:tcPr>
          <w:p w14:paraId="2526F470" w14:textId="4B31C9E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7.15</w:t>
            </w:r>
          </w:p>
        </w:tc>
      </w:tr>
      <w:tr w:rsidR="00DB3ACA" w:rsidRPr="000E4358" w14:paraId="0EA86AB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537408AE" w14:textId="263D5A56"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Vaccinium </w:t>
            </w:r>
            <w:proofErr w:type="spellStart"/>
            <w:r w:rsidRPr="000E4358">
              <w:rPr>
                <w:rFonts w:cs="Arial"/>
                <w:i/>
                <w:iCs/>
                <w:color w:val="000000"/>
                <w:sz w:val="18"/>
                <w:szCs w:val="18"/>
              </w:rPr>
              <w:t>elliottii</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257DEBAE" w14:textId="1ABF612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AC73E56" w14:textId="3AFEA25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78AF580F" w14:textId="55A755B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t>
            </w:r>
          </w:p>
        </w:tc>
        <w:tc>
          <w:tcPr>
            <w:tcW w:w="1165" w:type="dxa"/>
            <w:tcBorders>
              <w:top w:val="nil"/>
              <w:left w:val="nil"/>
              <w:bottom w:val="single" w:sz="4" w:space="0" w:color="auto"/>
              <w:right w:val="single" w:sz="4" w:space="0" w:color="auto"/>
            </w:tcBorders>
            <w:shd w:val="clear" w:color="auto" w:fill="auto"/>
            <w:noWrap/>
            <w:vAlign w:val="center"/>
            <w:hideMark/>
          </w:tcPr>
          <w:p w14:paraId="79D22A29" w14:textId="0F8F894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w:t>
            </w:r>
          </w:p>
        </w:tc>
      </w:tr>
      <w:tr w:rsidR="00DB3ACA" w:rsidRPr="000E4358" w14:paraId="4CE9546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E11F59E" w14:textId="1092F736"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Vaccinium </w:t>
            </w:r>
            <w:proofErr w:type="spellStart"/>
            <w:r w:rsidRPr="000E4358">
              <w:rPr>
                <w:rFonts w:cs="Arial"/>
                <w:i/>
                <w:iCs/>
                <w:color w:val="000000"/>
                <w:sz w:val="18"/>
                <w:szCs w:val="18"/>
              </w:rPr>
              <w:t>myrsinites</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4208AF20" w14:textId="71229AD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2333ADC" w14:textId="579B549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6265FAC3" w14:textId="7D08218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Upland</w:t>
            </w:r>
          </w:p>
        </w:tc>
        <w:tc>
          <w:tcPr>
            <w:tcW w:w="1165" w:type="dxa"/>
            <w:tcBorders>
              <w:top w:val="nil"/>
              <w:left w:val="nil"/>
              <w:bottom w:val="single" w:sz="4" w:space="0" w:color="auto"/>
              <w:right w:val="single" w:sz="4" w:space="0" w:color="auto"/>
            </w:tcBorders>
            <w:shd w:val="clear" w:color="auto" w:fill="auto"/>
            <w:noWrap/>
            <w:vAlign w:val="center"/>
            <w:hideMark/>
          </w:tcPr>
          <w:p w14:paraId="7D51F9CE" w14:textId="3BFA421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5.64</w:t>
            </w:r>
          </w:p>
        </w:tc>
      </w:tr>
      <w:tr w:rsidR="00DB3ACA" w:rsidRPr="000E4358" w14:paraId="4B7E1DF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2E5834A9" w14:textId="0AC6E38C"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Vallisneria americana</w:t>
            </w:r>
          </w:p>
        </w:tc>
        <w:tc>
          <w:tcPr>
            <w:tcW w:w="1517" w:type="dxa"/>
            <w:tcBorders>
              <w:top w:val="nil"/>
              <w:left w:val="nil"/>
              <w:bottom w:val="single" w:sz="4" w:space="0" w:color="auto"/>
              <w:right w:val="single" w:sz="4" w:space="0" w:color="auto"/>
            </w:tcBorders>
            <w:shd w:val="clear" w:color="auto" w:fill="auto"/>
            <w:noWrap/>
            <w:vAlign w:val="center"/>
            <w:hideMark/>
          </w:tcPr>
          <w:p w14:paraId="08E8FC2F" w14:textId="0B142E4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D1F40CF" w14:textId="203F368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630625B4" w14:textId="341B946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7DE168CB" w14:textId="21186E6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w:t>
            </w:r>
          </w:p>
        </w:tc>
      </w:tr>
      <w:tr w:rsidR="00DB3ACA" w:rsidRPr="000E4358" w14:paraId="68A7238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405188FE" w14:textId="415080D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Verbena </w:t>
            </w:r>
            <w:proofErr w:type="spellStart"/>
            <w:r w:rsidRPr="000E4358">
              <w:rPr>
                <w:rFonts w:cs="Arial"/>
                <w:i/>
                <w:iCs/>
                <w:color w:val="000000"/>
                <w:sz w:val="18"/>
                <w:szCs w:val="18"/>
              </w:rPr>
              <w:t>bonariensis</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13014B72" w14:textId="0D45F6D4" w:rsidR="00DB3ACA" w:rsidRPr="00D90637" w:rsidRDefault="00DB3ACA" w:rsidP="00372369">
            <w:pPr>
              <w:spacing w:before="0" w:after="0"/>
              <w:jc w:val="center"/>
              <w:rPr>
                <w:rFonts w:cs="Arial"/>
                <w:color w:val="000000"/>
                <w:sz w:val="18"/>
                <w:szCs w:val="18"/>
                <w:highlight w:val="yellow"/>
              </w:rPr>
            </w:pPr>
            <w:del w:id="713" w:author="O'Neal, Ashley" w:date="2024-05-17T14:19:00Z" w16du:dateUtc="2024-05-17T18:19:00Z">
              <w:r w:rsidRPr="00D90637" w:rsidDel="00580054">
                <w:rPr>
                  <w:rFonts w:cs="Arial"/>
                  <w:color w:val="000000"/>
                  <w:sz w:val="18"/>
                  <w:szCs w:val="18"/>
                  <w:highlight w:val="yellow"/>
                </w:rPr>
                <w:delText>Exotic</w:delText>
              </w:r>
            </w:del>
            <w:ins w:id="714" w:author="O'Neal, Ashley" w:date="2024-05-17T14:20:00Z" w16du:dateUtc="2024-05-17T18:20:00Z">
              <w:r w:rsidR="00580054"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hideMark/>
          </w:tcPr>
          <w:p w14:paraId="33B81FB8" w14:textId="4373E00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Annual/Perennial</w:t>
            </w:r>
          </w:p>
        </w:tc>
        <w:tc>
          <w:tcPr>
            <w:tcW w:w="1284" w:type="dxa"/>
            <w:tcBorders>
              <w:top w:val="nil"/>
              <w:left w:val="nil"/>
              <w:bottom w:val="single" w:sz="4" w:space="0" w:color="auto"/>
              <w:right w:val="single" w:sz="4" w:space="0" w:color="auto"/>
            </w:tcBorders>
            <w:shd w:val="clear" w:color="auto" w:fill="auto"/>
            <w:vAlign w:val="center"/>
            <w:hideMark/>
          </w:tcPr>
          <w:p w14:paraId="39A59E60" w14:textId="4F66294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center"/>
            <w:hideMark/>
          </w:tcPr>
          <w:p w14:paraId="21B99C1F" w14:textId="1D4BA17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0.56</w:t>
            </w:r>
          </w:p>
        </w:tc>
      </w:tr>
      <w:tr w:rsidR="00DB3ACA" w:rsidRPr="000E4358" w14:paraId="44834DE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F0B032D" w14:textId="797DAC3D"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Verbena </w:t>
            </w:r>
            <w:proofErr w:type="spellStart"/>
            <w:r w:rsidRPr="000E4358">
              <w:rPr>
                <w:rFonts w:cs="Arial"/>
                <w:i/>
                <w:iCs/>
                <w:color w:val="000000"/>
                <w:sz w:val="18"/>
                <w:szCs w:val="18"/>
              </w:rPr>
              <w:t>brasiliensis</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1485CF55" w14:textId="212EB289" w:rsidR="00DB3ACA" w:rsidRPr="00D90637" w:rsidRDefault="00DB3ACA" w:rsidP="00372369">
            <w:pPr>
              <w:spacing w:before="0" w:after="0"/>
              <w:jc w:val="center"/>
              <w:rPr>
                <w:rFonts w:cs="Arial"/>
                <w:color w:val="000000"/>
                <w:sz w:val="18"/>
                <w:szCs w:val="18"/>
                <w:highlight w:val="yellow"/>
              </w:rPr>
            </w:pPr>
            <w:del w:id="715" w:author="O'Neal, Ashley" w:date="2024-05-17T14:19:00Z" w16du:dateUtc="2024-05-17T18:19:00Z">
              <w:r w:rsidRPr="00D90637" w:rsidDel="00580054">
                <w:rPr>
                  <w:rFonts w:cs="Arial"/>
                  <w:color w:val="000000"/>
                  <w:sz w:val="18"/>
                  <w:szCs w:val="18"/>
                  <w:highlight w:val="yellow"/>
                </w:rPr>
                <w:delText>Exotic</w:delText>
              </w:r>
            </w:del>
            <w:ins w:id="716" w:author="O'Neal, Ashley" w:date="2024-05-17T14:20:00Z" w16du:dateUtc="2024-05-17T18:20:00Z">
              <w:r w:rsidR="00580054"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hideMark/>
          </w:tcPr>
          <w:p w14:paraId="6C6FBEA0" w14:textId="3A9EC78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15F0FCA9" w14:textId="7859AE0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center"/>
            <w:hideMark/>
          </w:tcPr>
          <w:p w14:paraId="59198EAC" w14:textId="23764BE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0.35</w:t>
            </w:r>
          </w:p>
        </w:tc>
      </w:tr>
      <w:tr w:rsidR="00DB3ACA" w:rsidRPr="000E4358" w14:paraId="486E370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7C515715" w14:textId="0C4A1B5C"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Viburnum nudum</w:t>
            </w:r>
          </w:p>
        </w:tc>
        <w:tc>
          <w:tcPr>
            <w:tcW w:w="1517" w:type="dxa"/>
            <w:tcBorders>
              <w:top w:val="nil"/>
              <w:left w:val="nil"/>
              <w:bottom w:val="single" w:sz="4" w:space="0" w:color="auto"/>
              <w:right w:val="single" w:sz="4" w:space="0" w:color="auto"/>
            </w:tcBorders>
            <w:shd w:val="clear" w:color="auto" w:fill="auto"/>
            <w:noWrap/>
            <w:vAlign w:val="center"/>
            <w:hideMark/>
          </w:tcPr>
          <w:p w14:paraId="5786C699" w14:textId="12084E6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87DD317" w14:textId="63B363F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3E180EB2" w14:textId="740E98D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3BF88760" w14:textId="6F0ABDC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5.55</w:t>
            </w:r>
          </w:p>
        </w:tc>
      </w:tr>
      <w:tr w:rsidR="00DB3ACA" w:rsidRPr="000E4358" w14:paraId="37DC56A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474105FE" w14:textId="0A1F92BA"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Vigna </w:t>
            </w:r>
            <w:proofErr w:type="spellStart"/>
            <w:r w:rsidRPr="000E4358">
              <w:rPr>
                <w:rFonts w:cs="Arial"/>
                <w:i/>
                <w:iCs/>
                <w:color w:val="000000"/>
                <w:sz w:val="18"/>
                <w:szCs w:val="18"/>
              </w:rPr>
              <w:t>luteola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248FB8F1" w14:textId="784CA0C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38B6BCF5" w14:textId="2EC1609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557BE0D0" w14:textId="4BA265D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center"/>
            <w:hideMark/>
          </w:tcPr>
          <w:p w14:paraId="0C6C754A" w14:textId="302956F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2.31</w:t>
            </w:r>
          </w:p>
        </w:tc>
      </w:tr>
      <w:tr w:rsidR="00DB3ACA" w:rsidRPr="000E4358" w14:paraId="2D9A7BA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AF5E691" w14:textId="3CFA69F2"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Viola lanceolata</w:t>
            </w:r>
          </w:p>
        </w:tc>
        <w:tc>
          <w:tcPr>
            <w:tcW w:w="1517" w:type="dxa"/>
            <w:tcBorders>
              <w:top w:val="nil"/>
              <w:left w:val="nil"/>
              <w:bottom w:val="single" w:sz="4" w:space="0" w:color="auto"/>
              <w:right w:val="single" w:sz="4" w:space="0" w:color="auto"/>
            </w:tcBorders>
            <w:shd w:val="clear" w:color="auto" w:fill="auto"/>
            <w:noWrap/>
            <w:vAlign w:val="center"/>
            <w:hideMark/>
          </w:tcPr>
          <w:p w14:paraId="669B1999" w14:textId="6DBF3A6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731E303" w14:textId="5C31A62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7FDEE186" w14:textId="77BF899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247EC00D" w14:textId="0A0F6AB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5.32</w:t>
            </w:r>
          </w:p>
        </w:tc>
      </w:tr>
      <w:tr w:rsidR="00DB3ACA" w:rsidRPr="000E4358" w14:paraId="509E1F6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A859F37" w14:textId="0C7E7D5A"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Viola </w:t>
            </w:r>
            <w:proofErr w:type="spellStart"/>
            <w:r w:rsidRPr="000E4358">
              <w:rPr>
                <w:rFonts w:cs="Arial"/>
                <w:i/>
                <w:iCs/>
                <w:color w:val="000000"/>
                <w:sz w:val="18"/>
                <w:szCs w:val="18"/>
              </w:rPr>
              <w:t>primulifolia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1339BEA6" w14:textId="6B9B8B0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2953AC97" w14:textId="4930B71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0A10DEDF" w14:textId="6CED1F2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4442C576" w14:textId="5FD1430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6.11</w:t>
            </w:r>
          </w:p>
        </w:tc>
      </w:tr>
      <w:tr w:rsidR="00DB3ACA" w:rsidRPr="000E4358" w14:paraId="2158A6A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5D277C98" w14:textId="7A0478C4"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Vitex </w:t>
            </w:r>
            <w:proofErr w:type="spellStart"/>
            <w:r w:rsidRPr="000E4358">
              <w:rPr>
                <w:rFonts w:cs="Arial"/>
                <w:i/>
                <w:iCs/>
                <w:color w:val="000000"/>
                <w:sz w:val="18"/>
                <w:szCs w:val="18"/>
              </w:rPr>
              <w:t>trifolia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4EE3CCAD" w14:textId="3E3F12F8" w:rsidR="00DB3ACA" w:rsidRPr="00D90637" w:rsidRDefault="00DB3ACA" w:rsidP="00372369">
            <w:pPr>
              <w:spacing w:before="0" w:after="0"/>
              <w:jc w:val="center"/>
              <w:rPr>
                <w:rFonts w:cs="Arial"/>
                <w:color w:val="000000"/>
                <w:sz w:val="18"/>
                <w:szCs w:val="18"/>
                <w:highlight w:val="yellow"/>
              </w:rPr>
            </w:pPr>
            <w:del w:id="717" w:author="O'Neal, Ashley" w:date="2024-05-17T14:19:00Z" w16du:dateUtc="2024-05-17T18:19:00Z">
              <w:r w:rsidRPr="00D90637" w:rsidDel="00580054">
                <w:rPr>
                  <w:rFonts w:cs="Arial"/>
                  <w:color w:val="000000"/>
                  <w:sz w:val="18"/>
                  <w:szCs w:val="18"/>
                  <w:highlight w:val="yellow"/>
                </w:rPr>
                <w:delText>Exotic</w:delText>
              </w:r>
            </w:del>
            <w:ins w:id="718" w:author="O'Neal, Ashley" w:date="2024-05-17T14:20:00Z" w16du:dateUtc="2024-05-17T18:20:00Z">
              <w:r w:rsidR="00580054"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hideMark/>
          </w:tcPr>
          <w:p w14:paraId="142FF38C" w14:textId="66A3B7D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0E9F0E84" w14:textId="31D1AA3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center"/>
            <w:hideMark/>
          </w:tcPr>
          <w:p w14:paraId="06FC8A77" w14:textId="537B253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6DD73B9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0FE7A68" w14:textId="365096A3"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Vitis </w:t>
            </w:r>
            <w:proofErr w:type="spellStart"/>
            <w:r w:rsidRPr="000E4358">
              <w:rPr>
                <w:rFonts w:cs="Arial"/>
                <w:i/>
                <w:iCs/>
                <w:color w:val="000000"/>
                <w:sz w:val="18"/>
                <w:szCs w:val="18"/>
              </w:rPr>
              <w:t>aestivalis</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1DAADFE5" w14:textId="4CAFC04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3F5C0E30" w14:textId="0D6F840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4999118B" w14:textId="0A2921D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center"/>
            <w:hideMark/>
          </w:tcPr>
          <w:p w14:paraId="1042CDA0" w14:textId="6704F7E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2.48</w:t>
            </w:r>
          </w:p>
        </w:tc>
      </w:tr>
      <w:tr w:rsidR="00DB3ACA" w:rsidRPr="000E4358" w14:paraId="2A75177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75158F67" w14:textId="44A6F983"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Vitis cinerea</w:t>
            </w:r>
          </w:p>
        </w:tc>
        <w:tc>
          <w:tcPr>
            <w:tcW w:w="1517" w:type="dxa"/>
            <w:tcBorders>
              <w:top w:val="nil"/>
              <w:left w:val="nil"/>
              <w:bottom w:val="single" w:sz="4" w:space="0" w:color="auto"/>
              <w:right w:val="single" w:sz="4" w:space="0" w:color="auto"/>
            </w:tcBorders>
            <w:shd w:val="clear" w:color="auto" w:fill="auto"/>
            <w:noWrap/>
            <w:vAlign w:val="center"/>
            <w:hideMark/>
          </w:tcPr>
          <w:p w14:paraId="572B5F53" w14:textId="54BEF0F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35F4C533" w14:textId="3C2E9CB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0A3E0B66" w14:textId="633F6E7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center"/>
            <w:hideMark/>
          </w:tcPr>
          <w:p w14:paraId="094801AE" w14:textId="137E0F2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6C33F77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9125DB0" w14:textId="6618BE15"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Vitis rotundifolia</w:t>
            </w:r>
          </w:p>
        </w:tc>
        <w:tc>
          <w:tcPr>
            <w:tcW w:w="1517" w:type="dxa"/>
            <w:tcBorders>
              <w:top w:val="nil"/>
              <w:left w:val="nil"/>
              <w:bottom w:val="single" w:sz="4" w:space="0" w:color="auto"/>
              <w:right w:val="single" w:sz="4" w:space="0" w:color="auto"/>
            </w:tcBorders>
            <w:shd w:val="clear" w:color="auto" w:fill="auto"/>
            <w:noWrap/>
            <w:vAlign w:val="center"/>
            <w:hideMark/>
          </w:tcPr>
          <w:p w14:paraId="00A115E3" w14:textId="5E41272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3ED15CFD" w14:textId="0489241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00E9203F" w14:textId="1C3992E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Not listed</w:t>
            </w:r>
          </w:p>
        </w:tc>
        <w:tc>
          <w:tcPr>
            <w:tcW w:w="1165" w:type="dxa"/>
            <w:tcBorders>
              <w:top w:val="nil"/>
              <w:left w:val="nil"/>
              <w:bottom w:val="single" w:sz="4" w:space="0" w:color="auto"/>
              <w:right w:val="single" w:sz="4" w:space="0" w:color="auto"/>
            </w:tcBorders>
            <w:shd w:val="clear" w:color="auto" w:fill="auto"/>
            <w:noWrap/>
            <w:vAlign w:val="center"/>
            <w:hideMark/>
          </w:tcPr>
          <w:p w14:paraId="0A86B0A9" w14:textId="67C5123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none</w:t>
            </w:r>
          </w:p>
        </w:tc>
      </w:tr>
      <w:tr w:rsidR="00DB3ACA" w:rsidRPr="000E4358" w14:paraId="309DDF1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20A9A527" w14:textId="01EEBDDA" w:rsidR="00DB3ACA" w:rsidRPr="000E4358" w:rsidRDefault="00F44E61" w:rsidP="00372369">
            <w:pPr>
              <w:spacing w:before="0" w:after="0"/>
              <w:rPr>
                <w:rFonts w:cs="Arial"/>
                <w:i/>
                <w:iCs/>
                <w:color w:val="000000"/>
                <w:sz w:val="18"/>
                <w:szCs w:val="18"/>
              </w:rPr>
            </w:pPr>
            <w:ins w:id="719" w:author="O'Neal, Ashley" w:date="2024-07-19T13:27:00Z" w16du:dateUtc="2024-07-19T17:27:00Z">
              <w:r w:rsidRPr="00D90637">
                <w:rPr>
                  <w:rFonts w:cs="Arial"/>
                  <w:i/>
                  <w:iCs/>
                  <w:color w:val="000000"/>
                  <w:sz w:val="18"/>
                  <w:szCs w:val="18"/>
                  <w:highlight w:val="yellow"/>
                </w:rPr>
                <w:t xml:space="preserve">Eleocharis </w:t>
              </w:r>
              <w:proofErr w:type="spellStart"/>
              <w:r w:rsidRPr="00D90637">
                <w:rPr>
                  <w:rFonts w:cs="Arial"/>
                  <w:i/>
                  <w:iCs/>
                  <w:color w:val="000000"/>
                  <w:sz w:val="18"/>
                  <w:szCs w:val="18"/>
                  <w:highlight w:val="yellow"/>
                </w:rPr>
                <w:t>confervoides</w:t>
              </w:r>
              <w:proofErr w:type="spellEnd"/>
              <w:r w:rsidRPr="00D90637">
                <w:rPr>
                  <w:rFonts w:cs="Arial"/>
                  <w:i/>
                  <w:iCs/>
                  <w:color w:val="000000"/>
                  <w:sz w:val="18"/>
                  <w:szCs w:val="18"/>
                  <w:highlight w:val="yellow"/>
                </w:rPr>
                <w:t xml:space="preserve"> (</w:t>
              </w:r>
              <w:r w:rsidRPr="00D90637">
                <w:rPr>
                  <w:rFonts w:cs="Arial"/>
                  <w:iCs/>
                  <w:color w:val="000000"/>
                  <w:sz w:val="18"/>
                  <w:szCs w:val="18"/>
                  <w:highlight w:val="yellow"/>
                </w:rPr>
                <w:t xml:space="preserve">syn. </w:t>
              </w:r>
            </w:ins>
            <w:proofErr w:type="spellStart"/>
            <w:r w:rsidR="00DB3ACA" w:rsidRPr="00D90637">
              <w:rPr>
                <w:rFonts w:cs="Arial"/>
                <w:i/>
                <w:iCs/>
                <w:color w:val="000000"/>
                <w:sz w:val="18"/>
                <w:szCs w:val="18"/>
                <w:highlight w:val="yellow"/>
              </w:rPr>
              <w:t>Websteria</w:t>
            </w:r>
            <w:proofErr w:type="spellEnd"/>
            <w:r w:rsidR="00DB3ACA" w:rsidRPr="00D90637">
              <w:rPr>
                <w:rFonts w:cs="Arial"/>
                <w:i/>
                <w:iCs/>
                <w:color w:val="000000"/>
                <w:sz w:val="18"/>
                <w:szCs w:val="18"/>
                <w:highlight w:val="yellow"/>
              </w:rPr>
              <w:t xml:space="preserve"> </w:t>
            </w:r>
            <w:proofErr w:type="spellStart"/>
            <w:r w:rsidR="00DB3ACA" w:rsidRPr="00D90637">
              <w:rPr>
                <w:rFonts w:cs="Arial"/>
                <w:i/>
                <w:iCs/>
                <w:color w:val="000000"/>
                <w:sz w:val="18"/>
                <w:szCs w:val="18"/>
                <w:highlight w:val="yellow"/>
              </w:rPr>
              <w:t>confervoides</w:t>
            </w:r>
            <w:proofErr w:type="spellEnd"/>
            <w:r w:rsidR="00DB3ACA" w:rsidRPr="00D90637">
              <w:rPr>
                <w:rFonts w:cs="Arial"/>
                <w:i/>
                <w:iCs/>
                <w:color w:val="000000"/>
                <w:sz w:val="18"/>
                <w:szCs w:val="18"/>
                <w:highlight w:val="yellow"/>
              </w:rPr>
              <w:t xml:space="preserve"> </w:t>
            </w:r>
            <w:del w:id="720" w:author="O'Neal, Ashley" w:date="2024-07-19T13:27:00Z" w16du:dateUtc="2024-07-19T17:27:00Z">
              <w:r w:rsidR="00DB3ACA" w:rsidRPr="00D90637" w:rsidDel="00F44E61">
                <w:rPr>
                  <w:rFonts w:cs="Arial"/>
                  <w:i/>
                  <w:iCs/>
                  <w:color w:val="000000"/>
                  <w:sz w:val="18"/>
                  <w:szCs w:val="18"/>
                  <w:highlight w:val="yellow"/>
                </w:rPr>
                <w:delText>(</w:delText>
              </w:r>
              <w:r w:rsidR="00DB3ACA" w:rsidRPr="00D90637" w:rsidDel="00F44E61">
                <w:rPr>
                  <w:rFonts w:cs="Arial"/>
                  <w:iCs/>
                  <w:color w:val="000000"/>
                  <w:sz w:val="18"/>
                  <w:szCs w:val="18"/>
                  <w:highlight w:val="yellow"/>
                </w:rPr>
                <w:delText xml:space="preserve">syn. </w:delText>
              </w:r>
              <w:r w:rsidR="00DB3ACA" w:rsidRPr="00D90637" w:rsidDel="00F44E61">
                <w:rPr>
                  <w:rFonts w:cs="Arial"/>
                  <w:i/>
                  <w:iCs/>
                  <w:color w:val="000000"/>
                  <w:sz w:val="18"/>
                  <w:szCs w:val="18"/>
                  <w:highlight w:val="yellow"/>
                </w:rPr>
                <w:delText>Eleocharis confervoides</w:delText>
              </w:r>
            </w:del>
            <w:r w:rsidR="00DB3ACA" w:rsidRPr="00D90637">
              <w:rPr>
                <w:rFonts w:cs="Arial"/>
                <w:i/>
                <w:iCs/>
                <w:color w:val="000000"/>
                <w:sz w:val="18"/>
                <w:szCs w:val="18"/>
                <w:highlight w:val="yellow"/>
              </w:rPr>
              <w:t>)</w:t>
            </w:r>
          </w:p>
        </w:tc>
        <w:tc>
          <w:tcPr>
            <w:tcW w:w="1517" w:type="dxa"/>
            <w:tcBorders>
              <w:top w:val="nil"/>
              <w:left w:val="nil"/>
              <w:bottom w:val="single" w:sz="4" w:space="0" w:color="auto"/>
              <w:right w:val="single" w:sz="4" w:space="0" w:color="auto"/>
            </w:tcBorders>
            <w:shd w:val="clear" w:color="auto" w:fill="auto"/>
            <w:noWrap/>
            <w:vAlign w:val="center"/>
            <w:hideMark/>
          </w:tcPr>
          <w:p w14:paraId="27319047" w14:textId="52E3C0F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3378B5BB" w14:textId="066FD67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38E09AC7" w14:textId="0B839FA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1B9EA7F3" w14:textId="539065E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w:t>
            </w:r>
          </w:p>
        </w:tc>
      </w:tr>
      <w:tr w:rsidR="00DB3ACA" w:rsidRPr="000E4358" w14:paraId="7CC5211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3383FF3F" w14:textId="65A2AE34"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Wolffiella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69E3ECD3" w14:textId="2D01E5D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68014BCB" w14:textId="3CDA767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14C58F3A" w14:textId="23FF908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7A146DCC" w14:textId="1E57F74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1</w:t>
            </w:r>
          </w:p>
        </w:tc>
      </w:tr>
      <w:tr w:rsidR="00DB3ACA" w:rsidRPr="000E4358" w14:paraId="3AD9283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31947F66" w14:textId="2FB5A0FA"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 xml:space="preserve">Woodwardia </w:t>
            </w:r>
            <w:proofErr w:type="spellStart"/>
            <w:r w:rsidRPr="000E4358">
              <w:rPr>
                <w:rFonts w:cs="Arial"/>
                <w:i/>
                <w:iCs/>
                <w:color w:val="000000"/>
                <w:sz w:val="18"/>
                <w:szCs w:val="18"/>
              </w:rPr>
              <w:t>areolata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28E83D81" w14:textId="65ED764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708C4258" w14:textId="61DF6B5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4FDA2AEB" w14:textId="5326CC5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7FAD6A6F" w14:textId="127AF61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6.5</w:t>
            </w:r>
          </w:p>
        </w:tc>
      </w:tr>
      <w:tr w:rsidR="00DB3ACA" w:rsidRPr="000E4358" w14:paraId="75D110F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37E7FA61" w14:textId="12406059"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Woodwardia virginica</w:t>
            </w:r>
          </w:p>
        </w:tc>
        <w:tc>
          <w:tcPr>
            <w:tcW w:w="1517" w:type="dxa"/>
            <w:tcBorders>
              <w:top w:val="nil"/>
              <w:left w:val="nil"/>
              <w:bottom w:val="single" w:sz="4" w:space="0" w:color="auto"/>
              <w:right w:val="single" w:sz="4" w:space="0" w:color="auto"/>
            </w:tcBorders>
            <w:shd w:val="clear" w:color="auto" w:fill="auto"/>
            <w:noWrap/>
            <w:vAlign w:val="center"/>
            <w:hideMark/>
          </w:tcPr>
          <w:p w14:paraId="597D2A83" w14:textId="4ABCF77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31D4C42C" w14:textId="4E6DA45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4A76AAFE" w14:textId="5F463B8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458AB867" w14:textId="2465898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3.5</w:t>
            </w:r>
          </w:p>
        </w:tc>
      </w:tr>
      <w:tr w:rsidR="00DB3ACA" w:rsidRPr="000E4358" w14:paraId="2CE52DBF"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7085EEB6" w14:textId="665A96D9"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Xanthosoma sagittifolium</w:t>
            </w:r>
          </w:p>
        </w:tc>
        <w:tc>
          <w:tcPr>
            <w:tcW w:w="1517" w:type="dxa"/>
            <w:tcBorders>
              <w:top w:val="nil"/>
              <w:left w:val="nil"/>
              <w:bottom w:val="single" w:sz="4" w:space="0" w:color="auto"/>
              <w:right w:val="single" w:sz="4" w:space="0" w:color="auto"/>
            </w:tcBorders>
            <w:shd w:val="clear" w:color="auto" w:fill="auto"/>
            <w:noWrap/>
            <w:vAlign w:val="center"/>
            <w:hideMark/>
          </w:tcPr>
          <w:p w14:paraId="5D23A17E" w14:textId="382EA299" w:rsidR="00DB3ACA" w:rsidRPr="000E4358" w:rsidRDefault="00DB3ACA" w:rsidP="00372369">
            <w:pPr>
              <w:spacing w:before="0" w:after="0"/>
              <w:jc w:val="center"/>
              <w:rPr>
                <w:rFonts w:cs="Arial"/>
                <w:color w:val="000000"/>
                <w:sz w:val="18"/>
                <w:szCs w:val="18"/>
              </w:rPr>
            </w:pPr>
            <w:del w:id="721" w:author="O'Neal, Ashley" w:date="2024-05-17T14:19:00Z" w16du:dateUtc="2024-05-17T18:19:00Z">
              <w:r w:rsidRPr="00D90637" w:rsidDel="00580054">
                <w:rPr>
                  <w:rFonts w:cs="Arial"/>
                  <w:color w:val="000000"/>
                  <w:sz w:val="18"/>
                  <w:szCs w:val="18"/>
                  <w:highlight w:val="yellow"/>
                </w:rPr>
                <w:delText>Exotic</w:delText>
              </w:r>
            </w:del>
            <w:ins w:id="722" w:author="O'Neal, Ashley" w:date="2024-05-17T14:20:00Z" w16du:dateUtc="2024-05-17T18:20:00Z">
              <w:r w:rsidR="00580054" w:rsidRPr="00D90637">
                <w:rPr>
                  <w:rFonts w:cs="Arial"/>
                  <w:color w:val="000000"/>
                  <w:sz w:val="18"/>
                  <w:szCs w:val="18"/>
                  <w:highlight w:val="yellow"/>
                </w:rPr>
                <w:t>Nonnative</w:t>
              </w:r>
            </w:ins>
          </w:p>
        </w:tc>
        <w:tc>
          <w:tcPr>
            <w:tcW w:w="1667" w:type="dxa"/>
            <w:tcBorders>
              <w:top w:val="nil"/>
              <w:left w:val="nil"/>
              <w:bottom w:val="single" w:sz="4" w:space="0" w:color="auto"/>
              <w:right w:val="single" w:sz="4" w:space="0" w:color="auto"/>
            </w:tcBorders>
            <w:shd w:val="clear" w:color="auto" w:fill="auto"/>
            <w:vAlign w:val="center"/>
            <w:hideMark/>
          </w:tcPr>
          <w:p w14:paraId="3AF755D6" w14:textId="6389A99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3DA4BE45" w14:textId="333B2C6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74243A80" w14:textId="0022D6D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0</w:t>
            </w:r>
          </w:p>
        </w:tc>
      </w:tr>
      <w:tr w:rsidR="00DB3ACA" w:rsidRPr="000E4358" w14:paraId="542FD8F7"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6F18CBEE" w14:textId="5397C546"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ambigua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2554579C" w14:textId="0077F4D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2FB1AFC0" w14:textId="14F9696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4EB01571" w14:textId="3F4D40D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54336ED6" w14:textId="11BDC58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6.43</w:t>
            </w:r>
          </w:p>
        </w:tc>
      </w:tr>
      <w:tr w:rsidR="00DB3ACA" w:rsidRPr="000E4358" w14:paraId="5E2637E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4AA351AC" w14:textId="384F6B10"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baldwiniana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76811A6F" w14:textId="59CB264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51E00431" w14:textId="6188F12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1A0DACFC" w14:textId="5D9819D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19B20994" w14:textId="2F24418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6.97</w:t>
            </w:r>
          </w:p>
        </w:tc>
      </w:tr>
      <w:tr w:rsidR="00DB3ACA" w:rsidRPr="000E4358" w14:paraId="1D4298F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7B3C4BAC" w14:textId="1CF355AD"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brevifolia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532FF7C0" w14:textId="3E2AA21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72405ABC" w14:textId="0498465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29E5E445" w14:textId="60CE2043"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7372FC36" w14:textId="5EB882D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7.2</w:t>
            </w:r>
          </w:p>
        </w:tc>
      </w:tr>
      <w:tr w:rsidR="00DB3ACA" w:rsidRPr="000E4358" w14:paraId="7A95572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EF2B3DE" w14:textId="677FECB5"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caroliniana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5FEAFC5A" w14:textId="31A8D8F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54DFE515" w14:textId="35981CD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2C642F0C" w14:textId="2797959D"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1A6D9FBA" w14:textId="7D53674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6.14</w:t>
            </w:r>
          </w:p>
        </w:tc>
      </w:tr>
      <w:tr w:rsidR="00DB3ACA" w:rsidRPr="000E4358" w14:paraId="7B66491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4E3DFA17" w14:textId="03ADCDF6"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difformis</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3AB02CBB" w14:textId="3DC30EA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13B0DCC0" w14:textId="7F156CD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03116AED" w14:textId="73FE387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4E3FA9EA" w14:textId="7AC939D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7.5</w:t>
            </w:r>
          </w:p>
        </w:tc>
      </w:tr>
      <w:tr w:rsidR="00DB3ACA" w:rsidRPr="000E4358" w14:paraId="5565AA2E"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E0F6C26" w14:textId="5B1870AA"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drummondii</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50B4B177" w14:textId="53A712C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3F08FCE5" w14:textId="4B895C0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56DAAECA" w14:textId="6F9B4CC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1E704DCE" w14:textId="33DE6EC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3.4</w:t>
            </w:r>
          </w:p>
        </w:tc>
      </w:tr>
      <w:tr w:rsidR="00DB3ACA" w:rsidRPr="000E4358" w14:paraId="39E3E2D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383E9874" w14:textId="774B9596"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elliottii</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546B69A3" w14:textId="29B6938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37C087B4" w14:textId="5C467B9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7022D709" w14:textId="16FFDF4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03A05B86" w14:textId="712603C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6.69</w:t>
            </w:r>
          </w:p>
        </w:tc>
      </w:tr>
      <w:tr w:rsidR="00DB3ACA" w:rsidRPr="000E4358" w14:paraId="1F562FA3"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76825706" w14:textId="5A6AF634"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fimbriata</w:t>
            </w:r>
          </w:p>
        </w:tc>
        <w:tc>
          <w:tcPr>
            <w:tcW w:w="1517" w:type="dxa"/>
            <w:tcBorders>
              <w:top w:val="nil"/>
              <w:left w:val="nil"/>
              <w:bottom w:val="single" w:sz="4" w:space="0" w:color="auto"/>
              <w:right w:val="single" w:sz="4" w:space="0" w:color="auto"/>
            </w:tcBorders>
            <w:shd w:val="clear" w:color="auto" w:fill="auto"/>
            <w:noWrap/>
            <w:vAlign w:val="center"/>
            <w:hideMark/>
          </w:tcPr>
          <w:p w14:paraId="01518A3A" w14:textId="547402B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30308F17" w14:textId="0199919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51EE2BCA" w14:textId="7B73C0B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3912BFD5" w14:textId="22B4614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w:t>
            </w:r>
          </w:p>
        </w:tc>
      </w:tr>
      <w:tr w:rsidR="00DB3ACA" w:rsidRPr="000E4358" w14:paraId="5A08C50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486E5136" w14:textId="7D03D1E7"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flabelliformis</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4B2E6C05" w14:textId="16987C3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4EF2C8C4" w14:textId="72E1EFA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530CF5F2" w14:textId="60B45AF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33443096" w14:textId="0212D30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w:t>
            </w:r>
          </w:p>
        </w:tc>
      </w:tr>
      <w:tr w:rsidR="00DB3ACA" w:rsidRPr="000E4358" w14:paraId="261705F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D7AA164" w14:textId="2735B152"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isoetifolia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048E2DA2" w14:textId="51E0561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5D794B15" w14:textId="265426F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11425D6B" w14:textId="0566E34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3A067DDB" w14:textId="572A4B6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9.75</w:t>
            </w:r>
          </w:p>
        </w:tc>
      </w:tr>
      <w:tr w:rsidR="00DB3ACA" w:rsidRPr="000E4358" w14:paraId="3B00086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5C4B97AF" w14:textId="0C9B66C4"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jupicai</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5B070A0F" w14:textId="40C2377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3819DA76" w14:textId="75D65D9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center"/>
            <w:hideMark/>
          </w:tcPr>
          <w:p w14:paraId="52DEA1C1" w14:textId="3BD06A4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FACW</w:t>
            </w:r>
          </w:p>
        </w:tc>
        <w:tc>
          <w:tcPr>
            <w:tcW w:w="1165" w:type="dxa"/>
            <w:tcBorders>
              <w:top w:val="nil"/>
              <w:left w:val="nil"/>
              <w:bottom w:val="single" w:sz="4" w:space="0" w:color="auto"/>
              <w:right w:val="single" w:sz="4" w:space="0" w:color="auto"/>
            </w:tcBorders>
            <w:shd w:val="clear" w:color="auto" w:fill="auto"/>
            <w:noWrap/>
            <w:vAlign w:val="center"/>
            <w:hideMark/>
          </w:tcPr>
          <w:p w14:paraId="41F04E7E" w14:textId="45890CB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3.51</w:t>
            </w:r>
          </w:p>
        </w:tc>
      </w:tr>
      <w:tr w:rsidR="00DB3ACA" w:rsidRPr="000E4358" w14:paraId="0B036779"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0B4EF59E" w14:textId="35B99ECC"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lastRenderedPageBreak/>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laxifolia</w:t>
            </w:r>
            <w:proofErr w:type="spellEnd"/>
            <w:r w:rsidRPr="000E4358">
              <w:rPr>
                <w:rFonts w:cs="Arial"/>
                <w:i/>
                <w:iCs/>
                <w:color w:val="000000"/>
                <w:sz w:val="18"/>
                <w:szCs w:val="18"/>
              </w:rPr>
              <w:t xml:space="preserve"> (</w:t>
            </w:r>
            <w:r w:rsidRPr="000E4358">
              <w:rPr>
                <w:rFonts w:cs="Arial"/>
                <w:iCs/>
                <w:color w:val="000000"/>
                <w:sz w:val="18"/>
                <w:szCs w:val="18"/>
              </w:rPr>
              <w:t xml:space="preserve">syn. </w:t>
            </w:r>
            <w:proofErr w:type="spellStart"/>
            <w:r w:rsidRPr="000E4358">
              <w:rPr>
                <w:rFonts w:cs="Arial"/>
                <w:i/>
                <w:iCs/>
                <w:color w:val="000000"/>
                <w:sz w:val="18"/>
                <w:szCs w:val="18"/>
              </w:rPr>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iridifolia</w:t>
            </w:r>
            <w:proofErr w:type="spellEnd"/>
            <w:r w:rsidRPr="000E4358">
              <w:rPr>
                <w:rFonts w:cs="Arial"/>
                <w:i/>
                <w:iCs/>
                <w:color w:val="000000"/>
                <w:sz w:val="18"/>
                <w:szCs w:val="18"/>
              </w:rPr>
              <w:t>)</w:t>
            </w:r>
          </w:p>
        </w:tc>
        <w:tc>
          <w:tcPr>
            <w:tcW w:w="1517" w:type="dxa"/>
            <w:tcBorders>
              <w:top w:val="nil"/>
              <w:left w:val="nil"/>
              <w:bottom w:val="single" w:sz="4" w:space="0" w:color="auto"/>
              <w:right w:val="single" w:sz="4" w:space="0" w:color="auto"/>
            </w:tcBorders>
            <w:shd w:val="clear" w:color="auto" w:fill="auto"/>
            <w:noWrap/>
            <w:vAlign w:val="center"/>
            <w:hideMark/>
          </w:tcPr>
          <w:p w14:paraId="6F316997" w14:textId="2D0DDB8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55ACB2BA" w14:textId="07AC1866"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5D516090" w14:textId="7030BDAB"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15F249BC" w14:textId="18E9474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w:t>
            </w:r>
          </w:p>
        </w:tc>
      </w:tr>
      <w:tr w:rsidR="00DB3ACA" w:rsidRPr="000E4358" w14:paraId="72D1DC3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CA54CF3" w14:textId="4448165C" w:rsidR="00DB3ACA" w:rsidRPr="000E4358" w:rsidRDefault="00DB3ACA" w:rsidP="00372369">
            <w:pPr>
              <w:spacing w:before="0" w:after="0"/>
              <w:rPr>
                <w:rFonts w:cs="Arial"/>
                <w:i/>
                <w:iCs/>
                <w:color w:val="000000"/>
                <w:sz w:val="18"/>
                <w:szCs w:val="18"/>
              </w:rPr>
            </w:pPr>
            <w:proofErr w:type="spellStart"/>
            <w:r w:rsidRPr="00D90637">
              <w:rPr>
                <w:rFonts w:cs="Arial"/>
                <w:i/>
                <w:iCs/>
                <w:color w:val="000000"/>
                <w:sz w:val="18"/>
                <w:szCs w:val="18"/>
                <w:highlight w:val="yellow"/>
              </w:rPr>
              <w:t>Xyris</w:t>
            </w:r>
            <w:proofErr w:type="spellEnd"/>
            <w:r w:rsidRPr="00D90637">
              <w:rPr>
                <w:rFonts w:cs="Arial"/>
                <w:i/>
                <w:iCs/>
                <w:color w:val="000000"/>
                <w:sz w:val="18"/>
                <w:szCs w:val="18"/>
                <w:highlight w:val="yellow"/>
              </w:rPr>
              <w:t xml:space="preserve"> </w:t>
            </w:r>
            <w:proofErr w:type="spellStart"/>
            <w:r w:rsidRPr="00D90637">
              <w:rPr>
                <w:rFonts w:cs="Arial"/>
                <w:i/>
                <w:iCs/>
                <w:color w:val="000000"/>
                <w:sz w:val="18"/>
                <w:szCs w:val="18"/>
                <w:highlight w:val="yellow"/>
              </w:rPr>
              <w:t>laxifolia</w:t>
            </w:r>
            <w:proofErr w:type="spellEnd"/>
            <w:r w:rsidRPr="00D90637">
              <w:rPr>
                <w:rFonts w:cs="Arial"/>
                <w:i/>
                <w:iCs/>
                <w:color w:val="000000"/>
                <w:sz w:val="18"/>
                <w:szCs w:val="18"/>
                <w:highlight w:val="yellow"/>
              </w:rPr>
              <w:t xml:space="preserve"> </w:t>
            </w:r>
            <w:ins w:id="723" w:author="O'Neal, Ashley" w:date="2024-07-19T13:31:00Z" w16du:dateUtc="2024-07-19T17:31:00Z">
              <w:r w:rsidR="00D90637" w:rsidRPr="00D90637">
                <w:rPr>
                  <w:rFonts w:cs="Arial"/>
                  <w:i/>
                  <w:iCs/>
                  <w:color w:val="000000"/>
                  <w:sz w:val="18"/>
                  <w:szCs w:val="18"/>
                  <w:highlight w:val="yellow"/>
                </w:rPr>
                <w:t xml:space="preserve">(syn. X. </w:t>
              </w:r>
            </w:ins>
            <w:proofErr w:type="spellStart"/>
            <w:r w:rsidRPr="00D90637">
              <w:rPr>
                <w:rFonts w:cs="Arial"/>
                <w:i/>
                <w:iCs/>
                <w:color w:val="000000"/>
                <w:sz w:val="18"/>
                <w:szCs w:val="18"/>
                <w:highlight w:val="yellow"/>
              </w:rPr>
              <w:t>iridifolia</w:t>
            </w:r>
            <w:proofErr w:type="spellEnd"/>
            <w:ins w:id="724" w:author="O'Neal, Ashley" w:date="2024-07-19T13:31:00Z" w16du:dateUtc="2024-07-19T17:31:00Z">
              <w:r w:rsidR="00D90637" w:rsidRPr="00D90637">
                <w:rPr>
                  <w:rFonts w:cs="Arial"/>
                  <w:i/>
                  <w:iCs/>
                  <w:color w:val="000000"/>
                  <w:sz w:val="18"/>
                  <w:szCs w:val="18"/>
                  <w:highlight w:val="yellow"/>
                </w:rPr>
                <w:t>)</w:t>
              </w:r>
            </w:ins>
          </w:p>
        </w:tc>
        <w:tc>
          <w:tcPr>
            <w:tcW w:w="1517" w:type="dxa"/>
            <w:tcBorders>
              <w:top w:val="nil"/>
              <w:left w:val="nil"/>
              <w:bottom w:val="single" w:sz="4" w:space="0" w:color="auto"/>
              <w:right w:val="single" w:sz="4" w:space="0" w:color="auto"/>
            </w:tcBorders>
            <w:shd w:val="clear" w:color="auto" w:fill="auto"/>
            <w:noWrap/>
            <w:vAlign w:val="center"/>
            <w:hideMark/>
          </w:tcPr>
          <w:p w14:paraId="0C85BE67" w14:textId="52A13AF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01E62AC5" w14:textId="0E610CC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760387A1" w14:textId="3C32D97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007710F3" w14:textId="05CEBC60"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w:t>
            </w:r>
          </w:p>
        </w:tc>
      </w:tr>
      <w:tr w:rsidR="00DB3ACA" w:rsidRPr="000E4358" w14:paraId="43DB4AFA"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77FA350C" w14:textId="671D5D2E"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platylepis</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54D1F788" w14:textId="6C8C914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16120515" w14:textId="67AEAD1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4C59C6F4" w14:textId="3332D95E"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2B324DB1" w14:textId="40C9C3B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5.32</w:t>
            </w:r>
          </w:p>
        </w:tc>
      </w:tr>
      <w:tr w:rsidR="00DB3ACA" w:rsidRPr="000E4358" w14:paraId="260E1FA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4ED84431" w14:textId="176611C9"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serotina</w:t>
            </w:r>
          </w:p>
        </w:tc>
        <w:tc>
          <w:tcPr>
            <w:tcW w:w="1517" w:type="dxa"/>
            <w:tcBorders>
              <w:top w:val="nil"/>
              <w:left w:val="nil"/>
              <w:bottom w:val="single" w:sz="4" w:space="0" w:color="auto"/>
              <w:right w:val="single" w:sz="4" w:space="0" w:color="auto"/>
            </w:tcBorders>
            <w:shd w:val="clear" w:color="auto" w:fill="auto"/>
            <w:noWrap/>
            <w:vAlign w:val="center"/>
            <w:hideMark/>
          </w:tcPr>
          <w:p w14:paraId="59BCF0CE" w14:textId="41C4F86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406EE2FB" w14:textId="3C796918"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79069058" w14:textId="18C19EFA"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0BDC8605" w14:textId="56FCADD1"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4</w:t>
            </w:r>
          </w:p>
        </w:tc>
      </w:tr>
      <w:tr w:rsidR="00DB3ACA" w:rsidRPr="000E4358" w14:paraId="36FC88F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06E0CEC4" w14:textId="36A51254"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Xyris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smalliana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7968F62A" w14:textId="75BCED7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4AB8959B" w14:textId="6BEEDCF9"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265027F6" w14:textId="45A0284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6C19DB3C" w14:textId="2C36145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7.8</w:t>
            </w:r>
          </w:p>
        </w:tc>
      </w:tr>
      <w:tr w:rsidR="00DB3ACA" w:rsidRPr="000E4358" w14:paraId="501287D0"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111ED1BC" w14:textId="31B6502D" w:rsidR="00DB3ACA" w:rsidRPr="000E4358" w:rsidRDefault="00DB3ACA" w:rsidP="00372369">
            <w:pPr>
              <w:spacing w:before="0" w:after="0"/>
              <w:rPr>
                <w:rFonts w:cs="Arial"/>
                <w:i/>
                <w:iCs/>
                <w:color w:val="000000"/>
                <w:sz w:val="18"/>
                <w:szCs w:val="18"/>
              </w:rPr>
            </w:pPr>
            <w:r w:rsidRPr="000E4358">
              <w:rPr>
                <w:rFonts w:cs="Arial"/>
                <w:i/>
                <w:iCs/>
                <w:color w:val="000000"/>
                <w:sz w:val="18"/>
                <w:szCs w:val="18"/>
              </w:rPr>
              <w:t>Zizania aquatica</w:t>
            </w:r>
          </w:p>
        </w:tc>
        <w:tc>
          <w:tcPr>
            <w:tcW w:w="1517" w:type="dxa"/>
            <w:tcBorders>
              <w:top w:val="nil"/>
              <w:left w:val="nil"/>
              <w:bottom w:val="single" w:sz="4" w:space="0" w:color="auto"/>
              <w:right w:val="single" w:sz="4" w:space="0" w:color="auto"/>
            </w:tcBorders>
            <w:shd w:val="clear" w:color="auto" w:fill="auto"/>
            <w:noWrap/>
            <w:vAlign w:val="center"/>
            <w:hideMark/>
          </w:tcPr>
          <w:p w14:paraId="6660CBA6" w14:textId="3A2EA5A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2A717B8B" w14:textId="2A954F82"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Annual</w:t>
            </w:r>
          </w:p>
        </w:tc>
        <w:tc>
          <w:tcPr>
            <w:tcW w:w="1284" w:type="dxa"/>
            <w:tcBorders>
              <w:top w:val="nil"/>
              <w:left w:val="nil"/>
              <w:bottom w:val="single" w:sz="4" w:space="0" w:color="auto"/>
              <w:right w:val="single" w:sz="4" w:space="0" w:color="auto"/>
            </w:tcBorders>
            <w:shd w:val="clear" w:color="auto" w:fill="auto"/>
            <w:vAlign w:val="center"/>
            <w:hideMark/>
          </w:tcPr>
          <w:p w14:paraId="5E9D4DF9" w14:textId="3D17FA47"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53C5386D" w14:textId="5BE95DA4"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7.5</w:t>
            </w:r>
          </w:p>
        </w:tc>
      </w:tr>
      <w:tr w:rsidR="00DB3ACA" w:rsidRPr="000E4358" w14:paraId="16DDA35D"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hideMark/>
          </w:tcPr>
          <w:p w14:paraId="71F104B6" w14:textId="22BA5357" w:rsidR="00DB3ACA" w:rsidRPr="000E4358" w:rsidRDefault="00DB3ACA" w:rsidP="00372369">
            <w:pPr>
              <w:spacing w:before="0" w:after="0"/>
              <w:rPr>
                <w:rFonts w:cs="Arial"/>
                <w:i/>
                <w:iCs/>
                <w:color w:val="000000"/>
                <w:sz w:val="18"/>
                <w:szCs w:val="18"/>
              </w:rPr>
            </w:pPr>
            <w:proofErr w:type="spellStart"/>
            <w:r w:rsidRPr="000E4358">
              <w:rPr>
                <w:rFonts w:cs="Arial"/>
                <w:i/>
                <w:iCs/>
                <w:color w:val="000000"/>
                <w:sz w:val="18"/>
                <w:szCs w:val="18"/>
              </w:rPr>
              <w:t>Zizaniopsis</w:t>
            </w:r>
            <w:proofErr w:type="spellEnd"/>
            <w:r w:rsidRPr="000E4358">
              <w:rPr>
                <w:rFonts w:cs="Arial"/>
                <w:i/>
                <w:iCs/>
                <w:color w:val="000000"/>
                <w:sz w:val="18"/>
                <w:szCs w:val="18"/>
              </w:rPr>
              <w:t xml:space="preserve"> </w:t>
            </w:r>
            <w:proofErr w:type="spellStart"/>
            <w:r w:rsidRPr="000E4358">
              <w:rPr>
                <w:rFonts w:cs="Arial"/>
                <w:i/>
                <w:iCs/>
                <w:color w:val="000000"/>
                <w:sz w:val="18"/>
                <w:szCs w:val="18"/>
              </w:rPr>
              <w:t>miliacea</w:t>
            </w:r>
            <w:proofErr w:type="spellEnd"/>
          </w:p>
        </w:tc>
        <w:tc>
          <w:tcPr>
            <w:tcW w:w="1517" w:type="dxa"/>
            <w:tcBorders>
              <w:top w:val="nil"/>
              <w:left w:val="nil"/>
              <w:bottom w:val="single" w:sz="4" w:space="0" w:color="auto"/>
              <w:right w:val="single" w:sz="4" w:space="0" w:color="auto"/>
            </w:tcBorders>
            <w:shd w:val="clear" w:color="auto" w:fill="auto"/>
            <w:noWrap/>
            <w:vAlign w:val="center"/>
            <w:hideMark/>
          </w:tcPr>
          <w:p w14:paraId="464EA544" w14:textId="611C069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Native</w:t>
            </w:r>
          </w:p>
        </w:tc>
        <w:tc>
          <w:tcPr>
            <w:tcW w:w="1667" w:type="dxa"/>
            <w:tcBorders>
              <w:top w:val="nil"/>
              <w:left w:val="nil"/>
              <w:bottom w:val="single" w:sz="4" w:space="0" w:color="auto"/>
              <w:right w:val="single" w:sz="4" w:space="0" w:color="auto"/>
            </w:tcBorders>
            <w:shd w:val="clear" w:color="auto" w:fill="auto"/>
            <w:vAlign w:val="center"/>
            <w:hideMark/>
          </w:tcPr>
          <w:p w14:paraId="5226F1F3" w14:textId="0B36EFAF"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Perennial</w:t>
            </w:r>
          </w:p>
        </w:tc>
        <w:tc>
          <w:tcPr>
            <w:tcW w:w="1284" w:type="dxa"/>
            <w:tcBorders>
              <w:top w:val="nil"/>
              <w:left w:val="nil"/>
              <w:bottom w:val="single" w:sz="4" w:space="0" w:color="auto"/>
              <w:right w:val="single" w:sz="4" w:space="0" w:color="auto"/>
            </w:tcBorders>
            <w:shd w:val="clear" w:color="auto" w:fill="auto"/>
            <w:vAlign w:val="center"/>
            <w:hideMark/>
          </w:tcPr>
          <w:p w14:paraId="3B1CE5B9" w14:textId="5595D1F5"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OBL</w:t>
            </w:r>
          </w:p>
        </w:tc>
        <w:tc>
          <w:tcPr>
            <w:tcW w:w="1165" w:type="dxa"/>
            <w:tcBorders>
              <w:top w:val="nil"/>
              <w:left w:val="nil"/>
              <w:bottom w:val="single" w:sz="4" w:space="0" w:color="auto"/>
              <w:right w:val="single" w:sz="4" w:space="0" w:color="auto"/>
            </w:tcBorders>
            <w:shd w:val="clear" w:color="auto" w:fill="auto"/>
            <w:noWrap/>
            <w:vAlign w:val="center"/>
            <w:hideMark/>
          </w:tcPr>
          <w:p w14:paraId="5EA5BA01" w14:textId="6FA4857C" w:rsidR="00DB3ACA" w:rsidRPr="000E4358" w:rsidRDefault="00DB3ACA" w:rsidP="00372369">
            <w:pPr>
              <w:spacing w:before="0" w:after="0"/>
              <w:jc w:val="center"/>
              <w:rPr>
                <w:rFonts w:cs="Arial"/>
                <w:color w:val="000000"/>
                <w:sz w:val="18"/>
                <w:szCs w:val="18"/>
              </w:rPr>
            </w:pPr>
            <w:r w:rsidRPr="000E4358">
              <w:rPr>
                <w:rFonts w:cs="Arial"/>
                <w:color w:val="000000"/>
                <w:sz w:val="18"/>
                <w:szCs w:val="18"/>
              </w:rPr>
              <w:t>6.21</w:t>
            </w:r>
          </w:p>
        </w:tc>
      </w:tr>
      <w:tr w:rsidR="00DB3ACA" w:rsidRPr="000E4358" w14:paraId="6CD472B1"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tcPr>
          <w:p w14:paraId="4FD0E8F2" w14:textId="15A1CBF4" w:rsidR="00DB3ACA" w:rsidRPr="000E4358" w:rsidRDefault="00DB3ACA" w:rsidP="00372369">
            <w:pPr>
              <w:spacing w:before="0" w:after="0"/>
              <w:rPr>
                <w:rFonts w:cs="Arial"/>
                <w:i/>
                <w:iCs/>
                <w:color w:val="000000"/>
                <w:sz w:val="18"/>
                <w:szCs w:val="18"/>
              </w:rPr>
            </w:pPr>
          </w:p>
        </w:tc>
        <w:tc>
          <w:tcPr>
            <w:tcW w:w="1517" w:type="dxa"/>
            <w:tcBorders>
              <w:top w:val="nil"/>
              <w:left w:val="nil"/>
              <w:bottom w:val="single" w:sz="4" w:space="0" w:color="auto"/>
              <w:right w:val="single" w:sz="4" w:space="0" w:color="auto"/>
            </w:tcBorders>
            <w:shd w:val="clear" w:color="auto" w:fill="auto"/>
            <w:noWrap/>
            <w:vAlign w:val="center"/>
          </w:tcPr>
          <w:p w14:paraId="1C8574AB" w14:textId="7B1A0450" w:rsidR="00DB3ACA" w:rsidRPr="000E4358" w:rsidRDefault="00DB3ACA" w:rsidP="00372369">
            <w:pPr>
              <w:spacing w:before="0" w:after="0"/>
              <w:jc w:val="center"/>
              <w:rPr>
                <w:rFonts w:cs="Arial"/>
                <w:color w:val="000000"/>
                <w:sz w:val="18"/>
                <w:szCs w:val="18"/>
              </w:rPr>
            </w:pPr>
          </w:p>
        </w:tc>
        <w:tc>
          <w:tcPr>
            <w:tcW w:w="1667" w:type="dxa"/>
            <w:tcBorders>
              <w:top w:val="nil"/>
              <w:left w:val="nil"/>
              <w:bottom w:val="single" w:sz="4" w:space="0" w:color="auto"/>
              <w:right w:val="single" w:sz="4" w:space="0" w:color="auto"/>
            </w:tcBorders>
            <w:shd w:val="clear" w:color="auto" w:fill="auto"/>
            <w:vAlign w:val="center"/>
          </w:tcPr>
          <w:p w14:paraId="46D9750D" w14:textId="30246581" w:rsidR="00DB3ACA" w:rsidRPr="000E4358" w:rsidRDefault="00DB3ACA" w:rsidP="00372369">
            <w:pPr>
              <w:spacing w:before="0" w:after="0"/>
              <w:jc w:val="center"/>
              <w:rPr>
                <w:rFonts w:cs="Arial"/>
                <w:color w:val="000000"/>
                <w:sz w:val="18"/>
                <w:szCs w:val="18"/>
              </w:rPr>
            </w:pPr>
          </w:p>
        </w:tc>
        <w:tc>
          <w:tcPr>
            <w:tcW w:w="1284" w:type="dxa"/>
            <w:tcBorders>
              <w:top w:val="nil"/>
              <w:left w:val="nil"/>
              <w:bottom w:val="single" w:sz="4" w:space="0" w:color="auto"/>
              <w:right w:val="single" w:sz="4" w:space="0" w:color="auto"/>
            </w:tcBorders>
            <w:shd w:val="clear" w:color="auto" w:fill="auto"/>
            <w:vAlign w:val="center"/>
          </w:tcPr>
          <w:p w14:paraId="1F6C3EA7" w14:textId="7F56C3D3" w:rsidR="00DB3ACA" w:rsidRPr="000E4358" w:rsidRDefault="00DB3ACA" w:rsidP="00372369">
            <w:pPr>
              <w:spacing w:before="0" w:after="0"/>
              <w:jc w:val="center"/>
              <w:rPr>
                <w:rFonts w:cs="Arial"/>
                <w:color w:val="000000"/>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16AC58B9" w14:textId="3EA37E2C" w:rsidR="00DB3ACA" w:rsidRPr="000E4358" w:rsidRDefault="00DB3ACA" w:rsidP="00372369">
            <w:pPr>
              <w:spacing w:before="0" w:after="0"/>
              <w:jc w:val="center"/>
              <w:rPr>
                <w:rFonts w:cs="Arial"/>
                <w:color w:val="000000"/>
                <w:sz w:val="18"/>
                <w:szCs w:val="18"/>
              </w:rPr>
            </w:pPr>
          </w:p>
        </w:tc>
      </w:tr>
      <w:tr w:rsidR="00DB3ACA" w:rsidRPr="000E4358" w14:paraId="1016217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tcPr>
          <w:p w14:paraId="2D40E710" w14:textId="212C3607" w:rsidR="00DB3ACA" w:rsidRPr="000E4358" w:rsidRDefault="00DB3ACA" w:rsidP="00372369">
            <w:pPr>
              <w:spacing w:before="0" w:after="0"/>
              <w:rPr>
                <w:rFonts w:cs="Arial"/>
                <w:i/>
                <w:iCs/>
                <w:color w:val="000000"/>
                <w:sz w:val="18"/>
                <w:szCs w:val="18"/>
              </w:rPr>
            </w:pPr>
          </w:p>
        </w:tc>
        <w:tc>
          <w:tcPr>
            <w:tcW w:w="1517" w:type="dxa"/>
            <w:tcBorders>
              <w:top w:val="nil"/>
              <w:left w:val="nil"/>
              <w:bottom w:val="single" w:sz="4" w:space="0" w:color="auto"/>
              <w:right w:val="single" w:sz="4" w:space="0" w:color="auto"/>
            </w:tcBorders>
            <w:shd w:val="clear" w:color="auto" w:fill="auto"/>
            <w:noWrap/>
            <w:vAlign w:val="center"/>
          </w:tcPr>
          <w:p w14:paraId="2DED26E8" w14:textId="38216E6E" w:rsidR="00DB3ACA" w:rsidRPr="000E4358" w:rsidRDefault="00DB3ACA" w:rsidP="00372369">
            <w:pPr>
              <w:spacing w:before="0" w:after="0"/>
              <w:jc w:val="center"/>
              <w:rPr>
                <w:rFonts w:cs="Arial"/>
                <w:color w:val="000000"/>
                <w:sz w:val="18"/>
                <w:szCs w:val="18"/>
              </w:rPr>
            </w:pPr>
          </w:p>
        </w:tc>
        <w:tc>
          <w:tcPr>
            <w:tcW w:w="1667" w:type="dxa"/>
            <w:tcBorders>
              <w:top w:val="nil"/>
              <w:left w:val="nil"/>
              <w:bottom w:val="single" w:sz="4" w:space="0" w:color="auto"/>
              <w:right w:val="single" w:sz="4" w:space="0" w:color="auto"/>
            </w:tcBorders>
            <w:shd w:val="clear" w:color="auto" w:fill="auto"/>
            <w:vAlign w:val="center"/>
          </w:tcPr>
          <w:p w14:paraId="7DFA60CD" w14:textId="75963B2A" w:rsidR="00DB3ACA" w:rsidRPr="000E4358" w:rsidRDefault="00DB3ACA" w:rsidP="00372369">
            <w:pPr>
              <w:spacing w:before="0" w:after="0"/>
              <w:jc w:val="center"/>
              <w:rPr>
                <w:rFonts w:cs="Arial"/>
                <w:color w:val="000000"/>
                <w:sz w:val="18"/>
                <w:szCs w:val="18"/>
              </w:rPr>
            </w:pPr>
          </w:p>
        </w:tc>
        <w:tc>
          <w:tcPr>
            <w:tcW w:w="1284" w:type="dxa"/>
            <w:tcBorders>
              <w:top w:val="nil"/>
              <w:left w:val="nil"/>
              <w:bottom w:val="single" w:sz="4" w:space="0" w:color="auto"/>
              <w:right w:val="single" w:sz="4" w:space="0" w:color="auto"/>
            </w:tcBorders>
            <w:shd w:val="clear" w:color="auto" w:fill="auto"/>
            <w:vAlign w:val="center"/>
          </w:tcPr>
          <w:p w14:paraId="0960A677" w14:textId="1F68A5DB" w:rsidR="00DB3ACA" w:rsidRPr="000E4358" w:rsidRDefault="00DB3ACA" w:rsidP="00372369">
            <w:pPr>
              <w:spacing w:before="0" w:after="0"/>
              <w:jc w:val="center"/>
              <w:rPr>
                <w:rFonts w:cs="Arial"/>
                <w:color w:val="000000"/>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5BDEDECC" w14:textId="0CAF961B" w:rsidR="00DB3ACA" w:rsidRPr="000E4358" w:rsidRDefault="00DB3ACA" w:rsidP="00372369">
            <w:pPr>
              <w:spacing w:before="0" w:after="0"/>
              <w:jc w:val="center"/>
              <w:rPr>
                <w:rFonts w:cs="Arial"/>
                <w:color w:val="000000"/>
                <w:sz w:val="18"/>
                <w:szCs w:val="18"/>
              </w:rPr>
            </w:pPr>
          </w:p>
        </w:tc>
      </w:tr>
      <w:tr w:rsidR="00DB3ACA" w:rsidRPr="000E4358" w14:paraId="2996990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tcPr>
          <w:p w14:paraId="3C0E6E2E" w14:textId="471E5197" w:rsidR="00DB3ACA" w:rsidRPr="000E4358" w:rsidRDefault="00DB3ACA" w:rsidP="00372369">
            <w:pPr>
              <w:spacing w:before="0" w:after="0"/>
              <w:rPr>
                <w:rFonts w:cs="Arial"/>
                <w:i/>
                <w:iCs/>
                <w:color w:val="000000"/>
                <w:sz w:val="18"/>
                <w:szCs w:val="18"/>
              </w:rPr>
            </w:pPr>
          </w:p>
        </w:tc>
        <w:tc>
          <w:tcPr>
            <w:tcW w:w="1517" w:type="dxa"/>
            <w:tcBorders>
              <w:top w:val="nil"/>
              <w:left w:val="nil"/>
              <w:bottom w:val="single" w:sz="4" w:space="0" w:color="auto"/>
              <w:right w:val="single" w:sz="4" w:space="0" w:color="auto"/>
            </w:tcBorders>
            <w:shd w:val="clear" w:color="auto" w:fill="auto"/>
            <w:noWrap/>
            <w:vAlign w:val="center"/>
          </w:tcPr>
          <w:p w14:paraId="10A5AB0A" w14:textId="712CE824" w:rsidR="00DB3ACA" w:rsidRPr="000E4358" w:rsidRDefault="00DB3ACA" w:rsidP="00372369">
            <w:pPr>
              <w:spacing w:before="0" w:after="0"/>
              <w:jc w:val="center"/>
              <w:rPr>
                <w:rFonts w:cs="Arial"/>
                <w:color w:val="000000"/>
                <w:sz w:val="18"/>
                <w:szCs w:val="18"/>
              </w:rPr>
            </w:pPr>
          </w:p>
        </w:tc>
        <w:tc>
          <w:tcPr>
            <w:tcW w:w="1667" w:type="dxa"/>
            <w:tcBorders>
              <w:top w:val="nil"/>
              <w:left w:val="nil"/>
              <w:bottom w:val="single" w:sz="4" w:space="0" w:color="auto"/>
              <w:right w:val="single" w:sz="4" w:space="0" w:color="auto"/>
            </w:tcBorders>
            <w:shd w:val="clear" w:color="auto" w:fill="auto"/>
            <w:vAlign w:val="center"/>
          </w:tcPr>
          <w:p w14:paraId="3E9F4752" w14:textId="62D2A88F" w:rsidR="00DB3ACA" w:rsidRPr="000E4358" w:rsidRDefault="00DB3ACA" w:rsidP="00372369">
            <w:pPr>
              <w:spacing w:before="0" w:after="0"/>
              <w:jc w:val="center"/>
              <w:rPr>
                <w:rFonts w:cs="Arial"/>
                <w:color w:val="000000"/>
                <w:sz w:val="18"/>
                <w:szCs w:val="18"/>
              </w:rPr>
            </w:pPr>
          </w:p>
        </w:tc>
        <w:tc>
          <w:tcPr>
            <w:tcW w:w="1284" w:type="dxa"/>
            <w:tcBorders>
              <w:top w:val="nil"/>
              <w:left w:val="nil"/>
              <w:bottom w:val="single" w:sz="4" w:space="0" w:color="auto"/>
              <w:right w:val="single" w:sz="4" w:space="0" w:color="auto"/>
            </w:tcBorders>
            <w:shd w:val="clear" w:color="auto" w:fill="auto"/>
            <w:vAlign w:val="center"/>
          </w:tcPr>
          <w:p w14:paraId="7F7FE077" w14:textId="46995CFA" w:rsidR="00DB3ACA" w:rsidRPr="000E4358" w:rsidRDefault="00DB3ACA" w:rsidP="00372369">
            <w:pPr>
              <w:spacing w:before="0" w:after="0"/>
              <w:jc w:val="center"/>
              <w:rPr>
                <w:rFonts w:cs="Arial"/>
                <w:color w:val="000000"/>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67D3209A" w14:textId="0490B34C" w:rsidR="00DB3ACA" w:rsidRPr="000E4358" w:rsidRDefault="00DB3ACA" w:rsidP="00372369">
            <w:pPr>
              <w:spacing w:before="0" w:after="0"/>
              <w:jc w:val="center"/>
              <w:rPr>
                <w:rFonts w:cs="Arial"/>
                <w:color w:val="000000"/>
                <w:sz w:val="18"/>
                <w:szCs w:val="18"/>
              </w:rPr>
            </w:pPr>
          </w:p>
        </w:tc>
      </w:tr>
      <w:tr w:rsidR="00DB3ACA" w:rsidRPr="000E4358" w14:paraId="5EDF7BC5"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tcPr>
          <w:p w14:paraId="1179564C" w14:textId="1B7D2AA0" w:rsidR="00DB3ACA" w:rsidRPr="000E4358" w:rsidRDefault="00DB3ACA" w:rsidP="00372369">
            <w:pPr>
              <w:spacing w:before="0" w:after="0"/>
              <w:rPr>
                <w:rFonts w:cs="Arial"/>
                <w:i/>
                <w:iCs/>
                <w:color w:val="000000"/>
                <w:sz w:val="18"/>
                <w:szCs w:val="18"/>
              </w:rPr>
            </w:pPr>
          </w:p>
        </w:tc>
        <w:tc>
          <w:tcPr>
            <w:tcW w:w="1517" w:type="dxa"/>
            <w:tcBorders>
              <w:top w:val="nil"/>
              <w:left w:val="nil"/>
              <w:bottom w:val="single" w:sz="4" w:space="0" w:color="auto"/>
              <w:right w:val="single" w:sz="4" w:space="0" w:color="auto"/>
            </w:tcBorders>
            <w:shd w:val="clear" w:color="auto" w:fill="auto"/>
            <w:noWrap/>
            <w:vAlign w:val="center"/>
          </w:tcPr>
          <w:p w14:paraId="76F05049" w14:textId="2BD8EE07" w:rsidR="00DB3ACA" w:rsidRPr="000E4358" w:rsidRDefault="00DB3ACA" w:rsidP="00372369">
            <w:pPr>
              <w:spacing w:before="0" w:after="0"/>
              <w:jc w:val="center"/>
              <w:rPr>
                <w:rFonts w:cs="Arial"/>
                <w:color w:val="000000"/>
                <w:sz w:val="18"/>
                <w:szCs w:val="18"/>
              </w:rPr>
            </w:pPr>
          </w:p>
        </w:tc>
        <w:tc>
          <w:tcPr>
            <w:tcW w:w="1667" w:type="dxa"/>
            <w:tcBorders>
              <w:top w:val="nil"/>
              <w:left w:val="nil"/>
              <w:bottom w:val="single" w:sz="4" w:space="0" w:color="auto"/>
              <w:right w:val="single" w:sz="4" w:space="0" w:color="auto"/>
            </w:tcBorders>
            <w:shd w:val="clear" w:color="auto" w:fill="auto"/>
            <w:vAlign w:val="center"/>
          </w:tcPr>
          <w:p w14:paraId="7C4506F0" w14:textId="3C305B55" w:rsidR="00DB3ACA" w:rsidRPr="000E4358" w:rsidRDefault="00DB3ACA" w:rsidP="00372369">
            <w:pPr>
              <w:spacing w:before="0" w:after="0"/>
              <w:jc w:val="center"/>
              <w:rPr>
                <w:rFonts w:cs="Arial"/>
                <w:color w:val="000000"/>
                <w:sz w:val="18"/>
                <w:szCs w:val="18"/>
              </w:rPr>
            </w:pPr>
          </w:p>
        </w:tc>
        <w:tc>
          <w:tcPr>
            <w:tcW w:w="1284" w:type="dxa"/>
            <w:tcBorders>
              <w:top w:val="nil"/>
              <w:left w:val="nil"/>
              <w:bottom w:val="single" w:sz="4" w:space="0" w:color="auto"/>
              <w:right w:val="single" w:sz="4" w:space="0" w:color="auto"/>
            </w:tcBorders>
            <w:shd w:val="clear" w:color="auto" w:fill="auto"/>
            <w:vAlign w:val="center"/>
          </w:tcPr>
          <w:p w14:paraId="7F28204B" w14:textId="262CAF16" w:rsidR="00DB3ACA" w:rsidRPr="000E4358" w:rsidRDefault="00DB3ACA" w:rsidP="00372369">
            <w:pPr>
              <w:spacing w:before="0" w:after="0"/>
              <w:jc w:val="center"/>
              <w:rPr>
                <w:rFonts w:cs="Arial"/>
                <w:color w:val="000000"/>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416BC7DF" w14:textId="1B45A55A" w:rsidR="00DB3ACA" w:rsidRPr="000E4358" w:rsidRDefault="00DB3ACA" w:rsidP="00372369">
            <w:pPr>
              <w:spacing w:before="0" w:after="0"/>
              <w:jc w:val="center"/>
              <w:rPr>
                <w:rFonts w:cs="Arial"/>
                <w:color w:val="000000"/>
                <w:sz w:val="18"/>
                <w:szCs w:val="18"/>
              </w:rPr>
            </w:pPr>
          </w:p>
        </w:tc>
      </w:tr>
      <w:tr w:rsidR="00DB3ACA" w:rsidRPr="000E4358" w14:paraId="2F120B4B"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tcPr>
          <w:p w14:paraId="3E9C1287" w14:textId="59E536AD" w:rsidR="00DB3ACA" w:rsidRPr="000E4358" w:rsidRDefault="00DB3ACA" w:rsidP="00372369">
            <w:pPr>
              <w:spacing w:before="0" w:after="0"/>
              <w:rPr>
                <w:rFonts w:cs="Arial"/>
                <w:i/>
                <w:iCs/>
                <w:color w:val="000000"/>
                <w:sz w:val="18"/>
                <w:szCs w:val="18"/>
              </w:rPr>
            </w:pPr>
          </w:p>
        </w:tc>
        <w:tc>
          <w:tcPr>
            <w:tcW w:w="1517" w:type="dxa"/>
            <w:tcBorders>
              <w:top w:val="nil"/>
              <w:left w:val="nil"/>
              <w:bottom w:val="single" w:sz="4" w:space="0" w:color="auto"/>
              <w:right w:val="single" w:sz="4" w:space="0" w:color="auto"/>
            </w:tcBorders>
            <w:shd w:val="clear" w:color="auto" w:fill="auto"/>
            <w:noWrap/>
            <w:vAlign w:val="center"/>
          </w:tcPr>
          <w:p w14:paraId="047F9658" w14:textId="496F618A" w:rsidR="00DB3ACA" w:rsidRPr="000E4358" w:rsidRDefault="00DB3ACA" w:rsidP="00372369">
            <w:pPr>
              <w:spacing w:before="0" w:after="0"/>
              <w:jc w:val="center"/>
              <w:rPr>
                <w:rFonts w:cs="Arial"/>
                <w:color w:val="000000"/>
                <w:sz w:val="18"/>
                <w:szCs w:val="18"/>
              </w:rPr>
            </w:pPr>
          </w:p>
        </w:tc>
        <w:tc>
          <w:tcPr>
            <w:tcW w:w="1667" w:type="dxa"/>
            <w:tcBorders>
              <w:top w:val="nil"/>
              <w:left w:val="nil"/>
              <w:bottom w:val="single" w:sz="4" w:space="0" w:color="auto"/>
              <w:right w:val="single" w:sz="4" w:space="0" w:color="auto"/>
            </w:tcBorders>
            <w:shd w:val="clear" w:color="auto" w:fill="auto"/>
            <w:vAlign w:val="center"/>
          </w:tcPr>
          <w:p w14:paraId="2DB76485" w14:textId="50FDCB0A" w:rsidR="00DB3ACA" w:rsidRPr="000E4358" w:rsidRDefault="00DB3ACA" w:rsidP="00372369">
            <w:pPr>
              <w:spacing w:before="0" w:after="0"/>
              <w:jc w:val="center"/>
              <w:rPr>
                <w:rFonts w:cs="Arial"/>
                <w:color w:val="000000"/>
                <w:sz w:val="18"/>
                <w:szCs w:val="18"/>
              </w:rPr>
            </w:pPr>
          </w:p>
        </w:tc>
        <w:tc>
          <w:tcPr>
            <w:tcW w:w="1284" w:type="dxa"/>
            <w:tcBorders>
              <w:top w:val="nil"/>
              <w:left w:val="nil"/>
              <w:bottom w:val="single" w:sz="4" w:space="0" w:color="auto"/>
              <w:right w:val="single" w:sz="4" w:space="0" w:color="auto"/>
            </w:tcBorders>
            <w:shd w:val="clear" w:color="auto" w:fill="auto"/>
            <w:vAlign w:val="center"/>
          </w:tcPr>
          <w:p w14:paraId="6F97FEC8" w14:textId="33632BA8" w:rsidR="00DB3ACA" w:rsidRPr="000E4358" w:rsidRDefault="00DB3ACA" w:rsidP="00372369">
            <w:pPr>
              <w:spacing w:before="0" w:after="0"/>
              <w:jc w:val="center"/>
              <w:rPr>
                <w:rFonts w:cs="Arial"/>
                <w:color w:val="000000"/>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35162EE6" w14:textId="7E8E8A85" w:rsidR="00DB3ACA" w:rsidRPr="000E4358" w:rsidRDefault="00DB3ACA" w:rsidP="00372369">
            <w:pPr>
              <w:spacing w:before="0" w:after="0"/>
              <w:jc w:val="center"/>
              <w:rPr>
                <w:rFonts w:cs="Arial"/>
                <w:color w:val="000000"/>
                <w:sz w:val="18"/>
                <w:szCs w:val="18"/>
              </w:rPr>
            </w:pPr>
          </w:p>
        </w:tc>
      </w:tr>
      <w:tr w:rsidR="00DB3ACA" w:rsidRPr="000E4358" w14:paraId="3E47D924"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tcPr>
          <w:p w14:paraId="6247F8A3" w14:textId="3D64FCE3" w:rsidR="00DB3ACA" w:rsidRPr="000E4358" w:rsidRDefault="00DB3ACA" w:rsidP="00372369">
            <w:pPr>
              <w:spacing w:before="0" w:after="0"/>
              <w:rPr>
                <w:rFonts w:cs="Arial"/>
                <w:i/>
                <w:iCs/>
                <w:color w:val="000000"/>
                <w:sz w:val="18"/>
                <w:szCs w:val="18"/>
              </w:rPr>
            </w:pPr>
          </w:p>
        </w:tc>
        <w:tc>
          <w:tcPr>
            <w:tcW w:w="1517" w:type="dxa"/>
            <w:tcBorders>
              <w:top w:val="nil"/>
              <w:left w:val="nil"/>
              <w:bottom w:val="single" w:sz="4" w:space="0" w:color="auto"/>
              <w:right w:val="single" w:sz="4" w:space="0" w:color="auto"/>
            </w:tcBorders>
            <w:shd w:val="clear" w:color="auto" w:fill="auto"/>
            <w:noWrap/>
            <w:vAlign w:val="center"/>
          </w:tcPr>
          <w:p w14:paraId="7E1A6E7C" w14:textId="664671F2" w:rsidR="00DB3ACA" w:rsidRPr="000E4358" w:rsidRDefault="00DB3ACA" w:rsidP="00372369">
            <w:pPr>
              <w:spacing w:before="0" w:after="0"/>
              <w:jc w:val="center"/>
              <w:rPr>
                <w:rFonts w:cs="Arial"/>
                <w:color w:val="000000"/>
                <w:sz w:val="18"/>
                <w:szCs w:val="18"/>
              </w:rPr>
            </w:pPr>
          </w:p>
        </w:tc>
        <w:tc>
          <w:tcPr>
            <w:tcW w:w="1667" w:type="dxa"/>
            <w:tcBorders>
              <w:top w:val="nil"/>
              <w:left w:val="nil"/>
              <w:bottom w:val="single" w:sz="4" w:space="0" w:color="auto"/>
              <w:right w:val="single" w:sz="4" w:space="0" w:color="auto"/>
            </w:tcBorders>
            <w:shd w:val="clear" w:color="auto" w:fill="auto"/>
            <w:vAlign w:val="center"/>
          </w:tcPr>
          <w:p w14:paraId="570D931E" w14:textId="378E36D1" w:rsidR="00DB3ACA" w:rsidRPr="000E4358" w:rsidRDefault="00DB3ACA" w:rsidP="00372369">
            <w:pPr>
              <w:spacing w:before="0" w:after="0"/>
              <w:jc w:val="center"/>
              <w:rPr>
                <w:rFonts w:cs="Arial"/>
                <w:color w:val="000000"/>
                <w:sz w:val="18"/>
                <w:szCs w:val="18"/>
              </w:rPr>
            </w:pPr>
          </w:p>
        </w:tc>
        <w:tc>
          <w:tcPr>
            <w:tcW w:w="1284" w:type="dxa"/>
            <w:tcBorders>
              <w:top w:val="nil"/>
              <w:left w:val="nil"/>
              <w:bottom w:val="single" w:sz="4" w:space="0" w:color="auto"/>
              <w:right w:val="single" w:sz="4" w:space="0" w:color="auto"/>
            </w:tcBorders>
            <w:shd w:val="clear" w:color="auto" w:fill="auto"/>
            <w:vAlign w:val="center"/>
          </w:tcPr>
          <w:p w14:paraId="3ED1BA58" w14:textId="65D9CAF6" w:rsidR="00DB3ACA" w:rsidRPr="000E4358" w:rsidRDefault="00DB3ACA" w:rsidP="00372369">
            <w:pPr>
              <w:spacing w:before="0" w:after="0"/>
              <w:jc w:val="center"/>
              <w:rPr>
                <w:rFonts w:cs="Arial"/>
                <w:color w:val="000000"/>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0EE690A6" w14:textId="6F4C33CE" w:rsidR="00DB3ACA" w:rsidRPr="000E4358" w:rsidRDefault="00DB3ACA" w:rsidP="00372369">
            <w:pPr>
              <w:spacing w:before="0" w:after="0"/>
              <w:jc w:val="center"/>
              <w:rPr>
                <w:rFonts w:cs="Arial"/>
                <w:color w:val="000000"/>
                <w:sz w:val="18"/>
                <w:szCs w:val="18"/>
              </w:rPr>
            </w:pPr>
          </w:p>
        </w:tc>
      </w:tr>
      <w:tr w:rsidR="00DB3ACA" w:rsidRPr="000E4358" w14:paraId="77DD1016"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tcPr>
          <w:p w14:paraId="656213B1" w14:textId="596C4A04" w:rsidR="00DB3ACA" w:rsidRPr="000E4358" w:rsidRDefault="00DB3ACA" w:rsidP="00372369">
            <w:pPr>
              <w:spacing w:before="0" w:after="0"/>
              <w:rPr>
                <w:rFonts w:cs="Arial"/>
                <w:i/>
                <w:iCs/>
                <w:color w:val="000000"/>
                <w:sz w:val="18"/>
                <w:szCs w:val="18"/>
              </w:rPr>
            </w:pPr>
          </w:p>
        </w:tc>
        <w:tc>
          <w:tcPr>
            <w:tcW w:w="1517" w:type="dxa"/>
            <w:tcBorders>
              <w:top w:val="nil"/>
              <w:left w:val="nil"/>
              <w:bottom w:val="single" w:sz="4" w:space="0" w:color="auto"/>
              <w:right w:val="single" w:sz="4" w:space="0" w:color="auto"/>
            </w:tcBorders>
            <w:shd w:val="clear" w:color="auto" w:fill="auto"/>
            <w:noWrap/>
            <w:vAlign w:val="center"/>
          </w:tcPr>
          <w:p w14:paraId="7E9A506D" w14:textId="2A604FC0" w:rsidR="00DB3ACA" w:rsidRPr="000E4358" w:rsidRDefault="00DB3ACA" w:rsidP="00372369">
            <w:pPr>
              <w:spacing w:before="0" w:after="0"/>
              <w:jc w:val="center"/>
              <w:rPr>
                <w:rFonts w:cs="Arial"/>
                <w:color w:val="000000"/>
                <w:sz w:val="18"/>
                <w:szCs w:val="18"/>
              </w:rPr>
            </w:pPr>
          </w:p>
        </w:tc>
        <w:tc>
          <w:tcPr>
            <w:tcW w:w="1667" w:type="dxa"/>
            <w:tcBorders>
              <w:top w:val="nil"/>
              <w:left w:val="nil"/>
              <w:bottom w:val="single" w:sz="4" w:space="0" w:color="auto"/>
              <w:right w:val="single" w:sz="4" w:space="0" w:color="auto"/>
            </w:tcBorders>
            <w:shd w:val="clear" w:color="auto" w:fill="auto"/>
            <w:vAlign w:val="center"/>
          </w:tcPr>
          <w:p w14:paraId="010C71B8" w14:textId="4BE0397D" w:rsidR="00DB3ACA" w:rsidRPr="000E4358" w:rsidRDefault="00DB3ACA" w:rsidP="00372369">
            <w:pPr>
              <w:spacing w:before="0" w:after="0"/>
              <w:jc w:val="center"/>
              <w:rPr>
                <w:rFonts w:cs="Arial"/>
                <w:color w:val="000000"/>
                <w:sz w:val="18"/>
                <w:szCs w:val="18"/>
              </w:rPr>
            </w:pPr>
          </w:p>
        </w:tc>
        <w:tc>
          <w:tcPr>
            <w:tcW w:w="1284" w:type="dxa"/>
            <w:tcBorders>
              <w:top w:val="nil"/>
              <w:left w:val="nil"/>
              <w:bottom w:val="single" w:sz="4" w:space="0" w:color="auto"/>
              <w:right w:val="single" w:sz="4" w:space="0" w:color="auto"/>
            </w:tcBorders>
            <w:shd w:val="clear" w:color="auto" w:fill="auto"/>
            <w:vAlign w:val="center"/>
          </w:tcPr>
          <w:p w14:paraId="557346BB" w14:textId="740A47D9" w:rsidR="00DB3ACA" w:rsidRPr="000E4358" w:rsidRDefault="00DB3ACA" w:rsidP="00372369">
            <w:pPr>
              <w:spacing w:before="0" w:after="0"/>
              <w:jc w:val="center"/>
              <w:rPr>
                <w:rFonts w:cs="Arial"/>
                <w:color w:val="000000"/>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426D5830" w14:textId="49734F0F" w:rsidR="00DB3ACA" w:rsidRPr="000E4358" w:rsidRDefault="00DB3ACA" w:rsidP="00372369">
            <w:pPr>
              <w:spacing w:before="0" w:after="0"/>
              <w:jc w:val="center"/>
              <w:rPr>
                <w:rFonts w:cs="Arial"/>
                <w:color w:val="000000"/>
                <w:sz w:val="18"/>
                <w:szCs w:val="18"/>
              </w:rPr>
            </w:pPr>
          </w:p>
        </w:tc>
      </w:tr>
      <w:tr w:rsidR="00DB3ACA" w:rsidRPr="000E4358" w14:paraId="7BBE8C3C"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tcPr>
          <w:p w14:paraId="76BF1659" w14:textId="67ACDCC5" w:rsidR="00DB3ACA" w:rsidRPr="000E4358" w:rsidRDefault="00DB3ACA" w:rsidP="00372369">
            <w:pPr>
              <w:spacing w:before="0" w:after="0"/>
              <w:rPr>
                <w:rFonts w:cs="Arial"/>
                <w:i/>
                <w:iCs/>
                <w:color w:val="000000"/>
                <w:sz w:val="18"/>
                <w:szCs w:val="18"/>
              </w:rPr>
            </w:pPr>
          </w:p>
        </w:tc>
        <w:tc>
          <w:tcPr>
            <w:tcW w:w="1517" w:type="dxa"/>
            <w:tcBorders>
              <w:top w:val="nil"/>
              <w:left w:val="nil"/>
              <w:bottom w:val="single" w:sz="4" w:space="0" w:color="auto"/>
              <w:right w:val="single" w:sz="4" w:space="0" w:color="auto"/>
            </w:tcBorders>
            <w:shd w:val="clear" w:color="auto" w:fill="auto"/>
            <w:noWrap/>
            <w:vAlign w:val="center"/>
          </w:tcPr>
          <w:p w14:paraId="1BC94600" w14:textId="6D9E681A" w:rsidR="00DB3ACA" w:rsidRPr="000E4358" w:rsidRDefault="00DB3ACA" w:rsidP="00372369">
            <w:pPr>
              <w:spacing w:before="0" w:after="0"/>
              <w:jc w:val="center"/>
              <w:rPr>
                <w:rFonts w:cs="Arial"/>
                <w:color w:val="000000"/>
                <w:sz w:val="18"/>
                <w:szCs w:val="18"/>
              </w:rPr>
            </w:pPr>
          </w:p>
        </w:tc>
        <w:tc>
          <w:tcPr>
            <w:tcW w:w="1667" w:type="dxa"/>
            <w:tcBorders>
              <w:top w:val="nil"/>
              <w:left w:val="nil"/>
              <w:bottom w:val="single" w:sz="4" w:space="0" w:color="auto"/>
              <w:right w:val="single" w:sz="4" w:space="0" w:color="auto"/>
            </w:tcBorders>
            <w:shd w:val="clear" w:color="auto" w:fill="auto"/>
            <w:vAlign w:val="center"/>
          </w:tcPr>
          <w:p w14:paraId="138F369C" w14:textId="710C94EB" w:rsidR="00DB3ACA" w:rsidRPr="000E4358" w:rsidRDefault="00DB3ACA" w:rsidP="00372369">
            <w:pPr>
              <w:spacing w:before="0" w:after="0"/>
              <w:jc w:val="center"/>
              <w:rPr>
                <w:rFonts w:cs="Arial"/>
                <w:color w:val="000000"/>
                <w:sz w:val="18"/>
                <w:szCs w:val="18"/>
              </w:rPr>
            </w:pPr>
          </w:p>
        </w:tc>
        <w:tc>
          <w:tcPr>
            <w:tcW w:w="1284" w:type="dxa"/>
            <w:tcBorders>
              <w:top w:val="nil"/>
              <w:left w:val="nil"/>
              <w:bottom w:val="single" w:sz="4" w:space="0" w:color="auto"/>
              <w:right w:val="single" w:sz="4" w:space="0" w:color="auto"/>
            </w:tcBorders>
            <w:shd w:val="clear" w:color="auto" w:fill="auto"/>
            <w:vAlign w:val="center"/>
          </w:tcPr>
          <w:p w14:paraId="782EB285" w14:textId="0AB9F5BC" w:rsidR="00DB3ACA" w:rsidRPr="000E4358" w:rsidRDefault="00DB3ACA" w:rsidP="00372369">
            <w:pPr>
              <w:spacing w:before="0" w:after="0"/>
              <w:jc w:val="center"/>
              <w:rPr>
                <w:rFonts w:cs="Arial"/>
                <w:color w:val="000000"/>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32838CD5" w14:textId="1B14D23D" w:rsidR="00DB3ACA" w:rsidRPr="000E4358" w:rsidRDefault="00DB3ACA" w:rsidP="00372369">
            <w:pPr>
              <w:spacing w:before="0" w:after="0"/>
              <w:jc w:val="center"/>
              <w:rPr>
                <w:rFonts w:cs="Arial"/>
                <w:color w:val="000000"/>
                <w:sz w:val="18"/>
                <w:szCs w:val="18"/>
              </w:rPr>
            </w:pPr>
          </w:p>
        </w:tc>
      </w:tr>
      <w:tr w:rsidR="00DB3ACA" w:rsidRPr="000E4358" w14:paraId="51A29E22"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tcPr>
          <w:p w14:paraId="5816D73A" w14:textId="08D236B2" w:rsidR="00DB3ACA" w:rsidRPr="000E4358" w:rsidRDefault="00DB3ACA" w:rsidP="00372369">
            <w:pPr>
              <w:spacing w:before="0" w:after="0"/>
              <w:rPr>
                <w:rFonts w:cs="Arial"/>
                <w:i/>
                <w:iCs/>
                <w:color w:val="000000"/>
                <w:sz w:val="18"/>
                <w:szCs w:val="18"/>
              </w:rPr>
            </w:pPr>
          </w:p>
        </w:tc>
        <w:tc>
          <w:tcPr>
            <w:tcW w:w="1517" w:type="dxa"/>
            <w:tcBorders>
              <w:top w:val="nil"/>
              <w:left w:val="nil"/>
              <w:bottom w:val="single" w:sz="4" w:space="0" w:color="auto"/>
              <w:right w:val="single" w:sz="4" w:space="0" w:color="auto"/>
            </w:tcBorders>
            <w:shd w:val="clear" w:color="auto" w:fill="auto"/>
            <w:noWrap/>
            <w:vAlign w:val="center"/>
          </w:tcPr>
          <w:p w14:paraId="7F4BA89A" w14:textId="0388F78D" w:rsidR="00DB3ACA" w:rsidRPr="000E4358" w:rsidRDefault="00DB3ACA" w:rsidP="00372369">
            <w:pPr>
              <w:spacing w:before="0" w:after="0"/>
              <w:jc w:val="center"/>
              <w:rPr>
                <w:rFonts w:cs="Arial"/>
                <w:color w:val="000000"/>
                <w:sz w:val="18"/>
                <w:szCs w:val="18"/>
              </w:rPr>
            </w:pPr>
          </w:p>
        </w:tc>
        <w:tc>
          <w:tcPr>
            <w:tcW w:w="1667" w:type="dxa"/>
            <w:tcBorders>
              <w:top w:val="nil"/>
              <w:left w:val="nil"/>
              <w:bottom w:val="single" w:sz="4" w:space="0" w:color="auto"/>
              <w:right w:val="single" w:sz="4" w:space="0" w:color="auto"/>
            </w:tcBorders>
            <w:shd w:val="clear" w:color="auto" w:fill="auto"/>
            <w:vAlign w:val="center"/>
          </w:tcPr>
          <w:p w14:paraId="149028AA" w14:textId="388D8822" w:rsidR="00DB3ACA" w:rsidRPr="000E4358" w:rsidRDefault="00DB3ACA" w:rsidP="00372369">
            <w:pPr>
              <w:spacing w:before="0" w:after="0"/>
              <w:jc w:val="center"/>
              <w:rPr>
                <w:rFonts w:cs="Arial"/>
                <w:color w:val="000000"/>
                <w:sz w:val="18"/>
                <w:szCs w:val="18"/>
              </w:rPr>
            </w:pPr>
          </w:p>
        </w:tc>
        <w:tc>
          <w:tcPr>
            <w:tcW w:w="1284" w:type="dxa"/>
            <w:tcBorders>
              <w:top w:val="nil"/>
              <w:left w:val="nil"/>
              <w:bottom w:val="single" w:sz="4" w:space="0" w:color="auto"/>
              <w:right w:val="single" w:sz="4" w:space="0" w:color="auto"/>
            </w:tcBorders>
            <w:shd w:val="clear" w:color="auto" w:fill="auto"/>
            <w:vAlign w:val="center"/>
          </w:tcPr>
          <w:p w14:paraId="7974BA07" w14:textId="28AC44C3" w:rsidR="00DB3ACA" w:rsidRPr="000E4358" w:rsidRDefault="00DB3ACA" w:rsidP="00372369">
            <w:pPr>
              <w:spacing w:before="0" w:after="0"/>
              <w:jc w:val="center"/>
              <w:rPr>
                <w:rFonts w:cs="Arial"/>
                <w:color w:val="000000"/>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0E118832" w14:textId="73D6C075" w:rsidR="00DB3ACA" w:rsidRPr="000E4358" w:rsidRDefault="00DB3ACA" w:rsidP="00372369">
            <w:pPr>
              <w:spacing w:before="0" w:after="0"/>
              <w:jc w:val="center"/>
              <w:rPr>
                <w:rFonts w:cs="Arial"/>
                <w:color w:val="000000"/>
                <w:sz w:val="18"/>
                <w:szCs w:val="18"/>
              </w:rPr>
            </w:pPr>
          </w:p>
        </w:tc>
      </w:tr>
      <w:tr w:rsidR="00DB3ACA" w:rsidRPr="000E4358" w14:paraId="1C9A5288" w14:textId="77777777" w:rsidTr="00D90637">
        <w:trPr>
          <w:trHeight w:val="240"/>
        </w:trPr>
        <w:tc>
          <w:tcPr>
            <w:tcW w:w="2527" w:type="dxa"/>
            <w:tcBorders>
              <w:top w:val="nil"/>
              <w:left w:val="single" w:sz="4" w:space="0" w:color="auto"/>
              <w:bottom w:val="single" w:sz="4" w:space="0" w:color="auto"/>
              <w:right w:val="single" w:sz="4" w:space="0" w:color="auto"/>
            </w:tcBorders>
            <w:shd w:val="clear" w:color="auto" w:fill="auto"/>
            <w:vAlign w:val="center"/>
          </w:tcPr>
          <w:p w14:paraId="6699727D" w14:textId="10A23D9F" w:rsidR="00DB3ACA" w:rsidRPr="000E4358" w:rsidRDefault="00DB3ACA" w:rsidP="00372369">
            <w:pPr>
              <w:spacing w:before="0" w:after="0"/>
              <w:rPr>
                <w:rFonts w:cs="Arial"/>
                <w:i/>
                <w:iCs/>
                <w:color w:val="000000"/>
                <w:sz w:val="18"/>
                <w:szCs w:val="18"/>
              </w:rPr>
            </w:pPr>
          </w:p>
        </w:tc>
        <w:tc>
          <w:tcPr>
            <w:tcW w:w="1517" w:type="dxa"/>
            <w:tcBorders>
              <w:top w:val="nil"/>
              <w:left w:val="nil"/>
              <w:bottom w:val="single" w:sz="4" w:space="0" w:color="auto"/>
              <w:right w:val="single" w:sz="4" w:space="0" w:color="auto"/>
            </w:tcBorders>
            <w:shd w:val="clear" w:color="auto" w:fill="auto"/>
            <w:noWrap/>
            <w:vAlign w:val="center"/>
          </w:tcPr>
          <w:p w14:paraId="27CA1415" w14:textId="3B22ACA4" w:rsidR="00DB3ACA" w:rsidRPr="000E4358" w:rsidRDefault="00DB3ACA" w:rsidP="00372369">
            <w:pPr>
              <w:spacing w:before="0" w:after="0"/>
              <w:jc w:val="center"/>
              <w:rPr>
                <w:rFonts w:cs="Arial"/>
                <w:color w:val="000000"/>
                <w:sz w:val="18"/>
                <w:szCs w:val="18"/>
              </w:rPr>
            </w:pPr>
          </w:p>
        </w:tc>
        <w:tc>
          <w:tcPr>
            <w:tcW w:w="1667" w:type="dxa"/>
            <w:tcBorders>
              <w:top w:val="nil"/>
              <w:left w:val="nil"/>
              <w:bottom w:val="single" w:sz="4" w:space="0" w:color="auto"/>
              <w:right w:val="single" w:sz="4" w:space="0" w:color="auto"/>
            </w:tcBorders>
            <w:shd w:val="clear" w:color="auto" w:fill="auto"/>
            <w:vAlign w:val="center"/>
          </w:tcPr>
          <w:p w14:paraId="0E7127F9" w14:textId="3C45EC0A" w:rsidR="00DB3ACA" w:rsidRPr="000E4358" w:rsidRDefault="00DB3ACA" w:rsidP="00372369">
            <w:pPr>
              <w:spacing w:before="0" w:after="0"/>
              <w:jc w:val="center"/>
              <w:rPr>
                <w:rFonts w:cs="Arial"/>
                <w:color w:val="000000"/>
                <w:sz w:val="18"/>
                <w:szCs w:val="18"/>
              </w:rPr>
            </w:pPr>
          </w:p>
        </w:tc>
        <w:tc>
          <w:tcPr>
            <w:tcW w:w="1284" w:type="dxa"/>
            <w:tcBorders>
              <w:top w:val="nil"/>
              <w:left w:val="nil"/>
              <w:bottom w:val="single" w:sz="4" w:space="0" w:color="auto"/>
              <w:right w:val="single" w:sz="4" w:space="0" w:color="auto"/>
            </w:tcBorders>
            <w:shd w:val="clear" w:color="auto" w:fill="auto"/>
            <w:vAlign w:val="center"/>
          </w:tcPr>
          <w:p w14:paraId="261733BB" w14:textId="617D1B04" w:rsidR="00DB3ACA" w:rsidRPr="000E4358" w:rsidRDefault="00DB3ACA" w:rsidP="00372369">
            <w:pPr>
              <w:spacing w:before="0" w:after="0"/>
              <w:jc w:val="center"/>
              <w:rPr>
                <w:rFonts w:cs="Arial"/>
                <w:color w:val="000000"/>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63285038" w14:textId="17824B10" w:rsidR="00DB3ACA" w:rsidRPr="000E4358" w:rsidRDefault="00DB3ACA" w:rsidP="00372369">
            <w:pPr>
              <w:spacing w:before="0" w:after="0"/>
              <w:jc w:val="center"/>
              <w:rPr>
                <w:rFonts w:cs="Arial"/>
                <w:color w:val="000000"/>
                <w:sz w:val="18"/>
                <w:szCs w:val="18"/>
              </w:rPr>
            </w:pPr>
          </w:p>
        </w:tc>
      </w:tr>
    </w:tbl>
    <w:p w14:paraId="67B05575" w14:textId="77777777" w:rsidR="007D18E8" w:rsidRPr="000E4358" w:rsidRDefault="007D18E8">
      <w:pPr>
        <w:pStyle w:val="Heading2"/>
        <w:sectPr w:rsidR="007D18E8" w:rsidRPr="000E4358" w:rsidSect="004904B9">
          <w:headerReference w:type="default" r:id="rId14"/>
          <w:pgSz w:w="12240" w:h="15840" w:code="1"/>
          <w:pgMar w:top="1440" w:right="1440" w:bottom="1440" w:left="1440" w:header="360" w:footer="720" w:gutter="0"/>
          <w:cols w:space="720"/>
          <w:docGrid w:linePitch="360"/>
        </w:sectPr>
      </w:pPr>
    </w:p>
    <w:p w14:paraId="7F21E7C0" w14:textId="431E4BAA" w:rsidR="006516E2" w:rsidRPr="000E4358" w:rsidRDefault="00B72649">
      <w:pPr>
        <w:pStyle w:val="Heading2"/>
        <w:rPr>
          <w:sz w:val="22"/>
        </w:rPr>
      </w:pPr>
      <w:r w:rsidRPr="000E4358">
        <w:lastRenderedPageBreak/>
        <w:t>Macroinvertebrate Sample Preparation</w:t>
      </w:r>
      <w:r w:rsidR="007D18E8" w:rsidRPr="000E4358">
        <w:t xml:space="preserve"> and Analysis for Hester-Dendy, Dredge, and Core Samples</w:t>
      </w:r>
    </w:p>
    <w:p w14:paraId="52C4BFA3" w14:textId="77777777" w:rsidR="00B72649" w:rsidRPr="000E4358" w:rsidRDefault="00B72649" w:rsidP="00A92B22">
      <w:pPr>
        <w:pStyle w:val="Heading3"/>
        <w:numPr>
          <w:ilvl w:val="2"/>
          <w:numId w:val="43"/>
        </w:numPr>
      </w:pPr>
      <w:r w:rsidRPr="000E4358">
        <w:t xml:space="preserve">Hester-Dendy Sample </w:t>
      </w:r>
      <w:r w:rsidR="007D18E8" w:rsidRPr="000E4358">
        <w:t xml:space="preserve">Preparation and </w:t>
      </w:r>
      <w:r w:rsidR="008038F2" w:rsidRPr="000E4358">
        <w:t>Analysis</w:t>
      </w:r>
    </w:p>
    <w:p w14:paraId="60F8B90A" w14:textId="2F7DF2C1" w:rsidR="00B72649" w:rsidRPr="000E4358" w:rsidRDefault="0094348F" w:rsidP="00A92B22">
      <w:pPr>
        <w:pStyle w:val="Heading5"/>
        <w:numPr>
          <w:ilvl w:val="4"/>
          <w:numId w:val="105"/>
        </w:numPr>
        <w:rPr>
          <w:rFonts w:cs="Arial"/>
        </w:rPr>
      </w:pPr>
      <w:r w:rsidRPr="000E4358">
        <w:rPr>
          <w:smallCaps/>
        </w:rPr>
        <w:t>Introduction</w:t>
      </w:r>
      <w:r w:rsidR="00B72649" w:rsidRPr="000E4358">
        <w:t xml:space="preserve">:  This </w:t>
      </w:r>
      <w:r w:rsidR="00B72649" w:rsidRPr="000E4358">
        <w:rPr>
          <w:rFonts w:cs="Arial"/>
        </w:rPr>
        <w:t xml:space="preserve">method details the rinsing and storing of macroinvertebrate samples collected with a Hester-Dendy artificial substrate sampler.  It is used for samples collected in environments deemed to have acceptable conditions for calculating macroinvertebrate community and diversity measures according to FS 7430 Hester-Dendy Sampling for the Biological Integrity Criterion.  This method is based on </w:t>
      </w:r>
      <w:r w:rsidR="00430BB0" w:rsidRPr="000E4358">
        <w:rPr>
          <w:rFonts w:cs="Arial"/>
        </w:rPr>
        <w:t>section</w:t>
      </w:r>
      <w:r w:rsidR="00B72649" w:rsidRPr="000E4358">
        <w:rPr>
          <w:rFonts w:cs="Arial"/>
        </w:rPr>
        <w:t xml:space="preserve"> 10500C</w:t>
      </w:r>
      <w:r w:rsidR="00430BB0" w:rsidRPr="000E4358">
        <w:rPr>
          <w:rFonts w:cs="Arial"/>
        </w:rPr>
        <w:t>,</w:t>
      </w:r>
      <w:r w:rsidR="00833A54" w:rsidRPr="000E4358">
        <w:rPr>
          <w:rFonts w:cs="Arial"/>
        </w:rPr>
        <w:t xml:space="preserve"> </w:t>
      </w:r>
      <w:r w:rsidR="00430BB0" w:rsidRPr="000E4358">
        <w:rPr>
          <w:i/>
        </w:rPr>
        <w:t>Benthic Macroinvertebrates, Sample Processing and Analysis</w:t>
      </w:r>
      <w:r w:rsidR="00571B27" w:rsidRPr="000E4358">
        <w:rPr>
          <w:i/>
        </w:rPr>
        <w:t xml:space="preserve"> </w:t>
      </w:r>
      <w:r w:rsidR="00571B27" w:rsidRPr="000E4358">
        <w:t>(2010)</w:t>
      </w:r>
      <w:r w:rsidR="00430BB0" w:rsidRPr="000E4358">
        <w:t>, in</w:t>
      </w:r>
      <w:r w:rsidR="00430BB0" w:rsidRPr="000E4358">
        <w:rPr>
          <w:i/>
        </w:rPr>
        <w:t xml:space="preserve"> </w:t>
      </w:r>
      <w:r w:rsidR="00430BB0" w:rsidRPr="000E4358">
        <w:rPr>
          <w:rFonts w:cs="Arial"/>
        </w:rPr>
        <w:t xml:space="preserve">Standard Methods for the Examination of Water and Wastewater (see </w:t>
      </w:r>
      <w:r w:rsidR="00430BB0" w:rsidRPr="000E4358">
        <w:t xml:space="preserve">Standard Methods Online, </w:t>
      </w:r>
      <w:hyperlink r:id="rId15" w:history="1">
        <w:r w:rsidR="00430BB0" w:rsidRPr="000E4358">
          <w:rPr>
            <w:rStyle w:val="Hyperlink"/>
          </w:rPr>
          <w:t>http://www.standardmethods.org/store/</w:t>
        </w:r>
      </w:hyperlink>
      <w:r w:rsidR="00430BB0" w:rsidRPr="000E4358">
        <w:t xml:space="preserve">; </w:t>
      </w:r>
      <w:r w:rsidR="00577747" w:rsidRPr="000E4358">
        <w:rPr>
          <w:rFonts w:cs="Arial"/>
        </w:rPr>
        <w:t xml:space="preserve">reference </w:t>
      </w:r>
      <w:r w:rsidR="00B72649" w:rsidRPr="000E4358">
        <w:rPr>
          <w:rFonts w:cs="Arial"/>
        </w:rPr>
        <w:t>provided for informational purposes only</w:t>
      </w:r>
      <w:r w:rsidR="00577747" w:rsidRPr="000E4358">
        <w:rPr>
          <w:rFonts w:cs="Arial"/>
        </w:rPr>
        <w:t xml:space="preserve"> and is not required for this procedure</w:t>
      </w:r>
      <w:r w:rsidR="00B72649" w:rsidRPr="000E4358">
        <w:rPr>
          <w:rFonts w:cs="Arial"/>
        </w:rPr>
        <w:t>).</w:t>
      </w:r>
    </w:p>
    <w:p w14:paraId="40DF92E5" w14:textId="77777777" w:rsidR="001621E0" w:rsidRPr="000E4358" w:rsidRDefault="00B72649" w:rsidP="001621E0">
      <w:pPr>
        <w:pStyle w:val="Heading5"/>
      </w:pPr>
      <w:r w:rsidRPr="000E4358">
        <w:rPr>
          <w:smallCaps/>
        </w:rPr>
        <w:t>Laboratory Analyses</w:t>
      </w:r>
    </w:p>
    <w:p w14:paraId="5C1321FF" w14:textId="77777777" w:rsidR="00B72649" w:rsidRPr="000E4358" w:rsidRDefault="00B72649" w:rsidP="00A92B22">
      <w:pPr>
        <w:pStyle w:val="Heading5"/>
        <w:numPr>
          <w:ilvl w:val="5"/>
          <w:numId w:val="2"/>
        </w:numPr>
      </w:pPr>
      <w:r w:rsidRPr="000E4358">
        <w:t>Equipment and Supplies</w:t>
      </w:r>
    </w:p>
    <w:p w14:paraId="650C266D" w14:textId="77777777" w:rsidR="00B72649" w:rsidRPr="000E4358" w:rsidRDefault="00B72649" w:rsidP="00A92B22">
      <w:pPr>
        <w:pStyle w:val="Heading5"/>
        <w:numPr>
          <w:ilvl w:val="6"/>
          <w:numId w:val="2"/>
        </w:numPr>
      </w:pPr>
      <w:r w:rsidRPr="000E4358">
        <w:tab/>
        <w:t>U.S. #30 mesh sieve</w:t>
      </w:r>
      <w:r w:rsidR="002A4840" w:rsidRPr="000E4358">
        <w:t xml:space="preserve"> (approximately 600 µm)</w:t>
      </w:r>
    </w:p>
    <w:p w14:paraId="1E2B07EE" w14:textId="77777777" w:rsidR="00B72649" w:rsidRPr="000E4358" w:rsidRDefault="00B72649" w:rsidP="00A92B22">
      <w:pPr>
        <w:pStyle w:val="Heading5"/>
        <w:numPr>
          <w:ilvl w:val="6"/>
          <w:numId w:val="2"/>
        </w:numPr>
      </w:pPr>
      <w:r w:rsidRPr="000E4358">
        <w:tab/>
        <w:t>Wrench for dismantling Hester-Dendy condos</w:t>
      </w:r>
    </w:p>
    <w:p w14:paraId="73DBF140" w14:textId="77777777" w:rsidR="00B72649" w:rsidRPr="000E4358" w:rsidRDefault="00B72649" w:rsidP="00A92B22">
      <w:pPr>
        <w:pStyle w:val="Heading5"/>
        <w:numPr>
          <w:ilvl w:val="6"/>
          <w:numId w:val="2"/>
        </w:numPr>
      </w:pPr>
      <w:r w:rsidRPr="000E4358">
        <w:tab/>
        <w:t>Waterproof paper and pencil</w:t>
      </w:r>
    </w:p>
    <w:p w14:paraId="57C32281" w14:textId="77777777" w:rsidR="00B72649" w:rsidRPr="000E4358" w:rsidRDefault="00B72649" w:rsidP="00A92B22">
      <w:pPr>
        <w:pStyle w:val="Heading5"/>
        <w:numPr>
          <w:ilvl w:val="6"/>
          <w:numId w:val="2"/>
        </w:numPr>
      </w:pPr>
      <w:r w:rsidRPr="000E4358">
        <w:tab/>
        <w:t>Glass jars, 100 to 250 mL</w:t>
      </w:r>
    </w:p>
    <w:p w14:paraId="740F8B3F" w14:textId="77777777" w:rsidR="00B72649" w:rsidRPr="000E4358" w:rsidRDefault="00B72649" w:rsidP="00A92B22">
      <w:pPr>
        <w:pStyle w:val="Heading5"/>
        <w:numPr>
          <w:ilvl w:val="6"/>
          <w:numId w:val="2"/>
        </w:numPr>
      </w:pPr>
      <w:r w:rsidRPr="000E4358">
        <w:tab/>
        <w:t>Squeeze bottle of 80% Ethanol</w:t>
      </w:r>
    </w:p>
    <w:p w14:paraId="135DEEAB" w14:textId="77777777" w:rsidR="00B72649" w:rsidRPr="000E4358" w:rsidRDefault="00B72649" w:rsidP="00A92B22">
      <w:pPr>
        <w:pStyle w:val="Heading5"/>
        <w:numPr>
          <w:ilvl w:val="6"/>
          <w:numId w:val="2"/>
        </w:numPr>
        <w:rPr>
          <w:i/>
          <w:smallCaps/>
        </w:rPr>
      </w:pPr>
      <w:r w:rsidRPr="000E4358">
        <w:tab/>
        <w:t>zip-top bag</w:t>
      </w:r>
    </w:p>
    <w:p w14:paraId="1599D67D" w14:textId="77777777" w:rsidR="00B72649" w:rsidRPr="000E4358" w:rsidRDefault="00B72649" w:rsidP="00A92B22">
      <w:pPr>
        <w:pStyle w:val="Heading5"/>
        <w:numPr>
          <w:ilvl w:val="6"/>
          <w:numId w:val="2"/>
        </w:numPr>
        <w:tabs>
          <w:tab w:val="clear" w:pos="1440"/>
          <w:tab w:val="num" w:pos="1800"/>
        </w:tabs>
      </w:pPr>
      <w:r w:rsidRPr="000E4358">
        <w:t>Ethanol (80%)</w:t>
      </w:r>
    </w:p>
    <w:p w14:paraId="49C62E02" w14:textId="77777777" w:rsidR="00B72649" w:rsidRPr="000E4358" w:rsidRDefault="00B72649" w:rsidP="00A92B22">
      <w:pPr>
        <w:pStyle w:val="Heading5"/>
        <w:numPr>
          <w:ilvl w:val="5"/>
          <w:numId w:val="2"/>
        </w:numPr>
      </w:pPr>
      <w:r w:rsidRPr="000E4358">
        <w:t>Methods</w:t>
      </w:r>
    </w:p>
    <w:p w14:paraId="52DFF032" w14:textId="77777777" w:rsidR="00B72649" w:rsidRPr="000E4358" w:rsidRDefault="00B72649" w:rsidP="00A92B22">
      <w:pPr>
        <w:pStyle w:val="Heading5"/>
        <w:numPr>
          <w:ilvl w:val="6"/>
          <w:numId w:val="2"/>
        </w:numPr>
      </w:pPr>
      <w:r w:rsidRPr="000E4358">
        <w:t>Hester-Dendy multi-plate samplers are not preserved in the field and therefore must be processed immediately upon arrival to the laboratory.</w:t>
      </w:r>
    </w:p>
    <w:p w14:paraId="740E9676" w14:textId="77777777" w:rsidR="00B72649" w:rsidRPr="000E4358" w:rsidRDefault="00B72649" w:rsidP="00A92B22">
      <w:pPr>
        <w:pStyle w:val="Heading5"/>
        <w:numPr>
          <w:ilvl w:val="6"/>
          <w:numId w:val="2"/>
        </w:numPr>
      </w:pPr>
      <w:r w:rsidRPr="000E4358">
        <w:t xml:space="preserve">Pour </w:t>
      </w:r>
      <w:r w:rsidRPr="000E4358">
        <w:rPr>
          <w:rFonts w:cs="Arial"/>
        </w:rPr>
        <w:t>the assembled Hester-Dendy and associated detritus out of the transport vessel (typically a Whirl-</w:t>
      </w:r>
      <w:proofErr w:type="spellStart"/>
      <w:r w:rsidRPr="000E4358">
        <w:rPr>
          <w:rFonts w:cs="Arial"/>
        </w:rPr>
        <w:t>pak</w:t>
      </w:r>
      <w:proofErr w:type="spellEnd"/>
      <w:r w:rsidRPr="000E4358">
        <w:rPr>
          <w:rFonts w:cs="Arial"/>
        </w:rPr>
        <w:t xml:space="preserve"> bag) into a U.S. #30 mesh sieve.  Rinse the transport vessel with tap water to ensure all organisms are washed into the sieve.</w:t>
      </w:r>
      <w:r w:rsidRPr="000E4358">
        <w:rPr>
          <w:rFonts w:ascii="Times New Roman" w:hAnsi="Times New Roman"/>
        </w:rPr>
        <w:t xml:space="preserve">  </w:t>
      </w:r>
    </w:p>
    <w:p w14:paraId="6EAF2713" w14:textId="77777777" w:rsidR="00B72649" w:rsidRPr="000E4358" w:rsidRDefault="00B72649" w:rsidP="00A92B22">
      <w:pPr>
        <w:pStyle w:val="Heading5"/>
        <w:numPr>
          <w:ilvl w:val="6"/>
          <w:numId w:val="2"/>
        </w:numPr>
        <w:rPr>
          <w:rFonts w:cs="Arial"/>
        </w:rPr>
      </w:pPr>
      <w:r w:rsidRPr="000E4358">
        <w:rPr>
          <w:rFonts w:cs="Arial"/>
        </w:rPr>
        <w:t>Using a wrench to remove the bottom nut, dismantle the Hester-Dendy.  Work over the sieve so that no organisms fall outside the sieve and get lost.</w:t>
      </w:r>
    </w:p>
    <w:p w14:paraId="507AE7A2" w14:textId="77777777" w:rsidR="00B72649" w:rsidRPr="000E4358" w:rsidRDefault="00B72649" w:rsidP="00A92B22">
      <w:pPr>
        <w:pStyle w:val="Heading5"/>
        <w:numPr>
          <w:ilvl w:val="6"/>
          <w:numId w:val="2"/>
        </w:numPr>
        <w:rPr>
          <w:rFonts w:cs="Arial"/>
        </w:rPr>
      </w:pPr>
      <w:r w:rsidRPr="000E4358">
        <w:rPr>
          <w:rFonts w:cs="Arial"/>
        </w:rPr>
        <w:t>Gently rinse the sample material with tap water.  If the water pressure is too high, the organisms can be damaged (a small hose attached to the faucet works best).  Scrape and simultaneously rinse organisms off Hester-Dendy plates with fingers (or a soft brush), using care not to damage them.  Wash fine debris (silt, mud) through the sieve.  Any large debris (leaves, twigs) should be brushed clean of organisms, rinsed, and discarded.  Rinse the organism plus detritus matrix to one small area of the sieve.  If using a brush, rinse it and visually check to ensure that no organisms are trapped in the bristles.</w:t>
      </w:r>
    </w:p>
    <w:p w14:paraId="161502B4" w14:textId="77777777" w:rsidR="00B72649" w:rsidRPr="000E4358" w:rsidRDefault="00B72649" w:rsidP="00A92B22">
      <w:pPr>
        <w:pStyle w:val="Heading5"/>
        <w:numPr>
          <w:ilvl w:val="6"/>
          <w:numId w:val="2"/>
        </w:numPr>
        <w:rPr>
          <w:rFonts w:cs="Arial"/>
        </w:rPr>
      </w:pPr>
      <w:r w:rsidRPr="000E4358">
        <w:rPr>
          <w:rFonts w:cs="Arial"/>
        </w:rPr>
        <w:t>Using an ethanol-filled (80% ethanol) squeeze bottle, rinse the organism plus detritus matrix into the smallest practical container (usually a 100 mL to 250 mL glass jar).  Put a hand-written label with sample date, collector, and site information inside the jar.</w:t>
      </w:r>
    </w:p>
    <w:p w14:paraId="3F15667E" w14:textId="77777777" w:rsidR="00B72649" w:rsidRPr="000E4358" w:rsidRDefault="00B72649" w:rsidP="00A92B22">
      <w:pPr>
        <w:pStyle w:val="Heading5"/>
        <w:numPr>
          <w:ilvl w:val="6"/>
          <w:numId w:val="2"/>
        </w:numPr>
      </w:pPr>
      <w:r w:rsidRPr="000E4358">
        <w:t>Identify all organisms in the sample</w:t>
      </w:r>
      <w:r w:rsidR="00CA5EC1" w:rsidRPr="000E4358">
        <w:t xml:space="preserve">.  </w:t>
      </w:r>
    </w:p>
    <w:p w14:paraId="3309C4F8" w14:textId="77777777" w:rsidR="00601D87" w:rsidRPr="000E4358" w:rsidRDefault="00B72649" w:rsidP="00601D87">
      <w:pPr>
        <w:pStyle w:val="Heading5"/>
        <w:numPr>
          <w:ilvl w:val="7"/>
          <w:numId w:val="2"/>
        </w:numPr>
      </w:pPr>
      <w:r w:rsidRPr="000E4358">
        <w:rPr>
          <w:szCs w:val="22"/>
        </w:rPr>
        <w:lastRenderedPageBreak/>
        <w:t xml:space="preserve">If organisms are unusually numerous, the sample could be subsampled. Subsampling may be accomplished with a box subsampler or a Folsom splitter.  The same method must be used for all samples of a particular event or project. The subsampling factor is applied to the results to estimate the taxonomic content of the entire sample.  </w:t>
      </w:r>
    </w:p>
    <w:p w14:paraId="6A721CEC" w14:textId="77777777" w:rsidR="00B72649" w:rsidRPr="000E4358" w:rsidRDefault="00CA5EC1" w:rsidP="00A92B22">
      <w:pPr>
        <w:pStyle w:val="Heading5"/>
        <w:numPr>
          <w:ilvl w:val="6"/>
          <w:numId w:val="2"/>
        </w:numPr>
      </w:pPr>
      <w:r w:rsidRPr="000E4358">
        <w:t xml:space="preserve">Prepare </w:t>
      </w:r>
      <w:r w:rsidR="00B72649" w:rsidRPr="000E4358">
        <w:t>slides according to LT 7</w:t>
      </w:r>
      <w:r w:rsidR="008038F2" w:rsidRPr="000E4358">
        <w:t>020</w:t>
      </w:r>
      <w:r w:rsidR="00601D87" w:rsidRPr="000E4358">
        <w:t>.</w:t>
      </w:r>
      <w:r w:rsidR="008038F2" w:rsidRPr="000E4358">
        <w:t xml:space="preserve"> </w:t>
      </w:r>
    </w:p>
    <w:p w14:paraId="36CC6719" w14:textId="77777777" w:rsidR="00B72649" w:rsidRPr="000E4358" w:rsidRDefault="00601D87" w:rsidP="00A92B22">
      <w:pPr>
        <w:pStyle w:val="Heading5"/>
        <w:numPr>
          <w:ilvl w:val="6"/>
          <w:numId w:val="2"/>
        </w:numPr>
      </w:pPr>
      <w:r w:rsidRPr="000E4358">
        <w:t>I</w:t>
      </w:r>
      <w:r w:rsidR="008038F2" w:rsidRPr="000E4358">
        <w:t>dentify organisms according to</w:t>
      </w:r>
      <w:r w:rsidR="00B72649" w:rsidRPr="000E4358">
        <w:t xml:space="preserve"> LT 7</w:t>
      </w:r>
      <w:r w:rsidR="008038F2" w:rsidRPr="000E4358">
        <w:t>03</w:t>
      </w:r>
      <w:r w:rsidR="00B72649" w:rsidRPr="000E4358">
        <w:t>0</w:t>
      </w:r>
      <w:r w:rsidR="009E524B" w:rsidRPr="000E4358">
        <w:t>.</w:t>
      </w:r>
      <w:r w:rsidR="00B72649" w:rsidRPr="000E4358">
        <w:t xml:space="preserve">  </w:t>
      </w:r>
    </w:p>
    <w:p w14:paraId="5A9BE9FF" w14:textId="77777777" w:rsidR="006F0D64" w:rsidRPr="000E4358" w:rsidRDefault="00B72649">
      <w:pPr>
        <w:pStyle w:val="Heading5"/>
        <w:rPr>
          <w:smallCaps/>
        </w:rPr>
      </w:pPr>
      <w:r w:rsidRPr="000E4358">
        <w:rPr>
          <w:smallCaps/>
        </w:rPr>
        <w:t xml:space="preserve">Data Reduction </w:t>
      </w:r>
    </w:p>
    <w:p w14:paraId="2A6CB328" w14:textId="77777777" w:rsidR="00B72649" w:rsidRPr="000E4358" w:rsidRDefault="00C35070" w:rsidP="00A92B22">
      <w:pPr>
        <w:pStyle w:val="Heading5"/>
        <w:numPr>
          <w:ilvl w:val="5"/>
          <w:numId w:val="2"/>
        </w:numPr>
      </w:pPr>
      <w:r w:rsidRPr="000E4358">
        <w:t>Follow</w:t>
      </w:r>
      <w:r w:rsidR="00B72649" w:rsidRPr="000E4358">
        <w:t xml:space="preserve"> the counting and collapsing procedures listed in LT 7040.  </w:t>
      </w:r>
    </w:p>
    <w:p w14:paraId="2721BF01" w14:textId="102602F3" w:rsidR="004B0CD9" w:rsidRPr="000E4358" w:rsidRDefault="00B72649" w:rsidP="003978C7">
      <w:pPr>
        <w:pStyle w:val="ListParagraph"/>
        <w:numPr>
          <w:ilvl w:val="5"/>
          <w:numId w:val="2"/>
        </w:numPr>
        <w:autoSpaceDE w:val="0"/>
        <w:autoSpaceDN w:val="0"/>
        <w:rPr>
          <w:color w:val="000000" w:themeColor="text1"/>
        </w:rPr>
      </w:pPr>
      <w:r w:rsidRPr="000E4358">
        <w:t xml:space="preserve">Calculate and record the Shannon-Weaver Diversity Index (SWDI) score according to the following definition: </w:t>
      </w:r>
      <w:r w:rsidRPr="000E4358">
        <w:rPr>
          <w:i/>
          <w:iCs/>
        </w:rPr>
        <w:t xml:space="preserve"> The Shannon-Weaver Diversity Index is the negative summation (from </w:t>
      </w:r>
      <w:proofErr w:type="spellStart"/>
      <w:r w:rsidRPr="000E4358">
        <w:rPr>
          <w:i/>
          <w:iCs/>
        </w:rPr>
        <w:t>i</w:t>
      </w:r>
      <w:proofErr w:type="spellEnd"/>
      <w:r w:rsidRPr="000E4358">
        <w:rPr>
          <w:i/>
          <w:iCs/>
        </w:rPr>
        <w:t xml:space="preserve"> = 1 to s) of (</w:t>
      </w:r>
      <w:proofErr w:type="spellStart"/>
      <w:r w:rsidRPr="000E4358">
        <w:rPr>
          <w:i/>
          <w:iCs/>
        </w:rPr>
        <w:t>n</w:t>
      </w:r>
      <w:r w:rsidRPr="000E4358">
        <w:rPr>
          <w:i/>
          <w:iCs/>
          <w:vertAlign w:val="subscript"/>
        </w:rPr>
        <w:t>i</w:t>
      </w:r>
      <w:proofErr w:type="spellEnd"/>
      <w:r w:rsidRPr="000E4358">
        <w:rPr>
          <w:i/>
          <w:iCs/>
        </w:rPr>
        <w:t>/N) log</w:t>
      </w:r>
      <w:r w:rsidRPr="000E4358">
        <w:rPr>
          <w:i/>
          <w:iCs/>
          <w:vertAlign w:val="subscript"/>
        </w:rPr>
        <w:t>2</w:t>
      </w:r>
      <w:r w:rsidRPr="000E4358">
        <w:rPr>
          <w:i/>
          <w:iCs/>
        </w:rPr>
        <w:t xml:space="preserve"> </w:t>
      </w:r>
      <w:proofErr w:type="spellStart"/>
      <w:r w:rsidRPr="000E4358">
        <w:rPr>
          <w:i/>
          <w:iCs/>
        </w:rPr>
        <w:t>n</w:t>
      </w:r>
      <w:r w:rsidRPr="000E4358">
        <w:rPr>
          <w:i/>
          <w:iCs/>
          <w:vertAlign w:val="subscript"/>
        </w:rPr>
        <w:t>i</w:t>
      </w:r>
      <w:proofErr w:type="spellEnd"/>
      <w:r w:rsidRPr="000E4358">
        <w:rPr>
          <w:i/>
          <w:iCs/>
        </w:rPr>
        <w:t xml:space="preserve">/N), where s is the number of species in a sample, N is the total number of individuals in a sample, and </w:t>
      </w:r>
      <w:proofErr w:type="spellStart"/>
      <w:r w:rsidRPr="000E4358">
        <w:rPr>
          <w:i/>
          <w:iCs/>
        </w:rPr>
        <w:t>n</w:t>
      </w:r>
      <w:r w:rsidRPr="000E4358">
        <w:rPr>
          <w:i/>
          <w:iCs/>
          <w:vertAlign w:val="subscript"/>
        </w:rPr>
        <w:t>i</w:t>
      </w:r>
      <w:proofErr w:type="spellEnd"/>
      <w:r w:rsidRPr="000E4358">
        <w:rPr>
          <w:i/>
          <w:iCs/>
        </w:rPr>
        <w:t xml:space="preserve"> is the total number of individuals in species.</w:t>
      </w:r>
      <w:r w:rsidR="007878DF" w:rsidRPr="000E4358">
        <w:rPr>
          <w:iCs/>
        </w:rPr>
        <w:t xml:space="preserve"> </w:t>
      </w:r>
      <w:r w:rsidR="004B0CD9" w:rsidRPr="000E4358">
        <w:rPr>
          <w:color w:val="000000" w:themeColor="text1"/>
        </w:rPr>
        <w:t>SWDI</w:t>
      </w:r>
      <w:r w:rsidRPr="000E4358">
        <w:rPr>
          <w:color w:val="000000" w:themeColor="text1"/>
        </w:rPr>
        <w:t xml:space="preserve"> scores calculated with less than 300 individuals have the potential for negative bias (Lande 1996).  FDEP recommends that sampling effort be sufficient to capture 300 individuals at each site to increase the likelihood that the results will produce s</w:t>
      </w:r>
      <w:r w:rsidR="00D449E0" w:rsidRPr="000E4358">
        <w:rPr>
          <w:color w:val="000000" w:themeColor="text1"/>
        </w:rPr>
        <w:t>tatistically valid comparisons.</w:t>
      </w:r>
    </w:p>
    <w:p w14:paraId="54A9490D" w14:textId="77777777" w:rsidR="00B72649" w:rsidRPr="000E4358" w:rsidRDefault="00B72649" w:rsidP="00A92B22">
      <w:pPr>
        <w:pStyle w:val="Heading5"/>
        <w:rPr>
          <w:smallCaps/>
        </w:rPr>
      </w:pPr>
      <w:r w:rsidRPr="000E4358">
        <w:rPr>
          <w:smallCaps/>
        </w:rPr>
        <w:t>REFERENCES</w:t>
      </w:r>
      <w:r w:rsidR="00833A54" w:rsidRPr="000E4358">
        <w:rPr>
          <w:smallCaps/>
        </w:rPr>
        <w:t xml:space="preserve"> (</w:t>
      </w:r>
      <w:r w:rsidR="00833A54" w:rsidRPr="000E4358">
        <w:rPr>
          <w:rFonts w:cs="Arial"/>
          <w:iCs/>
          <w:smallCaps/>
          <w:szCs w:val="24"/>
        </w:rPr>
        <w:t>provided for informational purposes only)</w:t>
      </w:r>
    </w:p>
    <w:p w14:paraId="7D6460B2" w14:textId="77777777" w:rsidR="00B72649" w:rsidRPr="000E4358" w:rsidRDefault="00B72649" w:rsidP="00A92B22">
      <w:pPr>
        <w:pStyle w:val="Heading5"/>
        <w:numPr>
          <w:ilvl w:val="5"/>
          <w:numId w:val="2"/>
        </w:numPr>
        <w:rPr>
          <w:color w:val="1F497D"/>
        </w:rPr>
      </w:pPr>
      <w:r w:rsidRPr="000E4358">
        <w:t>Lande, R. 1996. Statistics and partitioning of species diversity, and similarity among multiple communities. Oikos 76: 5</w:t>
      </w:r>
      <w:r w:rsidRPr="000E4358">
        <w:rPr>
          <w:rFonts w:ascii="Cambria Math" w:hAnsi="Cambria Math" w:cs="Cambria Math"/>
        </w:rPr>
        <w:t>‐</w:t>
      </w:r>
      <w:r w:rsidRPr="000E4358">
        <w:rPr>
          <w:rFonts w:cs="Arial"/>
        </w:rPr>
        <w:t>13</w:t>
      </w:r>
      <w:r w:rsidRPr="000E4358">
        <w:t>.</w:t>
      </w:r>
    </w:p>
    <w:p w14:paraId="0EDE78DD" w14:textId="77777777" w:rsidR="00B72649" w:rsidRPr="000E4358" w:rsidRDefault="00B72649" w:rsidP="00A92B22">
      <w:pPr>
        <w:pStyle w:val="Heading5"/>
        <w:numPr>
          <w:ilvl w:val="0"/>
          <w:numId w:val="0"/>
        </w:numPr>
        <w:ind w:left="360"/>
      </w:pPr>
    </w:p>
    <w:p w14:paraId="3CC29C5F" w14:textId="77777777" w:rsidR="00B72649" w:rsidRPr="000E4358" w:rsidRDefault="00B72649" w:rsidP="00A92B22">
      <w:pPr>
        <w:pStyle w:val="Heading3"/>
      </w:pPr>
      <w:r w:rsidRPr="000E4358">
        <w:t>Dredge and Core Sample</w:t>
      </w:r>
      <w:r w:rsidR="008038F2" w:rsidRPr="000E4358">
        <w:t xml:space="preserve"> </w:t>
      </w:r>
      <w:r w:rsidR="007D18E8" w:rsidRPr="000E4358">
        <w:t xml:space="preserve">Preparation and </w:t>
      </w:r>
      <w:r w:rsidR="008038F2" w:rsidRPr="000E4358">
        <w:t xml:space="preserve">Analysis </w:t>
      </w:r>
    </w:p>
    <w:p w14:paraId="10F5C5CD" w14:textId="7C1E23DE" w:rsidR="00B72649" w:rsidRPr="000E4358" w:rsidRDefault="00C35070" w:rsidP="00A92B22">
      <w:pPr>
        <w:pStyle w:val="Heading5"/>
        <w:numPr>
          <w:ilvl w:val="4"/>
          <w:numId w:val="117"/>
        </w:numPr>
        <w:rPr>
          <w:rFonts w:ascii="Times New Roman" w:hAnsi="Times New Roman"/>
          <w:color w:val="000000"/>
          <w:sz w:val="20"/>
        </w:rPr>
      </w:pPr>
      <w:r w:rsidRPr="000E4358">
        <w:rPr>
          <w:smallCaps/>
        </w:rPr>
        <w:t>Introduction</w:t>
      </w:r>
      <w:r w:rsidR="006F0D64" w:rsidRPr="000E4358">
        <w:t>:  This method details the rinsing and storing of macroinvertebrate samples collected with a core or dredge</w:t>
      </w:r>
      <w:r w:rsidR="001A08CE" w:rsidRPr="000E4358">
        <w:t xml:space="preserve"> </w:t>
      </w:r>
      <w:r w:rsidR="00B72649" w:rsidRPr="000E4358">
        <w:t>from freshwater or marine environments</w:t>
      </w:r>
      <w:r w:rsidR="006F0D64" w:rsidRPr="000E4358">
        <w:t xml:space="preserve">.  It is used for samples collected in environments deemed to have acceptable conditions for calculating macroinvertebrate community and diversity measures according to FS 7440 Core Sampling and FS 7450 Dredge Sampling, for the Biological Integrity Criterion.  This method is based on </w:t>
      </w:r>
      <w:r w:rsidR="008844BC" w:rsidRPr="000E4358">
        <w:t>section</w:t>
      </w:r>
      <w:r w:rsidR="006F0D64" w:rsidRPr="000E4358">
        <w:t xml:space="preserve"> 10500C</w:t>
      </w:r>
      <w:r w:rsidR="008844BC" w:rsidRPr="000E4358">
        <w:t>,</w:t>
      </w:r>
      <w:r w:rsidR="00833A54" w:rsidRPr="000E4358">
        <w:t xml:space="preserve"> </w:t>
      </w:r>
      <w:r w:rsidR="008844BC" w:rsidRPr="000E4358">
        <w:rPr>
          <w:i/>
        </w:rPr>
        <w:t xml:space="preserve">Benthic Macroinvertebrates, Sample Processing and Analysis </w:t>
      </w:r>
      <w:r w:rsidR="008844BC" w:rsidRPr="000E4358">
        <w:t>(2010), in</w:t>
      </w:r>
      <w:r w:rsidR="008844BC" w:rsidRPr="000E4358">
        <w:rPr>
          <w:i/>
        </w:rPr>
        <w:t xml:space="preserve"> </w:t>
      </w:r>
      <w:r w:rsidR="008844BC" w:rsidRPr="000E4358">
        <w:rPr>
          <w:rFonts w:cs="Arial"/>
        </w:rPr>
        <w:t xml:space="preserve">Standard Methods for the Examination of Water and Wastewater (see </w:t>
      </w:r>
      <w:r w:rsidR="008844BC" w:rsidRPr="000E4358">
        <w:t xml:space="preserve">Standard Methods Online, </w:t>
      </w:r>
      <w:hyperlink r:id="rId16" w:history="1">
        <w:r w:rsidR="008844BC" w:rsidRPr="000E4358">
          <w:rPr>
            <w:rStyle w:val="Hyperlink"/>
          </w:rPr>
          <w:t>http://www.standardmethods.org/store/</w:t>
        </w:r>
      </w:hyperlink>
      <w:r w:rsidR="008844BC" w:rsidRPr="000E4358">
        <w:t xml:space="preserve">; </w:t>
      </w:r>
      <w:r w:rsidR="00577747" w:rsidRPr="000E4358">
        <w:rPr>
          <w:rFonts w:cs="Arial"/>
        </w:rPr>
        <w:t>reference provided for informational purposes only and is not required for this procedure)</w:t>
      </w:r>
      <w:r w:rsidR="006F0D64" w:rsidRPr="000E4358">
        <w:t>.</w:t>
      </w:r>
      <w:r w:rsidR="001E7E0C" w:rsidRPr="000E4358">
        <w:t xml:space="preserve">  </w:t>
      </w:r>
      <w:r w:rsidR="00B72649" w:rsidRPr="000E4358">
        <w:t>For Lake Condition Index determination, see LT 7400.</w:t>
      </w:r>
    </w:p>
    <w:p w14:paraId="3FB2026B" w14:textId="77777777" w:rsidR="0094348F" w:rsidRPr="000E4358" w:rsidRDefault="0094348F" w:rsidP="0094348F">
      <w:pPr>
        <w:pStyle w:val="Heading5"/>
      </w:pPr>
      <w:r w:rsidRPr="000E4358">
        <w:rPr>
          <w:smallCaps/>
        </w:rPr>
        <w:t>Laboratory Analyses</w:t>
      </w:r>
    </w:p>
    <w:p w14:paraId="2B139E83" w14:textId="77777777" w:rsidR="008A48B6" w:rsidRPr="000E4358" w:rsidRDefault="00B72649" w:rsidP="00BD3E7E">
      <w:pPr>
        <w:pStyle w:val="Heading5"/>
        <w:numPr>
          <w:ilvl w:val="5"/>
          <w:numId w:val="2"/>
        </w:numPr>
      </w:pPr>
      <w:r w:rsidRPr="000E4358">
        <w:t>Equipment and Supplies</w:t>
      </w:r>
    </w:p>
    <w:p w14:paraId="2AB4C0B0" w14:textId="77777777" w:rsidR="00D670BF" w:rsidRPr="000E4358" w:rsidRDefault="00D670BF" w:rsidP="00D670BF">
      <w:pPr>
        <w:pStyle w:val="Heading6"/>
        <w:keepNext w:val="0"/>
        <w:numPr>
          <w:ilvl w:val="0"/>
          <w:numId w:val="108"/>
        </w:numPr>
      </w:pPr>
      <w:r w:rsidRPr="000E4358">
        <w:t>Waterproof paper</w:t>
      </w:r>
    </w:p>
    <w:p w14:paraId="7350E325" w14:textId="77777777" w:rsidR="00D670BF" w:rsidRPr="000E4358" w:rsidRDefault="00D670BF" w:rsidP="00D670BF">
      <w:pPr>
        <w:pStyle w:val="Heading6"/>
        <w:keepNext w:val="0"/>
        <w:numPr>
          <w:ilvl w:val="0"/>
          <w:numId w:val="108"/>
        </w:numPr>
      </w:pPr>
      <w:r w:rsidRPr="000E4358">
        <w:t>Permanent marker</w:t>
      </w:r>
    </w:p>
    <w:p w14:paraId="01270006" w14:textId="77777777" w:rsidR="00D670BF" w:rsidRPr="000E4358" w:rsidRDefault="00D670BF" w:rsidP="00D670BF">
      <w:pPr>
        <w:pStyle w:val="Heading6"/>
        <w:keepNext w:val="0"/>
        <w:numPr>
          <w:ilvl w:val="0"/>
          <w:numId w:val="108"/>
        </w:numPr>
      </w:pPr>
      <w:r w:rsidRPr="000E4358">
        <w:t>U.S. No. 30 mesh sieve</w:t>
      </w:r>
      <w:r w:rsidR="002A4840" w:rsidRPr="000E4358">
        <w:t xml:space="preserve"> (approximately 600 µm)</w:t>
      </w:r>
    </w:p>
    <w:p w14:paraId="5038AA24" w14:textId="77777777" w:rsidR="00D670BF" w:rsidRPr="000E4358" w:rsidRDefault="00D670BF" w:rsidP="00D670BF">
      <w:pPr>
        <w:pStyle w:val="Heading6"/>
        <w:keepNext w:val="0"/>
        <w:numPr>
          <w:ilvl w:val="0"/>
          <w:numId w:val="108"/>
        </w:numPr>
      </w:pPr>
      <w:r w:rsidRPr="000E4358">
        <w:t>Ethanol-filled squeeze bottle (80%)</w:t>
      </w:r>
    </w:p>
    <w:p w14:paraId="28E3F741" w14:textId="77777777" w:rsidR="00D670BF" w:rsidRPr="000E4358" w:rsidRDefault="0041111A" w:rsidP="00D670BF">
      <w:pPr>
        <w:pStyle w:val="Heading6"/>
        <w:keepNext w:val="0"/>
        <w:numPr>
          <w:ilvl w:val="0"/>
          <w:numId w:val="108"/>
        </w:numPr>
      </w:pPr>
      <w:r w:rsidRPr="000E4358">
        <w:t>Sample container</w:t>
      </w:r>
    </w:p>
    <w:p w14:paraId="4C914531" w14:textId="77777777" w:rsidR="00D670BF" w:rsidRPr="000E4358" w:rsidRDefault="00D670BF" w:rsidP="00D670BF">
      <w:pPr>
        <w:pStyle w:val="Heading6"/>
        <w:keepNext w:val="0"/>
        <w:numPr>
          <w:ilvl w:val="0"/>
          <w:numId w:val="108"/>
        </w:numPr>
      </w:pPr>
      <w:r w:rsidRPr="000E4358">
        <w:t>Dissecting microscope</w:t>
      </w:r>
    </w:p>
    <w:p w14:paraId="7C1834B3" w14:textId="77777777" w:rsidR="00D670BF" w:rsidRPr="000E4358" w:rsidRDefault="00D670BF" w:rsidP="00D670BF">
      <w:pPr>
        <w:pStyle w:val="Heading6"/>
        <w:keepNext w:val="0"/>
        <w:numPr>
          <w:ilvl w:val="0"/>
          <w:numId w:val="108"/>
        </w:numPr>
        <w:rPr>
          <w:b/>
        </w:rPr>
      </w:pPr>
      <w:r w:rsidRPr="000E4358">
        <w:t>Compound microscope</w:t>
      </w:r>
    </w:p>
    <w:p w14:paraId="47AAB74E" w14:textId="77777777" w:rsidR="00D670BF" w:rsidRPr="000E4358" w:rsidRDefault="00D670BF" w:rsidP="00D670BF">
      <w:pPr>
        <w:pStyle w:val="Heading6"/>
        <w:keepNext w:val="0"/>
        <w:numPr>
          <w:ilvl w:val="0"/>
          <w:numId w:val="108"/>
        </w:numPr>
      </w:pPr>
      <w:r w:rsidRPr="000E4358">
        <w:t xml:space="preserve">100 x 15 mm petri dish or </w:t>
      </w:r>
      <w:proofErr w:type="gramStart"/>
      <w:r w:rsidRPr="000E4358">
        <w:t>other</w:t>
      </w:r>
      <w:proofErr w:type="gramEnd"/>
      <w:r w:rsidRPr="000E4358">
        <w:t xml:space="preserve"> appropriate container</w:t>
      </w:r>
    </w:p>
    <w:p w14:paraId="7B4703F9" w14:textId="77777777" w:rsidR="00D670BF" w:rsidRPr="000E4358" w:rsidRDefault="00D670BF" w:rsidP="00D670BF">
      <w:pPr>
        <w:pStyle w:val="Heading6"/>
        <w:keepNext w:val="0"/>
        <w:numPr>
          <w:ilvl w:val="0"/>
          <w:numId w:val="108"/>
        </w:numPr>
      </w:pPr>
      <w:r w:rsidRPr="000E4358">
        <w:t>Forceps</w:t>
      </w:r>
    </w:p>
    <w:p w14:paraId="6E706316" w14:textId="77777777" w:rsidR="00D670BF" w:rsidRPr="000E4358" w:rsidRDefault="00D670BF" w:rsidP="00D670BF">
      <w:pPr>
        <w:pStyle w:val="Heading6"/>
        <w:keepNext w:val="0"/>
        <w:numPr>
          <w:ilvl w:val="0"/>
          <w:numId w:val="108"/>
        </w:numPr>
      </w:pPr>
      <w:r w:rsidRPr="000E4358">
        <w:lastRenderedPageBreak/>
        <w:t>Vials for picked organisms (1 or 2 dram)</w:t>
      </w:r>
    </w:p>
    <w:p w14:paraId="6896381A" w14:textId="77777777" w:rsidR="00D670BF" w:rsidRPr="000E4358" w:rsidRDefault="00D670BF" w:rsidP="00D670BF">
      <w:pPr>
        <w:pStyle w:val="Heading6"/>
        <w:keepNext w:val="0"/>
        <w:numPr>
          <w:ilvl w:val="0"/>
          <w:numId w:val="108"/>
        </w:numPr>
      </w:pPr>
      <w:r w:rsidRPr="000E4358">
        <w:t>Laboratory counter</w:t>
      </w:r>
    </w:p>
    <w:p w14:paraId="65F33A0D" w14:textId="77777777" w:rsidR="00D670BF" w:rsidRPr="000E4358" w:rsidRDefault="00D670BF" w:rsidP="00D670BF">
      <w:pPr>
        <w:pStyle w:val="Heading6"/>
        <w:keepNext w:val="0"/>
        <w:numPr>
          <w:ilvl w:val="0"/>
          <w:numId w:val="108"/>
        </w:numPr>
        <w:rPr>
          <w:iCs/>
        </w:rPr>
      </w:pPr>
      <w:r w:rsidRPr="000E4358">
        <w:rPr>
          <w:iCs/>
        </w:rPr>
        <w:t>Macroinvertebrate Bench Sheet (may vary from lab to lab)</w:t>
      </w:r>
    </w:p>
    <w:p w14:paraId="3F06E12F" w14:textId="77777777" w:rsidR="00D670BF" w:rsidRPr="000E4358" w:rsidRDefault="00D670BF" w:rsidP="00D670BF">
      <w:pPr>
        <w:pStyle w:val="Heading6"/>
        <w:keepNext w:val="0"/>
        <w:numPr>
          <w:ilvl w:val="0"/>
          <w:numId w:val="108"/>
        </w:numPr>
      </w:pPr>
      <w:r w:rsidRPr="000E4358">
        <w:t>Discard bucket</w:t>
      </w:r>
    </w:p>
    <w:p w14:paraId="05F9A776" w14:textId="77777777" w:rsidR="00D670BF" w:rsidRPr="000E4358" w:rsidRDefault="00D670BF" w:rsidP="00D670BF">
      <w:pPr>
        <w:pStyle w:val="Heading6"/>
        <w:keepNext w:val="0"/>
        <w:numPr>
          <w:ilvl w:val="0"/>
          <w:numId w:val="108"/>
        </w:numPr>
      </w:pPr>
      <w:r w:rsidRPr="000E4358">
        <w:t>Lighted magnifier</w:t>
      </w:r>
    </w:p>
    <w:p w14:paraId="559A161C" w14:textId="7C08EEF9" w:rsidR="00D670BF" w:rsidRPr="000E4358" w:rsidRDefault="00B36060" w:rsidP="00D670BF">
      <w:pPr>
        <w:pStyle w:val="Heading6"/>
        <w:keepNext w:val="0"/>
        <w:numPr>
          <w:ilvl w:val="0"/>
          <w:numId w:val="108"/>
        </w:numPr>
      </w:pPr>
      <w:r w:rsidRPr="000E4358">
        <w:t xml:space="preserve">Rose Bengal </w:t>
      </w:r>
      <w:ins w:id="725" w:author="O'Neal, Ashley" w:date="2024-02-26T15:44:00Z">
        <w:r w:rsidR="00A7456C" w:rsidRPr="003A124C">
          <w:rPr>
            <w:highlight w:val="yellow"/>
          </w:rPr>
          <w:t>dye</w:t>
        </w:r>
        <w:r w:rsidR="00A7456C">
          <w:t xml:space="preserve"> </w:t>
        </w:r>
      </w:ins>
      <w:r w:rsidRPr="000E4358">
        <w:t>(optional)</w:t>
      </w:r>
    </w:p>
    <w:p w14:paraId="134F0B83" w14:textId="77777777" w:rsidR="00D670BF" w:rsidRPr="000E4358" w:rsidRDefault="00D670BF" w:rsidP="00D670BF">
      <w:pPr>
        <w:pStyle w:val="Heading6"/>
        <w:keepNext w:val="0"/>
        <w:numPr>
          <w:ilvl w:val="0"/>
          <w:numId w:val="108"/>
        </w:numPr>
      </w:pPr>
      <w:r w:rsidRPr="000E4358">
        <w:t>Lab coat</w:t>
      </w:r>
    </w:p>
    <w:p w14:paraId="5A79642D" w14:textId="77777777" w:rsidR="00D670BF" w:rsidRPr="000E4358" w:rsidRDefault="00D670BF" w:rsidP="00D670BF">
      <w:pPr>
        <w:pStyle w:val="Heading6"/>
        <w:numPr>
          <w:ilvl w:val="0"/>
          <w:numId w:val="108"/>
        </w:numPr>
      </w:pPr>
      <w:r w:rsidRPr="000E4358">
        <w:t>Latex gloves</w:t>
      </w:r>
    </w:p>
    <w:p w14:paraId="7E04E60A" w14:textId="77777777" w:rsidR="00D670BF" w:rsidRPr="000E4358" w:rsidRDefault="00D670BF" w:rsidP="00D670BF">
      <w:pPr>
        <w:pStyle w:val="Heading6"/>
        <w:numPr>
          <w:ilvl w:val="0"/>
          <w:numId w:val="108"/>
        </w:numPr>
      </w:pPr>
      <w:r w:rsidRPr="000E4358">
        <w:t>Properly fitted respirator</w:t>
      </w:r>
    </w:p>
    <w:p w14:paraId="1CFA09B7" w14:textId="77777777" w:rsidR="00D670BF" w:rsidRPr="000E4358" w:rsidRDefault="00D670BF" w:rsidP="00D670BF">
      <w:pPr>
        <w:pStyle w:val="Heading6"/>
        <w:numPr>
          <w:ilvl w:val="0"/>
          <w:numId w:val="108"/>
        </w:numPr>
      </w:pPr>
      <w:r w:rsidRPr="000E4358">
        <w:t>Safety glasses</w:t>
      </w:r>
    </w:p>
    <w:p w14:paraId="3F538387" w14:textId="77777777" w:rsidR="00B72649" w:rsidRPr="000E4358" w:rsidRDefault="00D670BF" w:rsidP="00A92B22">
      <w:pPr>
        <w:pStyle w:val="Heading5"/>
        <w:numPr>
          <w:ilvl w:val="5"/>
          <w:numId w:val="2"/>
        </w:numPr>
      </w:pPr>
      <w:r w:rsidRPr="000E4358">
        <w:t>Methods</w:t>
      </w:r>
    </w:p>
    <w:p w14:paraId="01E9A7EA" w14:textId="77777777" w:rsidR="00B72649" w:rsidRPr="000E4358" w:rsidRDefault="00D670BF" w:rsidP="00A92B22">
      <w:pPr>
        <w:pStyle w:val="Heading5"/>
        <w:numPr>
          <w:ilvl w:val="6"/>
          <w:numId w:val="2"/>
        </w:numPr>
      </w:pPr>
      <w:r w:rsidRPr="000E4358">
        <w:t xml:space="preserve">Make a label to go into each of the vials of picked bugs that clearly identifies the sample.  This could include information such as the sample identification number, station identification, date sampled, and replicate number.  </w:t>
      </w:r>
    </w:p>
    <w:p w14:paraId="7BDB75A0" w14:textId="44FF582E" w:rsidR="00B72649" w:rsidRPr="000E4358" w:rsidRDefault="00D670BF" w:rsidP="00A92B22">
      <w:pPr>
        <w:pStyle w:val="Heading5"/>
        <w:numPr>
          <w:ilvl w:val="6"/>
          <w:numId w:val="2"/>
        </w:numPr>
        <w:rPr>
          <w:rFonts w:cs="Arial"/>
        </w:rPr>
      </w:pPr>
      <w:r w:rsidRPr="000E4358">
        <w:t>Place all sample material into a U.S. No. 30 mesh sieve over a discard bucket.  Empty the contents of the sample into the sieve slowly, making sure not to lose any of the sample material.  The formalin</w:t>
      </w:r>
      <w:r w:rsidR="006C644B" w:rsidRPr="000E4358">
        <w:t xml:space="preserve"> or non-formalin</w:t>
      </w:r>
      <w:ins w:id="726" w:author="Jackson, Joy" w:date="2024-07-22T15:45:00Z" w16du:dateUtc="2024-07-22T19:45:00Z">
        <w:r w:rsidR="00A735C9" w:rsidRPr="00A735C9">
          <w:rPr>
            <w:highlight w:val="yellow"/>
          </w:rPr>
          <w:t>-</w:t>
        </w:r>
      </w:ins>
      <w:del w:id="727" w:author="Jackson, Joy" w:date="2024-07-22T15:45:00Z" w16du:dateUtc="2024-07-22T19:45:00Z">
        <w:r w:rsidR="006C644B" w:rsidRPr="000E4358" w:rsidDel="00A735C9">
          <w:delText xml:space="preserve"> </w:delText>
        </w:r>
      </w:del>
      <w:r w:rsidR="006C644B" w:rsidRPr="000E4358">
        <w:t xml:space="preserve">based fixative </w:t>
      </w:r>
      <w:r w:rsidR="0041111A" w:rsidRPr="000E4358">
        <w:t xml:space="preserve">(if used) </w:t>
      </w:r>
      <w:r w:rsidRPr="000E4358">
        <w:t>should go through the sieve and collect in the bucket.  Once the sample is finished draining, pour the waste formalin</w:t>
      </w:r>
      <w:r w:rsidR="006C644B" w:rsidRPr="000E4358">
        <w:t xml:space="preserve"> or fixative</w:t>
      </w:r>
      <w:r w:rsidRPr="000E4358">
        <w:t xml:space="preserve"> into the proper container.  Follow proper safety protocols (personal protective equipment, ventilation and handling) when handling samples preserved with formalin</w:t>
      </w:r>
      <w:r w:rsidR="006C644B" w:rsidRPr="000E4358">
        <w:t xml:space="preserve"> or non-formalin</w:t>
      </w:r>
      <w:ins w:id="728" w:author="Jackson, Joy" w:date="2024-07-22T15:45:00Z" w16du:dateUtc="2024-07-22T19:45:00Z">
        <w:r w:rsidR="00A735C9" w:rsidRPr="00A735C9">
          <w:rPr>
            <w:highlight w:val="yellow"/>
          </w:rPr>
          <w:t>-</w:t>
        </w:r>
      </w:ins>
      <w:del w:id="729" w:author="Jackson, Joy" w:date="2024-07-22T15:45:00Z" w16du:dateUtc="2024-07-22T19:45:00Z">
        <w:r w:rsidR="006C644B" w:rsidRPr="000E4358" w:rsidDel="00A735C9">
          <w:delText xml:space="preserve"> </w:delText>
        </w:r>
      </w:del>
      <w:r w:rsidR="006C644B" w:rsidRPr="000E4358">
        <w:t>based fixatives</w:t>
      </w:r>
      <w:r w:rsidRPr="000E4358">
        <w:t xml:space="preserve">.  </w:t>
      </w:r>
    </w:p>
    <w:p w14:paraId="2D3C6F1E" w14:textId="77777777" w:rsidR="00B72649" w:rsidRPr="000E4358" w:rsidRDefault="00D670BF" w:rsidP="00A92B22">
      <w:pPr>
        <w:pStyle w:val="Heading5"/>
        <w:numPr>
          <w:ilvl w:val="6"/>
          <w:numId w:val="2"/>
        </w:numPr>
        <w:rPr>
          <w:rFonts w:cs="Arial"/>
        </w:rPr>
      </w:pPr>
      <w:r w:rsidRPr="000E4358">
        <w:t xml:space="preserve">Gently rinse the sample material with tap water.  </w:t>
      </w:r>
      <w:r w:rsidR="0041111A" w:rsidRPr="000E4358">
        <w:t xml:space="preserve">Carefully inspect any large debris (leaves, plants, twigs, shells) for organisms, place organisms into sieve, then discard large debris.  A lighted magnifier may be used for this process. </w:t>
      </w:r>
      <w:r w:rsidRPr="000E4358">
        <w:t xml:space="preserve">Wash fine debris (silt, mud) through the (U.S. No. 30 mesh) sieve.  </w:t>
      </w:r>
      <w:r w:rsidRPr="000E4358">
        <w:rPr>
          <w:rFonts w:cs="Arial"/>
        </w:rPr>
        <w:t xml:space="preserve">  </w:t>
      </w:r>
    </w:p>
    <w:p w14:paraId="027FA359" w14:textId="77777777" w:rsidR="00B72649" w:rsidRPr="000E4358" w:rsidRDefault="0041111A" w:rsidP="00A92B22">
      <w:pPr>
        <w:pStyle w:val="Heading5"/>
        <w:numPr>
          <w:ilvl w:val="6"/>
          <w:numId w:val="2"/>
        </w:numPr>
        <w:rPr>
          <w:rFonts w:cs="Arial"/>
        </w:rPr>
      </w:pPr>
      <w:r w:rsidRPr="000E4358">
        <w:rPr>
          <w:rFonts w:cs="Arial"/>
        </w:rPr>
        <w:t xml:space="preserve">Transfer organisms and remaining debris from the sieve to a pan or jar.  </w:t>
      </w:r>
      <w:r w:rsidR="00B36060" w:rsidRPr="000E4358">
        <w:rPr>
          <w:rFonts w:cs="Arial"/>
        </w:rPr>
        <w:t xml:space="preserve">To facilitate sorting organisms from detritus, the organisms may be stained with rose </w:t>
      </w:r>
      <w:proofErr w:type="spellStart"/>
      <w:r w:rsidR="00917379" w:rsidRPr="000E4358">
        <w:rPr>
          <w:rFonts w:cs="Arial"/>
        </w:rPr>
        <w:t>b</w:t>
      </w:r>
      <w:r w:rsidR="00B36060" w:rsidRPr="000E4358">
        <w:rPr>
          <w:rFonts w:cs="Arial"/>
        </w:rPr>
        <w:t>engal</w:t>
      </w:r>
      <w:proofErr w:type="spellEnd"/>
      <w:r w:rsidR="00B36060" w:rsidRPr="000E4358">
        <w:rPr>
          <w:rFonts w:cs="Arial"/>
        </w:rPr>
        <w:t xml:space="preserve"> </w:t>
      </w:r>
      <w:r w:rsidR="00917379" w:rsidRPr="000E4358">
        <w:rPr>
          <w:rFonts w:cs="Arial"/>
        </w:rPr>
        <w:t xml:space="preserve">dye </w:t>
      </w:r>
      <w:r w:rsidR="00B36060" w:rsidRPr="000E4358">
        <w:rPr>
          <w:rFonts w:cs="Arial"/>
        </w:rPr>
        <w:t>(</w:t>
      </w:r>
      <w:r w:rsidR="00917379" w:rsidRPr="000E4358">
        <w:rPr>
          <w:rFonts w:cs="Arial"/>
        </w:rPr>
        <w:t>1</w:t>
      </w:r>
      <w:r w:rsidR="00B36060" w:rsidRPr="000E4358">
        <w:rPr>
          <w:rFonts w:cs="Arial"/>
        </w:rPr>
        <w:t>00 mg</w:t>
      </w:r>
      <w:r w:rsidR="00917379" w:rsidRPr="000E4358">
        <w:rPr>
          <w:rFonts w:cs="Arial"/>
        </w:rPr>
        <w:t xml:space="preserve"> per liter</w:t>
      </w:r>
      <w:r w:rsidR="00B36060" w:rsidRPr="000E4358">
        <w:rPr>
          <w:rFonts w:cs="Arial"/>
        </w:rPr>
        <w:t xml:space="preserve"> or </w:t>
      </w:r>
      <w:r w:rsidR="00917379" w:rsidRPr="000E4358">
        <w:rPr>
          <w:rFonts w:cs="Arial"/>
        </w:rPr>
        <w:t xml:space="preserve">to </w:t>
      </w:r>
      <w:r w:rsidR="00B36060" w:rsidRPr="000E4358">
        <w:rPr>
          <w:rFonts w:cs="Arial"/>
        </w:rPr>
        <w:t>achieve a light pink color) in the preservative for at least 24 hours.</w:t>
      </w:r>
    </w:p>
    <w:p w14:paraId="75AA51D0" w14:textId="77777777" w:rsidR="00B72649" w:rsidRPr="000E4358" w:rsidRDefault="0041111A" w:rsidP="00A92B22">
      <w:pPr>
        <w:pStyle w:val="Heading5"/>
        <w:numPr>
          <w:ilvl w:val="6"/>
          <w:numId w:val="2"/>
        </w:numPr>
        <w:rPr>
          <w:rFonts w:cs="Arial"/>
        </w:rPr>
      </w:pPr>
      <w:r w:rsidRPr="000E4358">
        <w:rPr>
          <w:rFonts w:cs="Arial"/>
        </w:rPr>
        <w:t>Using a petri dish or other appropriate container, inspect the sample</w:t>
      </w:r>
      <w:r w:rsidR="0087747B" w:rsidRPr="000E4358">
        <w:rPr>
          <w:rFonts w:cs="Arial"/>
        </w:rPr>
        <w:t xml:space="preserve"> under a dissecting scope set at low power (approximately 7x or 10x).  In a deliberate, systematic manner, pick every organism from the </w:t>
      </w:r>
      <w:r w:rsidRPr="000E4358">
        <w:rPr>
          <w:rFonts w:cs="Arial"/>
        </w:rPr>
        <w:t>sample material</w:t>
      </w:r>
      <w:r w:rsidR="0087747B" w:rsidRPr="000E4358">
        <w:rPr>
          <w:rFonts w:cs="Arial"/>
        </w:rPr>
        <w:t xml:space="preserve"> and place it into an alcohol-filled vial (clearly identified as per section </w:t>
      </w:r>
      <w:r w:rsidR="003B4B17" w:rsidRPr="000E4358">
        <w:rPr>
          <w:rFonts w:cs="Arial"/>
        </w:rPr>
        <w:t>2.2</w:t>
      </w:r>
      <w:r w:rsidR="0087747B" w:rsidRPr="000E4358">
        <w:rPr>
          <w:rFonts w:cs="Arial"/>
        </w:rPr>
        <w:t xml:space="preserve">.1).  </w:t>
      </w:r>
    </w:p>
    <w:p w14:paraId="22119985" w14:textId="77777777" w:rsidR="00B72649" w:rsidRPr="000E4358" w:rsidRDefault="00CE0DD2" w:rsidP="00A92B22">
      <w:pPr>
        <w:pStyle w:val="Heading5"/>
        <w:numPr>
          <w:ilvl w:val="6"/>
          <w:numId w:val="2"/>
        </w:numPr>
      </w:pPr>
      <w:r w:rsidRPr="000E4358">
        <w:t>S</w:t>
      </w:r>
      <w:r w:rsidR="0087747B" w:rsidRPr="000E4358">
        <w:t xml:space="preserve">ort all organisms in the sample. </w:t>
      </w:r>
    </w:p>
    <w:p w14:paraId="183B3E96" w14:textId="77777777" w:rsidR="00B72649" w:rsidRPr="000E4358" w:rsidRDefault="00B72649" w:rsidP="00A92B22">
      <w:pPr>
        <w:pStyle w:val="Heading5"/>
        <w:numPr>
          <w:ilvl w:val="7"/>
          <w:numId w:val="2"/>
        </w:numPr>
      </w:pPr>
      <w:r w:rsidRPr="000E4358">
        <w:rPr>
          <w:szCs w:val="22"/>
        </w:rPr>
        <w:t xml:space="preserve">If organisms are unusually numerous, the sample could be subsampled. Subsampling after sorting may be accomplished with a box subsampler or a Folsom splitter.  Subsampling before sorting may be accomplished </w:t>
      </w:r>
      <w:r w:rsidR="00601D87" w:rsidRPr="000E4358">
        <w:rPr>
          <w:szCs w:val="22"/>
        </w:rPr>
        <w:t>any accepted method that divides</w:t>
      </w:r>
      <w:r w:rsidRPr="000E4358">
        <w:rPr>
          <w:szCs w:val="22"/>
        </w:rPr>
        <w:t xml:space="preserve"> the sample in a tray or sieve. The same method must be used for all samples of a particular event or project. The subsampling factor is applied to the results to estimate the taxonomic content of the entire sample.  </w:t>
      </w:r>
    </w:p>
    <w:p w14:paraId="33DCCDF8" w14:textId="77777777" w:rsidR="00B72649" w:rsidRPr="000E4358" w:rsidRDefault="00B72649" w:rsidP="00A92B22">
      <w:pPr>
        <w:pStyle w:val="Heading5"/>
        <w:numPr>
          <w:ilvl w:val="6"/>
          <w:numId w:val="2"/>
        </w:numPr>
      </w:pPr>
      <w:r w:rsidRPr="000E4358">
        <w:t>Prepare slides according to LT 7020.</w:t>
      </w:r>
    </w:p>
    <w:p w14:paraId="38D675E4" w14:textId="77777777" w:rsidR="00B72649" w:rsidRPr="000E4358" w:rsidRDefault="00B72649" w:rsidP="00A92B22">
      <w:pPr>
        <w:pStyle w:val="Heading5"/>
        <w:numPr>
          <w:ilvl w:val="6"/>
          <w:numId w:val="2"/>
        </w:numPr>
      </w:pPr>
      <w:r w:rsidRPr="000E4358">
        <w:t xml:space="preserve">Identify </w:t>
      </w:r>
      <w:r w:rsidR="003B4B17" w:rsidRPr="000E4358">
        <w:t>all</w:t>
      </w:r>
      <w:r w:rsidRPr="000E4358">
        <w:t xml:space="preserve"> organisms according to LT 7030.</w:t>
      </w:r>
    </w:p>
    <w:p w14:paraId="16757AA8" w14:textId="77777777" w:rsidR="00B72649" w:rsidRPr="000E4358" w:rsidRDefault="003B4B17" w:rsidP="00A92B22">
      <w:pPr>
        <w:pStyle w:val="Heading5"/>
        <w:numPr>
          <w:ilvl w:val="6"/>
          <w:numId w:val="2"/>
        </w:numPr>
      </w:pPr>
      <w:r w:rsidRPr="000E4358">
        <w:t>Follow Quality Assurance procedures outlined in LQ 7</w:t>
      </w:r>
      <w:r w:rsidR="00B36060" w:rsidRPr="000E4358">
        <w:t>4</w:t>
      </w:r>
      <w:r w:rsidRPr="000E4358">
        <w:t>00.</w:t>
      </w:r>
    </w:p>
    <w:p w14:paraId="33EF35CE" w14:textId="77777777" w:rsidR="00BD3E7E" w:rsidRPr="000E4358" w:rsidRDefault="00C35070" w:rsidP="00BD3E7E">
      <w:pPr>
        <w:pStyle w:val="Heading5"/>
        <w:rPr>
          <w:smallCaps/>
        </w:rPr>
      </w:pPr>
      <w:r w:rsidRPr="000E4358">
        <w:rPr>
          <w:smallCaps/>
        </w:rPr>
        <w:t xml:space="preserve">Data Reduction </w:t>
      </w:r>
    </w:p>
    <w:p w14:paraId="7AEFF134" w14:textId="77777777" w:rsidR="00277CA8" w:rsidRPr="000E4358" w:rsidRDefault="00C35070" w:rsidP="00BD3E7E">
      <w:pPr>
        <w:pStyle w:val="Heading5"/>
        <w:numPr>
          <w:ilvl w:val="5"/>
          <w:numId w:val="2"/>
        </w:numPr>
      </w:pPr>
      <w:r w:rsidRPr="000E4358">
        <w:lastRenderedPageBreak/>
        <w:t>Follow the counting and collapsing procedures listed in LT 7040.</w:t>
      </w:r>
    </w:p>
    <w:p w14:paraId="62056222" w14:textId="77777777" w:rsidR="00B72649" w:rsidRPr="000E4358" w:rsidRDefault="00277CA8" w:rsidP="00A92B22">
      <w:pPr>
        <w:pStyle w:val="Heading5"/>
        <w:numPr>
          <w:ilvl w:val="5"/>
          <w:numId w:val="2"/>
        </w:numPr>
      </w:pPr>
      <w:r w:rsidRPr="000E4358">
        <w:t xml:space="preserve">Calculate and record the Shannon-Weaver Diversity Index (SWDI) score according to the following definition:  The Shannon-Weaver Diversity Index is the negative summation (from </w:t>
      </w:r>
      <w:proofErr w:type="spellStart"/>
      <w:r w:rsidRPr="000E4358">
        <w:t>i</w:t>
      </w:r>
      <w:proofErr w:type="spellEnd"/>
      <w:r w:rsidRPr="000E4358">
        <w:t xml:space="preserve"> = 1 to s) of (</w:t>
      </w:r>
      <w:proofErr w:type="spellStart"/>
      <w:r w:rsidRPr="000E4358">
        <w:t>n</w:t>
      </w:r>
      <w:r w:rsidRPr="000E4358">
        <w:rPr>
          <w:vertAlign w:val="subscript"/>
        </w:rPr>
        <w:t>i</w:t>
      </w:r>
      <w:proofErr w:type="spellEnd"/>
      <w:r w:rsidRPr="000E4358">
        <w:t>/N) log</w:t>
      </w:r>
      <w:r w:rsidRPr="000E4358">
        <w:rPr>
          <w:vertAlign w:val="subscript"/>
        </w:rPr>
        <w:t>2</w:t>
      </w:r>
      <w:r w:rsidRPr="000E4358">
        <w:t xml:space="preserve"> </w:t>
      </w:r>
      <w:proofErr w:type="spellStart"/>
      <w:r w:rsidRPr="000E4358">
        <w:t>n</w:t>
      </w:r>
      <w:r w:rsidRPr="000E4358">
        <w:rPr>
          <w:vertAlign w:val="subscript"/>
        </w:rPr>
        <w:t>i</w:t>
      </w:r>
      <w:proofErr w:type="spellEnd"/>
      <w:r w:rsidRPr="000E4358">
        <w:t xml:space="preserve">/N), where s is the number of species in a sample, N is the total number of individuals in a sample, and </w:t>
      </w:r>
      <w:proofErr w:type="spellStart"/>
      <w:r w:rsidRPr="000E4358">
        <w:t>n</w:t>
      </w:r>
      <w:r w:rsidRPr="000E4358">
        <w:rPr>
          <w:vertAlign w:val="subscript"/>
        </w:rPr>
        <w:t>i</w:t>
      </w:r>
      <w:proofErr w:type="spellEnd"/>
      <w:r w:rsidRPr="000E4358">
        <w:t xml:space="preserve"> is the total number of individuals in species.</w:t>
      </w:r>
      <w:r w:rsidR="004B0CD9" w:rsidRPr="000E4358">
        <w:rPr>
          <w:color w:val="000000" w:themeColor="text1"/>
        </w:rPr>
        <w:t xml:space="preserve"> SWDI scores calculated with less than 300 individuals have the potential for negative bias (Lande 1996).  FDEP recommends that sampling effort be sufficient to capture 300 individuals at each site to increase the likelihood that the results will produce statistically valid comparisons.</w:t>
      </w:r>
      <w:r w:rsidR="004B0CD9" w:rsidRPr="000E4358">
        <w:t xml:space="preserve">  </w:t>
      </w:r>
      <w:r w:rsidR="004D6767" w:rsidRPr="000E4358">
        <w:t>Per</w:t>
      </w:r>
      <w:r w:rsidR="004B0CD9" w:rsidRPr="000E4358">
        <w:t xml:space="preserve"> </w:t>
      </w:r>
      <w:r w:rsidR="004B0CD9" w:rsidRPr="000E4358">
        <w:rPr>
          <w:rFonts w:cs="Arial"/>
        </w:rPr>
        <w:t>Chapter 62-302.530(10)</w:t>
      </w:r>
      <w:r w:rsidR="004D6767" w:rsidRPr="000E4358">
        <w:rPr>
          <w:rFonts w:cs="Arial"/>
        </w:rPr>
        <w:t>,</w:t>
      </w:r>
      <w:r w:rsidR="004B0CD9" w:rsidRPr="000E4358">
        <w:rPr>
          <w:rFonts w:cs="Arial"/>
        </w:rPr>
        <w:t xml:space="preserve"> </w:t>
      </w:r>
      <w:r w:rsidR="004D6767" w:rsidRPr="000E4358">
        <w:rPr>
          <w:rFonts w:cs="Arial"/>
        </w:rPr>
        <w:t xml:space="preserve">ensure that </w:t>
      </w:r>
      <w:r w:rsidR="004B0CD9" w:rsidRPr="000E4358">
        <w:rPr>
          <w:rFonts w:cs="Arial"/>
          <w:szCs w:val="22"/>
        </w:rPr>
        <w:t xml:space="preserve">a sample </w:t>
      </w:r>
      <w:r w:rsidR="004D6767" w:rsidRPr="000E4358">
        <w:rPr>
          <w:rFonts w:cs="Arial"/>
          <w:szCs w:val="22"/>
        </w:rPr>
        <w:t>is</w:t>
      </w:r>
      <w:r w:rsidR="004B0CD9" w:rsidRPr="000E4358">
        <w:rPr>
          <w:rFonts w:cs="Arial"/>
          <w:szCs w:val="22"/>
        </w:rPr>
        <w:t xml:space="preserve"> </w:t>
      </w:r>
      <w:r w:rsidR="004B0CD9" w:rsidRPr="000E4358">
        <w:rPr>
          <w:rFonts w:cs="Arial"/>
          <w:color w:val="000000"/>
          <w:szCs w:val="22"/>
        </w:rPr>
        <w:t>collected and composited from a minimum of three natural substrate samples, taken with Ponar type samplers with minimum sampling area of 225 cm</w:t>
      </w:r>
      <w:r w:rsidR="004B0CD9" w:rsidRPr="000E4358">
        <w:rPr>
          <w:rFonts w:cs="Arial"/>
          <w:color w:val="000000"/>
          <w:szCs w:val="22"/>
          <w:vertAlign w:val="superscript"/>
        </w:rPr>
        <w:t>2</w:t>
      </w:r>
      <w:r w:rsidR="004B0CD9" w:rsidRPr="000E4358">
        <w:rPr>
          <w:rFonts w:cs="Arial"/>
          <w:color w:val="000000"/>
          <w:szCs w:val="22"/>
        </w:rPr>
        <w:t xml:space="preserve"> to determine compliance with the biological integrity criterion.  </w:t>
      </w:r>
    </w:p>
    <w:p w14:paraId="03929124" w14:textId="77777777" w:rsidR="004B0CD9" w:rsidRPr="000E4358" w:rsidRDefault="004B0CD9" w:rsidP="004B0CD9">
      <w:pPr>
        <w:autoSpaceDE w:val="0"/>
        <w:autoSpaceDN w:val="0"/>
        <w:rPr>
          <w:color w:val="000000" w:themeColor="text1"/>
        </w:rPr>
      </w:pPr>
    </w:p>
    <w:p w14:paraId="28D6BCF0" w14:textId="77777777" w:rsidR="004B0CD9" w:rsidRPr="000E4358" w:rsidRDefault="004B0CD9" w:rsidP="004B0CD9">
      <w:pPr>
        <w:pStyle w:val="Heading5"/>
        <w:rPr>
          <w:smallCaps/>
          <w:color w:val="1F497D"/>
        </w:rPr>
      </w:pPr>
      <w:r w:rsidRPr="000E4358">
        <w:rPr>
          <w:smallCaps/>
        </w:rPr>
        <w:t>REFERENCES</w:t>
      </w:r>
      <w:r w:rsidR="00833A54" w:rsidRPr="000E4358">
        <w:rPr>
          <w:smallCaps/>
        </w:rPr>
        <w:t xml:space="preserve"> </w:t>
      </w:r>
      <w:r w:rsidR="00833A54" w:rsidRPr="000E4358">
        <w:rPr>
          <w:rFonts w:cs="Arial"/>
        </w:rPr>
        <w:t>(</w:t>
      </w:r>
      <w:r w:rsidR="00B72649" w:rsidRPr="000E4358">
        <w:rPr>
          <w:rFonts w:cs="Arial"/>
          <w:smallCaps/>
        </w:rPr>
        <w:t>provided for informational purposes only)</w:t>
      </w:r>
    </w:p>
    <w:p w14:paraId="511B1921" w14:textId="77777777" w:rsidR="004B0CD9" w:rsidRPr="000E4358" w:rsidRDefault="004B0CD9" w:rsidP="004B0CD9">
      <w:pPr>
        <w:pStyle w:val="Heading5"/>
        <w:numPr>
          <w:ilvl w:val="5"/>
          <w:numId w:val="2"/>
        </w:numPr>
        <w:rPr>
          <w:color w:val="1F497D"/>
        </w:rPr>
      </w:pPr>
      <w:r w:rsidRPr="000E4358">
        <w:t>Lande, R. 1996. Statistics and partitioning of species diversity, and similarity among multiple communities. Oikos 76: 5</w:t>
      </w:r>
      <w:r w:rsidRPr="000E4358">
        <w:rPr>
          <w:rFonts w:ascii="Cambria Math" w:hAnsi="Cambria Math" w:cs="Cambria Math"/>
        </w:rPr>
        <w:t>‐</w:t>
      </w:r>
      <w:r w:rsidRPr="000E4358">
        <w:rPr>
          <w:rFonts w:cs="Arial"/>
        </w:rPr>
        <w:t>13</w:t>
      </w:r>
      <w:r w:rsidRPr="000E4358">
        <w:t>.</w:t>
      </w:r>
    </w:p>
    <w:p w14:paraId="179FEDF1" w14:textId="77777777" w:rsidR="00B72649" w:rsidRPr="000E4358" w:rsidRDefault="00B72649" w:rsidP="00A92B22">
      <w:pPr>
        <w:pStyle w:val="Heading5"/>
        <w:numPr>
          <w:ilvl w:val="0"/>
          <w:numId w:val="0"/>
        </w:numPr>
      </w:pPr>
    </w:p>
    <w:p w14:paraId="6D78000E" w14:textId="77777777" w:rsidR="004904B9" w:rsidRPr="000E4358" w:rsidRDefault="004904B9">
      <w:pPr>
        <w:pStyle w:val="Heading2"/>
      </w:pPr>
      <w:r w:rsidRPr="000E4358">
        <w:t>Reserved</w:t>
      </w:r>
    </w:p>
    <w:p w14:paraId="2FA6FA32" w14:textId="77777777" w:rsidR="00CD4DDE" w:rsidRPr="000E4358" w:rsidRDefault="00CD4DDE">
      <w:pPr>
        <w:pStyle w:val="Heading2"/>
        <w:numPr>
          <w:ilvl w:val="0"/>
          <w:numId w:val="0"/>
        </w:numPr>
        <w:tabs>
          <w:tab w:val="left" w:pos="1800"/>
        </w:tabs>
        <w:ind w:left="1800" w:hanging="1800"/>
        <w:sectPr w:rsidR="00CD4DDE" w:rsidRPr="000E4358" w:rsidSect="004904B9">
          <w:headerReference w:type="default" r:id="rId17"/>
          <w:pgSz w:w="12240" w:h="15840" w:code="1"/>
          <w:pgMar w:top="1440" w:right="1440" w:bottom="1440" w:left="1440" w:header="360" w:footer="720" w:gutter="0"/>
          <w:cols w:space="720"/>
          <w:docGrid w:linePitch="360"/>
        </w:sectPr>
      </w:pPr>
    </w:p>
    <w:p w14:paraId="33D9133A" w14:textId="77777777" w:rsidR="004904B9" w:rsidRPr="000E4358" w:rsidRDefault="004904B9">
      <w:pPr>
        <w:pStyle w:val="Heading2"/>
        <w:numPr>
          <w:ilvl w:val="0"/>
          <w:numId w:val="0"/>
        </w:numPr>
        <w:tabs>
          <w:tab w:val="left" w:pos="1800"/>
        </w:tabs>
        <w:ind w:left="1800" w:hanging="1800"/>
      </w:pPr>
      <w:r w:rsidRPr="000E4358">
        <w:lastRenderedPageBreak/>
        <w:t>LT 7900.</w:t>
      </w:r>
      <w:r w:rsidRPr="000E4358">
        <w:tab/>
        <w:t>Taxonomic Effort for Freshwater Macroinvertebrate Identifications</w:t>
      </w:r>
      <w:r w:rsidR="006B7F86" w:rsidRPr="000E4358">
        <w:t xml:space="preserve"> </w:t>
      </w:r>
      <w:r w:rsidR="00AB05A2" w:rsidRPr="000E4358">
        <w:t>(</w:t>
      </w:r>
      <w:r w:rsidR="009421E7" w:rsidRPr="000E4358">
        <w:t>Also included as</w:t>
      </w:r>
      <w:r w:rsidR="00B72649" w:rsidRPr="000E4358">
        <w:t xml:space="preserve"> SCI 2230</w:t>
      </w:r>
      <w:r w:rsidR="00AB05A2" w:rsidRPr="000E4358">
        <w:t>)</w:t>
      </w:r>
    </w:p>
    <w:p w14:paraId="29C3615A" w14:textId="77777777" w:rsidR="004904B9" w:rsidRPr="000E4358" w:rsidRDefault="004904B9"/>
    <w:p w14:paraId="477A85E6" w14:textId="0EEC8C2E" w:rsidR="00D81CB8" w:rsidRPr="000E4358" w:rsidRDefault="00D81CB8" w:rsidP="00D81CB8">
      <w:r w:rsidRPr="000E4358">
        <w:t>The table below is intended to provide guidance on defining lowest practical taxonomic level for freshwater taxa.  Identify organisms at least to this level unless specified by another method</w:t>
      </w:r>
      <w:r w:rsidR="00B72649" w:rsidRPr="000E4358">
        <w:t>.</w:t>
      </w:r>
      <w:r w:rsidRPr="000E4358">
        <w:t xml:space="preserve">  </w:t>
      </w:r>
      <w:r w:rsidRPr="000E4358">
        <w:rPr>
          <w:szCs w:val="22"/>
        </w:rPr>
        <w:t xml:space="preserve">Recommended taxonomic references are available on the DEP </w:t>
      </w:r>
      <w:del w:id="730" w:author="O'Neal, Ashley" w:date="2024-05-16T12:22:00Z" w16du:dateUtc="2024-05-16T16:22:00Z">
        <w:r w:rsidRPr="000E4358" w:rsidDel="001168B9">
          <w:rPr>
            <w:szCs w:val="22"/>
          </w:rPr>
          <w:delText xml:space="preserve">Bureau of </w:delText>
        </w:r>
        <w:r w:rsidRPr="003A124C" w:rsidDel="001168B9">
          <w:rPr>
            <w:szCs w:val="22"/>
            <w:highlight w:val="yellow"/>
          </w:rPr>
          <w:delText>Laboratories</w:delText>
        </w:r>
      </w:del>
      <w:ins w:id="731" w:author="O'Neal, Ashley" w:date="2024-05-16T12:22:00Z" w16du:dateUtc="2024-05-16T16:22:00Z">
        <w:r w:rsidR="001168B9" w:rsidRPr="003A124C">
          <w:rPr>
            <w:szCs w:val="22"/>
            <w:highlight w:val="yellow"/>
          </w:rPr>
          <w:t>Laboratory</w:t>
        </w:r>
      </w:ins>
      <w:r w:rsidRPr="003A124C">
        <w:rPr>
          <w:szCs w:val="22"/>
          <w:highlight w:val="yellow"/>
        </w:rPr>
        <w:t xml:space="preserve"> website</w:t>
      </w:r>
      <w:ins w:id="732" w:author="O'Neal, Ashley" w:date="2024-05-16T12:23:00Z" w16du:dateUtc="2024-05-16T16:23:00Z">
        <w:r w:rsidR="00C12021" w:rsidRPr="003A124C">
          <w:rPr>
            <w:szCs w:val="22"/>
            <w:highlight w:val="yellow"/>
          </w:rPr>
          <w:t>:</w:t>
        </w:r>
      </w:ins>
      <w:del w:id="733" w:author="O'Neal, Ashley" w:date="2024-05-16T12:23:00Z" w16du:dateUtc="2024-05-16T16:23:00Z">
        <w:r w:rsidRPr="003A124C" w:rsidDel="00C12021">
          <w:rPr>
            <w:szCs w:val="22"/>
            <w:highlight w:val="yellow"/>
          </w:rPr>
          <w:delText>.</w:delText>
        </w:r>
      </w:del>
      <w:ins w:id="734" w:author="O'Neal, Ashley" w:date="2024-05-16T12:23:00Z" w16du:dateUtc="2024-05-16T16:23:00Z">
        <w:r w:rsidR="00C12021" w:rsidRPr="003A124C">
          <w:rPr>
            <w:highlight w:val="yellow"/>
          </w:rPr>
          <w:t xml:space="preserve"> </w:t>
        </w:r>
        <w:r w:rsidR="00C12021" w:rsidRPr="003A124C">
          <w:rPr>
            <w:highlight w:val="yellow"/>
          </w:rPr>
          <w:fldChar w:fldCharType="begin"/>
        </w:r>
        <w:r w:rsidR="00C12021" w:rsidRPr="003A124C">
          <w:rPr>
            <w:highlight w:val="yellow"/>
          </w:rPr>
          <w:instrText>HYPERLINK "https://floridadep.gov/dear/bioassessment/content/macroinvertebrate-taxonomic-keys"</w:instrText>
        </w:r>
        <w:r w:rsidR="00C12021" w:rsidRPr="003A124C">
          <w:rPr>
            <w:highlight w:val="yellow"/>
          </w:rPr>
        </w:r>
        <w:r w:rsidR="00C12021" w:rsidRPr="003A124C">
          <w:rPr>
            <w:highlight w:val="yellow"/>
          </w:rPr>
          <w:fldChar w:fldCharType="separate"/>
        </w:r>
        <w:r w:rsidR="00C12021" w:rsidRPr="003A124C">
          <w:rPr>
            <w:rStyle w:val="Hyperlink"/>
            <w:highlight w:val="yellow"/>
          </w:rPr>
          <w:t>Macroinvertebrate Taxonomic Keys | Florida Department of Environmental Protection</w:t>
        </w:r>
        <w:r w:rsidR="00C12021" w:rsidRPr="003A124C">
          <w:rPr>
            <w:highlight w:val="yellow"/>
          </w:rPr>
          <w:fldChar w:fldCharType="end"/>
        </w:r>
      </w:ins>
      <w:r w:rsidR="00154854" w:rsidRPr="000E4358">
        <w:rPr>
          <w:szCs w:val="22"/>
        </w:rPr>
        <w:t xml:space="preserve"> </w:t>
      </w:r>
    </w:p>
    <w:p w14:paraId="426F97FB" w14:textId="1D7AF056" w:rsidR="00D81CB8" w:rsidRPr="000E4358" w:rsidRDefault="00D81CB8" w:rsidP="00D81CB8">
      <w:pPr>
        <w:pStyle w:val="Heading7"/>
        <w:spacing w:before="60" w:after="60"/>
      </w:pPr>
      <w:r w:rsidRPr="000E4358">
        <w:t>Table LT 7900-1</w:t>
      </w:r>
    </w:p>
    <w:tbl>
      <w:tblPr>
        <w:tblW w:w="10620" w:type="dxa"/>
        <w:tblInd w:w="-525" w:type="dxa"/>
        <w:tblBorders>
          <w:top w:val="single" w:sz="12"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provides guidance on defining lowest practical taxonomic level for freshwater macroinvertebrate taxa.  "/>
      </w:tblPr>
      <w:tblGrid>
        <w:gridCol w:w="1440"/>
        <w:gridCol w:w="1440"/>
        <w:gridCol w:w="1620"/>
        <w:gridCol w:w="1530"/>
        <w:gridCol w:w="2070"/>
        <w:gridCol w:w="1710"/>
        <w:gridCol w:w="810"/>
      </w:tblGrid>
      <w:tr w:rsidR="00F96EBC" w:rsidRPr="000E4358" w14:paraId="39438B25" w14:textId="77777777" w:rsidTr="00E338B9">
        <w:trPr>
          <w:cantSplit/>
          <w:trHeight w:val="270"/>
          <w:tblHeader/>
        </w:trPr>
        <w:tc>
          <w:tcPr>
            <w:tcW w:w="1440" w:type="dxa"/>
            <w:tcBorders>
              <w:top w:val="single" w:sz="12" w:space="0" w:color="auto"/>
              <w:left w:val="single" w:sz="12" w:space="0" w:color="auto"/>
              <w:bottom w:val="single" w:sz="12" w:space="0" w:color="auto"/>
              <w:right w:val="nil"/>
            </w:tcBorders>
            <w:noWrap/>
            <w:tcMar>
              <w:top w:w="15" w:type="dxa"/>
              <w:left w:w="15" w:type="dxa"/>
              <w:bottom w:w="0" w:type="dxa"/>
              <w:right w:w="15" w:type="dxa"/>
            </w:tcMar>
            <w:vAlign w:val="bottom"/>
          </w:tcPr>
          <w:p w14:paraId="53097AB5" w14:textId="77777777" w:rsidR="00F96EBC" w:rsidRPr="000E4358" w:rsidRDefault="00F96EBC" w:rsidP="00362854">
            <w:pPr>
              <w:rPr>
                <w:rFonts w:eastAsia="Arial Unicode MS" w:cs="Arial"/>
                <w:b/>
                <w:bCs/>
                <w:sz w:val="18"/>
              </w:rPr>
            </w:pPr>
            <w:r w:rsidRPr="000E4358">
              <w:rPr>
                <w:rFonts w:cs="Arial"/>
                <w:b/>
                <w:bCs/>
                <w:sz w:val="18"/>
              </w:rPr>
              <w:t>Phylum</w:t>
            </w:r>
          </w:p>
        </w:tc>
        <w:tc>
          <w:tcPr>
            <w:tcW w:w="1440" w:type="dxa"/>
            <w:tcBorders>
              <w:top w:val="single" w:sz="12" w:space="0" w:color="auto"/>
              <w:left w:val="nil"/>
              <w:bottom w:val="single" w:sz="12" w:space="0" w:color="auto"/>
              <w:right w:val="nil"/>
            </w:tcBorders>
            <w:noWrap/>
            <w:tcMar>
              <w:top w:w="15" w:type="dxa"/>
              <w:left w:w="15" w:type="dxa"/>
              <w:bottom w:w="0" w:type="dxa"/>
              <w:right w:w="15" w:type="dxa"/>
            </w:tcMar>
            <w:vAlign w:val="bottom"/>
          </w:tcPr>
          <w:p w14:paraId="2DB55BA1" w14:textId="77777777" w:rsidR="00F96EBC" w:rsidRPr="000E4358" w:rsidRDefault="00F96EBC" w:rsidP="00362854">
            <w:pPr>
              <w:ind w:left="-1455" w:firstLine="1440"/>
              <w:rPr>
                <w:rFonts w:eastAsia="Arial Unicode MS" w:cs="Arial"/>
                <w:b/>
                <w:bCs/>
                <w:sz w:val="18"/>
              </w:rPr>
            </w:pPr>
            <w:r w:rsidRPr="000E4358">
              <w:rPr>
                <w:rFonts w:cs="Arial"/>
                <w:b/>
                <w:bCs/>
                <w:sz w:val="18"/>
              </w:rPr>
              <w:t>Class</w:t>
            </w:r>
          </w:p>
        </w:tc>
        <w:tc>
          <w:tcPr>
            <w:tcW w:w="1620" w:type="dxa"/>
            <w:tcBorders>
              <w:top w:val="single" w:sz="12" w:space="0" w:color="auto"/>
              <w:left w:val="nil"/>
              <w:bottom w:val="single" w:sz="12" w:space="0" w:color="auto"/>
              <w:right w:val="nil"/>
            </w:tcBorders>
            <w:noWrap/>
            <w:tcMar>
              <w:top w:w="15" w:type="dxa"/>
              <w:left w:w="15" w:type="dxa"/>
              <w:bottom w:w="0" w:type="dxa"/>
              <w:right w:w="15" w:type="dxa"/>
            </w:tcMar>
            <w:vAlign w:val="bottom"/>
          </w:tcPr>
          <w:p w14:paraId="2188FC38" w14:textId="77777777" w:rsidR="00F96EBC" w:rsidRPr="000E4358" w:rsidRDefault="00F96EBC" w:rsidP="00362854">
            <w:pPr>
              <w:rPr>
                <w:rFonts w:eastAsia="Arial Unicode MS" w:cs="Arial"/>
                <w:b/>
                <w:bCs/>
                <w:sz w:val="18"/>
              </w:rPr>
            </w:pPr>
            <w:r w:rsidRPr="000E4358">
              <w:rPr>
                <w:rFonts w:cs="Arial"/>
                <w:b/>
                <w:bCs/>
                <w:sz w:val="18"/>
              </w:rPr>
              <w:t>Order</w:t>
            </w:r>
          </w:p>
        </w:tc>
        <w:tc>
          <w:tcPr>
            <w:tcW w:w="1530" w:type="dxa"/>
            <w:tcBorders>
              <w:top w:val="single" w:sz="12" w:space="0" w:color="auto"/>
              <w:left w:val="nil"/>
              <w:bottom w:val="single" w:sz="12" w:space="0" w:color="auto"/>
              <w:right w:val="nil"/>
            </w:tcBorders>
            <w:noWrap/>
            <w:tcMar>
              <w:top w:w="15" w:type="dxa"/>
              <w:left w:w="15" w:type="dxa"/>
              <w:bottom w:w="0" w:type="dxa"/>
              <w:right w:w="15" w:type="dxa"/>
            </w:tcMar>
            <w:vAlign w:val="bottom"/>
          </w:tcPr>
          <w:p w14:paraId="1F40A3D2" w14:textId="77777777" w:rsidR="00F96EBC" w:rsidRPr="000E4358" w:rsidRDefault="00F96EBC" w:rsidP="00362854">
            <w:pPr>
              <w:rPr>
                <w:rFonts w:eastAsia="Arial Unicode MS" w:cs="Arial"/>
                <w:b/>
                <w:bCs/>
                <w:sz w:val="18"/>
              </w:rPr>
            </w:pPr>
            <w:r w:rsidRPr="000E4358">
              <w:rPr>
                <w:rFonts w:cs="Arial"/>
                <w:b/>
                <w:bCs/>
                <w:sz w:val="18"/>
              </w:rPr>
              <w:t>Family</w:t>
            </w:r>
          </w:p>
        </w:tc>
        <w:tc>
          <w:tcPr>
            <w:tcW w:w="2070" w:type="dxa"/>
            <w:tcBorders>
              <w:top w:val="single" w:sz="12" w:space="0" w:color="auto"/>
              <w:left w:val="nil"/>
              <w:bottom w:val="single" w:sz="12" w:space="0" w:color="auto"/>
              <w:right w:val="nil"/>
            </w:tcBorders>
            <w:noWrap/>
            <w:tcMar>
              <w:top w:w="15" w:type="dxa"/>
              <w:left w:w="15" w:type="dxa"/>
              <w:bottom w:w="0" w:type="dxa"/>
              <w:right w:w="15" w:type="dxa"/>
            </w:tcMar>
            <w:vAlign w:val="bottom"/>
          </w:tcPr>
          <w:p w14:paraId="0DD980F7" w14:textId="77777777" w:rsidR="00F96EBC" w:rsidRPr="000E4358" w:rsidRDefault="00F96EBC" w:rsidP="00362854">
            <w:pPr>
              <w:rPr>
                <w:rFonts w:eastAsia="Arial Unicode MS" w:cs="Arial"/>
                <w:b/>
                <w:bCs/>
                <w:sz w:val="18"/>
              </w:rPr>
            </w:pPr>
            <w:r w:rsidRPr="000E4358">
              <w:rPr>
                <w:rFonts w:cs="Arial"/>
                <w:b/>
                <w:bCs/>
                <w:sz w:val="18"/>
              </w:rPr>
              <w:t>Genus</w:t>
            </w:r>
          </w:p>
        </w:tc>
        <w:tc>
          <w:tcPr>
            <w:tcW w:w="1710" w:type="dxa"/>
            <w:tcBorders>
              <w:top w:val="single" w:sz="12" w:space="0" w:color="auto"/>
              <w:left w:val="nil"/>
              <w:bottom w:val="single" w:sz="12" w:space="0" w:color="auto"/>
              <w:right w:val="nil"/>
            </w:tcBorders>
            <w:noWrap/>
            <w:tcMar>
              <w:top w:w="15" w:type="dxa"/>
              <w:left w:w="15" w:type="dxa"/>
              <w:bottom w:w="0" w:type="dxa"/>
              <w:right w:w="15" w:type="dxa"/>
            </w:tcMar>
            <w:vAlign w:val="bottom"/>
          </w:tcPr>
          <w:p w14:paraId="6C3536C1" w14:textId="77777777" w:rsidR="00F96EBC" w:rsidRPr="000E4358" w:rsidRDefault="00F96EBC" w:rsidP="00362854">
            <w:pPr>
              <w:rPr>
                <w:rFonts w:eastAsia="Arial Unicode MS" w:cs="Arial"/>
                <w:b/>
                <w:bCs/>
                <w:sz w:val="18"/>
              </w:rPr>
            </w:pPr>
            <w:r w:rsidRPr="000E4358">
              <w:rPr>
                <w:rFonts w:cs="Arial"/>
                <w:b/>
                <w:bCs/>
                <w:sz w:val="18"/>
              </w:rPr>
              <w:t>Species</w:t>
            </w:r>
          </w:p>
        </w:tc>
        <w:tc>
          <w:tcPr>
            <w:tcW w:w="810" w:type="dxa"/>
            <w:tcBorders>
              <w:top w:val="single" w:sz="12" w:space="0" w:color="auto"/>
              <w:left w:val="nil"/>
              <w:bottom w:val="single" w:sz="12" w:space="0" w:color="auto"/>
              <w:right w:val="single" w:sz="12" w:space="0" w:color="auto"/>
            </w:tcBorders>
            <w:noWrap/>
            <w:tcMar>
              <w:top w:w="15" w:type="dxa"/>
              <w:left w:w="15" w:type="dxa"/>
              <w:bottom w:w="0" w:type="dxa"/>
              <w:right w:w="15" w:type="dxa"/>
            </w:tcMar>
            <w:vAlign w:val="bottom"/>
          </w:tcPr>
          <w:p w14:paraId="50827EB3" w14:textId="77777777" w:rsidR="00F96EBC" w:rsidRPr="000E4358" w:rsidRDefault="00F96EBC" w:rsidP="00362854">
            <w:pPr>
              <w:rPr>
                <w:rFonts w:eastAsia="Arial Unicode MS" w:cs="Arial"/>
                <w:b/>
                <w:bCs/>
                <w:sz w:val="18"/>
              </w:rPr>
            </w:pPr>
            <w:r w:rsidRPr="000E4358">
              <w:rPr>
                <w:rFonts w:cs="Arial"/>
                <w:b/>
                <w:bCs/>
                <w:sz w:val="18"/>
              </w:rPr>
              <w:t>ID Level</w:t>
            </w:r>
          </w:p>
        </w:tc>
      </w:tr>
      <w:tr w:rsidR="00F96EBC" w:rsidRPr="000E4358" w14:paraId="4CFAE3BE" w14:textId="77777777" w:rsidTr="00E338B9">
        <w:trPr>
          <w:cantSplit/>
          <w:trHeight w:val="255"/>
        </w:trPr>
        <w:tc>
          <w:tcPr>
            <w:tcW w:w="1440" w:type="dxa"/>
            <w:tcBorders>
              <w:top w:val="single" w:sz="12" w:space="0" w:color="auto"/>
            </w:tcBorders>
            <w:noWrap/>
            <w:tcMar>
              <w:top w:w="15" w:type="dxa"/>
              <w:left w:w="15" w:type="dxa"/>
              <w:bottom w:w="0" w:type="dxa"/>
              <w:right w:w="15" w:type="dxa"/>
            </w:tcMar>
            <w:vAlign w:val="bottom"/>
          </w:tcPr>
          <w:p w14:paraId="6F3DD66B" w14:textId="77777777" w:rsidR="00F96EBC" w:rsidRPr="000E4358" w:rsidRDefault="00F96EBC" w:rsidP="00362854">
            <w:pPr>
              <w:rPr>
                <w:rFonts w:eastAsia="Arial Unicode MS" w:cs="Arial"/>
                <w:sz w:val="18"/>
              </w:rPr>
            </w:pPr>
            <w:r w:rsidRPr="000E4358">
              <w:rPr>
                <w:rFonts w:cs="Arial"/>
                <w:sz w:val="18"/>
              </w:rPr>
              <w:t>Annelida</w:t>
            </w:r>
          </w:p>
        </w:tc>
        <w:tc>
          <w:tcPr>
            <w:tcW w:w="1440" w:type="dxa"/>
            <w:tcBorders>
              <w:top w:val="single" w:sz="12" w:space="0" w:color="auto"/>
            </w:tcBorders>
            <w:noWrap/>
            <w:tcMar>
              <w:top w:w="15" w:type="dxa"/>
              <w:left w:w="15" w:type="dxa"/>
              <w:bottom w:w="0" w:type="dxa"/>
              <w:right w:w="15" w:type="dxa"/>
            </w:tcMar>
            <w:vAlign w:val="bottom"/>
          </w:tcPr>
          <w:p w14:paraId="3257A7C1" w14:textId="77777777" w:rsidR="00F96EBC" w:rsidRPr="000E4358" w:rsidRDefault="00F96EBC" w:rsidP="00362854">
            <w:pPr>
              <w:rPr>
                <w:rFonts w:eastAsia="Arial Unicode MS" w:cs="Arial"/>
                <w:sz w:val="18"/>
              </w:rPr>
            </w:pPr>
            <w:proofErr w:type="spellStart"/>
            <w:r w:rsidRPr="000E4358">
              <w:rPr>
                <w:rFonts w:cs="Arial"/>
                <w:sz w:val="18"/>
              </w:rPr>
              <w:t>Clitellata</w:t>
            </w:r>
            <w:proofErr w:type="spellEnd"/>
          </w:p>
        </w:tc>
        <w:tc>
          <w:tcPr>
            <w:tcW w:w="1620" w:type="dxa"/>
            <w:tcBorders>
              <w:top w:val="single" w:sz="12" w:space="0" w:color="auto"/>
            </w:tcBorders>
            <w:noWrap/>
            <w:tcMar>
              <w:top w:w="15" w:type="dxa"/>
              <w:left w:w="15" w:type="dxa"/>
              <w:bottom w:w="0" w:type="dxa"/>
              <w:right w:w="15" w:type="dxa"/>
            </w:tcMar>
            <w:vAlign w:val="bottom"/>
          </w:tcPr>
          <w:p w14:paraId="67CB6BB5" w14:textId="77777777" w:rsidR="00F96EBC" w:rsidRPr="000E4358" w:rsidRDefault="00F96EBC" w:rsidP="00362854">
            <w:pPr>
              <w:rPr>
                <w:rFonts w:eastAsia="Arial Unicode MS" w:cs="Arial"/>
                <w:sz w:val="18"/>
              </w:rPr>
            </w:pPr>
            <w:proofErr w:type="spellStart"/>
            <w:r w:rsidRPr="000E4358">
              <w:rPr>
                <w:rFonts w:cs="Arial"/>
                <w:sz w:val="18"/>
              </w:rPr>
              <w:t>Branchiobdellida</w:t>
            </w:r>
            <w:proofErr w:type="spellEnd"/>
          </w:p>
        </w:tc>
        <w:tc>
          <w:tcPr>
            <w:tcW w:w="1530" w:type="dxa"/>
            <w:tcBorders>
              <w:top w:val="single" w:sz="12" w:space="0" w:color="auto"/>
            </w:tcBorders>
            <w:noWrap/>
            <w:tcMar>
              <w:top w:w="15" w:type="dxa"/>
              <w:left w:w="15" w:type="dxa"/>
              <w:bottom w:w="0" w:type="dxa"/>
              <w:right w:w="15" w:type="dxa"/>
            </w:tcMar>
            <w:vAlign w:val="bottom"/>
          </w:tcPr>
          <w:p w14:paraId="01EFDB5F" w14:textId="77777777" w:rsidR="00F96EBC" w:rsidRPr="000E4358" w:rsidRDefault="00F96EBC" w:rsidP="00362854">
            <w:pPr>
              <w:rPr>
                <w:rFonts w:eastAsia="Arial Unicode MS" w:cs="Arial"/>
                <w:sz w:val="18"/>
              </w:rPr>
            </w:pPr>
            <w:r w:rsidRPr="000E4358">
              <w:rPr>
                <w:rFonts w:eastAsia="Arial Unicode MS" w:cs="Arial"/>
                <w:sz w:val="18"/>
              </w:rPr>
              <w:t>-</w:t>
            </w:r>
          </w:p>
        </w:tc>
        <w:tc>
          <w:tcPr>
            <w:tcW w:w="2070" w:type="dxa"/>
            <w:tcBorders>
              <w:top w:val="single" w:sz="12" w:space="0" w:color="auto"/>
            </w:tcBorders>
            <w:noWrap/>
            <w:tcMar>
              <w:top w:w="15" w:type="dxa"/>
              <w:left w:w="15" w:type="dxa"/>
              <w:bottom w:w="0" w:type="dxa"/>
              <w:right w:w="15" w:type="dxa"/>
            </w:tcMar>
            <w:vAlign w:val="bottom"/>
          </w:tcPr>
          <w:p w14:paraId="69BF6C1A"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tcBorders>
              <w:top w:val="single" w:sz="12" w:space="0" w:color="auto"/>
            </w:tcBorders>
            <w:noWrap/>
            <w:tcMar>
              <w:top w:w="15" w:type="dxa"/>
              <w:left w:w="15" w:type="dxa"/>
              <w:bottom w:w="0" w:type="dxa"/>
              <w:right w:w="15" w:type="dxa"/>
            </w:tcMar>
            <w:vAlign w:val="bottom"/>
          </w:tcPr>
          <w:p w14:paraId="6FA3222C"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tcBorders>
              <w:top w:val="single" w:sz="12" w:space="0" w:color="auto"/>
            </w:tcBorders>
            <w:noWrap/>
            <w:tcMar>
              <w:top w:w="15" w:type="dxa"/>
              <w:left w:w="15" w:type="dxa"/>
              <w:bottom w:w="0" w:type="dxa"/>
              <w:right w:w="15" w:type="dxa"/>
            </w:tcMar>
            <w:vAlign w:val="bottom"/>
          </w:tcPr>
          <w:p w14:paraId="6062E513" w14:textId="77777777" w:rsidR="00F96EBC" w:rsidRPr="000E4358" w:rsidRDefault="00F96EBC" w:rsidP="00362854">
            <w:pPr>
              <w:rPr>
                <w:rFonts w:eastAsia="Arial Unicode MS" w:cs="Arial"/>
                <w:sz w:val="18"/>
              </w:rPr>
            </w:pPr>
            <w:r w:rsidRPr="000E4358">
              <w:rPr>
                <w:rFonts w:cs="Arial"/>
                <w:sz w:val="18"/>
              </w:rPr>
              <w:t>Order</w:t>
            </w:r>
          </w:p>
        </w:tc>
      </w:tr>
      <w:tr w:rsidR="00F96EBC" w:rsidRPr="000E4358" w14:paraId="3A569F1F" w14:textId="77777777" w:rsidTr="00E338B9">
        <w:trPr>
          <w:cantSplit/>
          <w:trHeight w:val="255"/>
        </w:trPr>
        <w:tc>
          <w:tcPr>
            <w:tcW w:w="1440" w:type="dxa"/>
            <w:noWrap/>
            <w:tcMar>
              <w:top w:w="15" w:type="dxa"/>
              <w:left w:w="15" w:type="dxa"/>
              <w:bottom w:w="0" w:type="dxa"/>
              <w:right w:w="15" w:type="dxa"/>
            </w:tcMar>
            <w:vAlign w:val="bottom"/>
          </w:tcPr>
          <w:p w14:paraId="4FFFC1B2" w14:textId="77777777" w:rsidR="00F96EBC" w:rsidRPr="000E4358" w:rsidRDefault="00F96EBC" w:rsidP="00362854">
            <w:pPr>
              <w:rPr>
                <w:rFonts w:eastAsia="Arial Unicode MS" w:cs="Arial"/>
                <w:sz w:val="18"/>
              </w:rPr>
            </w:pPr>
            <w:r w:rsidRPr="000E4358">
              <w:rPr>
                <w:rFonts w:cs="Arial"/>
                <w:sz w:val="18"/>
              </w:rPr>
              <w:t>Annelida</w:t>
            </w:r>
          </w:p>
        </w:tc>
        <w:tc>
          <w:tcPr>
            <w:tcW w:w="1440" w:type="dxa"/>
            <w:noWrap/>
            <w:tcMar>
              <w:top w:w="15" w:type="dxa"/>
              <w:left w:w="15" w:type="dxa"/>
              <w:bottom w:w="0" w:type="dxa"/>
              <w:right w:w="15" w:type="dxa"/>
            </w:tcMar>
            <w:vAlign w:val="bottom"/>
          </w:tcPr>
          <w:p w14:paraId="21B6A30E" w14:textId="77777777" w:rsidR="00F96EBC" w:rsidRPr="000E4358" w:rsidRDefault="00F96EBC" w:rsidP="00362854">
            <w:pPr>
              <w:rPr>
                <w:rFonts w:eastAsia="Arial Unicode MS" w:cs="Arial"/>
                <w:sz w:val="18"/>
              </w:rPr>
            </w:pPr>
            <w:r w:rsidRPr="000E4358">
              <w:rPr>
                <w:rFonts w:cs="Arial"/>
                <w:sz w:val="18"/>
              </w:rPr>
              <w:t>Hirudinea</w:t>
            </w:r>
          </w:p>
        </w:tc>
        <w:tc>
          <w:tcPr>
            <w:tcW w:w="1620" w:type="dxa"/>
            <w:noWrap/>
            <w:tcMar>
              <w:top w:w="15" w:type="dxa"/>
              <w:left w:w="15" w:type="dxa"/>
              <w:bottom w:w="0" w:type="dxa"/>
              <w:right w:w="15" w:type="dxa"/>
            </w:tcMar>
            <w:vAlign w:val="bottom"/>
          </w:tcPr>
          <w:p w14:paraId="769A1E4F" w14:textId="77777777" w:rsidR="00F96EBC" w:rsidRPr="000E4358" w:rsidRDefault="00F96EBC" w:rsidP="00362854">
            <w:pPr>
              <w:rPr>
                <w:rFonts w:eastAsia="Arial Unicode MS" w:cs="Arial"/>
                <w:sz w:val="18"/>
              </w:rPr>
            </w:pPr>
            <w:r w:rsidRPr="000E4358">
              <w:rPr>
                <w:rFonts w:eastAsia="Arial Unicode MS" w:cs="Arial"/>
                <w:sz w:val="18"/>
              </w:rPr>
              <w:t>-</w:t>
            </w:r>
          </w:p>
        </w:tc>
        <w:tc>
          <w:tcPr>
            <w:tcW w:w="1530" w:type="dxa"/>
            <w:noWrap/>
            <w:tcMar>
              <w:top w:w="15" w:type="dxa"/>
              <w:left w:w="15" w:type="dxa"/>
              <w:bottom w:w="0" w:type="dxa"/>
              <w:right w:w="15" w:type="dxa"/>
            </w:tcMar>
            <w:vAlign w:val="bottom"/>
          </w:tcPr>
          <w:p w14:paraId="1189AED1" w14:textId="77777777" w:rsidR="00F96EBC" w:rsidRPr="000E4358" w:rsidRDefault="00F96EBC" w:rsidP="0036285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6A0453FA"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431685AC"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212E7E2" w14:textId="77777777" w:rsidR="00F96EBC" w:rsidRPr="000E4358" w:rsidRDefault="00F96EBC" w:rsidP="00362854">
            <w:pPr>
              <w:rPr>
                <w:rFonts w:eastAsia="Arial Unicode MS" w:cs="Arial"/>
                <w:sz w:val="18"/>
              </w:rPr>
            </w:pPr>
            <w:r w:rsidRPr="000E4358">
              <w:rPr>
                <w:rFonts w:cs="Arial"/>
                <w:sz w:val="18"/>
              </w:rPr>
              <w:t>Genus</w:t>
            </w:r>
          </w:p>
        </w:tc>
      </w:tr>
      <w:tr w:rsidR="00F96EBC" w:rsidRPr="000E4358" w14:paraId="3249CE61" w14:textId="77777777" w:rsidTr="00E338B9">
        <w:trPr>
          <w:cantSplit/>
          <w:trHeight w:val="255"/>
        </w:trPr>
        <w:tc>
          <w:tcPr>
            <w:tcW w:w="1440" w:type="dxa"/>
            <w:noWrap/>
            <w:tcMar>
              <w:top w:w="15" w:type="dxa"/>
              <w:left w:w="15" w:type="dxa"/>
              <w:bottom w:w="0" w:type="dxa"/>
              <w:right w:w="15" w:type="dxa"/>
            </w:tcMar>
            <w:vAlign w:val="bottom"/>
          </w:tcPr>
          <w:p w14:paraId="28232FD2" w14:textId="77777777" w:rsidR="00F96EBC" w:rsidRPr="000E4358" w:rsidRDefault="00F96EBC" w:rsidP="00362854">
            <w:pPr>
              <w:rPr>
                <w:rFonts w:eastAsia="Arial Unicode MS" w:cs="Arial"/>
                <w:sz w:val="18"/>
              </w:rPr>
            </w:pPr>
            <w:r w:rsidRPr="000E4358">
              <w:rPr>
                <w:rFonts w:cs="Arial"/>
                <w:sz w:val="18"/>
              </w:rPr>
              <w:t>Annelida</w:t>
            </w:r>
          </w:p>
        </w:tc>
        <w:tc>
          <w:tcPr>
            <w:tcW w:w="1440" w:type="dxa"/>
            <w:noWrap/>
            <w:tcMar>
              <w:top w:w="15" w:type="dxa"/>
              <w:left w:w="15" w:type="dxa"/>
              <w:bottom w:w="0" w:type="dxa"/>
              <w:right w:w="15" w:type="dxa"/>
            </w:tcMar>
            <w:vAlign w:val="bottom"/>
          </w:tcPr>
          <w:p w14:paraId="68EE50AC" w14:textId="77777777" w:rsidR="00F96EBC" w:rsidRPr="000E4358" w:rsidRDefault="00F96EBC" w:rsidP="00362854">
            <w:pPr>
              <w:rPr>
                <w:rFonts w:eastAsia="Arial Unicode MS" w:cs="Arial"/>
                <w:sz w:val="18"/>
              </w:rPr>
            </w:pPr>
            <w:r w:rsidRPr="000E4358">
              <w:rPr>
                <w:rFonts w:cs="Arial"/>
                <w:sz w:val="18"/>
              </w:rPr>
              <w:t>Hirudinea</w:t>
            </w:r>
          </w:p>
        </w:tc>
        <w:tc>
          <w:tcPr>
            <w:tcW w:w="1620" w:type="dxa"/>
            <w:noWrap/>
            <w:tcMar>
              <w:top w:w="15" w:type="dxa"/>
              <w:left w:w="15" w:type="dxa"/>
              <w:bottom w:w="0" w:type="dxa"/>
              <w:right w:w="15" w:type="dxa"/>
            </w:tcMar>
            <w:vAlign w:val="bottom"/>
          </w:tcPr>
          <w:p w14:paraId="1999B7F8" w14:textId="77777777" w:rsidR="00F96EBC" w:rsidRPr="000E4358" w:rsidRDefault="00F96EBC" w:rsidP="00362854">
            <w:pPr>
              <w:rPr>
                <w:rFonts w:eastAsia="Arial Unicode MS" w:cs="Arial"/>
                <w:sz w:val="18"/>
              </w:rPr>
            </w:pPr>
            <w:r w:rsidRPr="000E4358">
              <w:rPr>
                <w:rFonts w:cs="Arial"/>
                <w:sz w:val="18"/>
              </w:rPr>
              <w:t>Arhynchobdellida</w:t>
            </w:r>
          </w:p>
        </w:tc>
        <w:tc>
          <w:tcPr>
            <w:tcW w:w="1530" w:type="dxa"/>
            <w:noWrap/>
            <w:tcMar>
              <w:top w:w="15" w:type="dxa"/>
              <w:left w:w="15" w:type="dxa"/>
              <w:bottom w:w="0" w:type="dxa"/>
              <w:right w:w="15" w:type="dxa"/>
            </w:tcMar>
            <w:vAlign w:val="bottom"/>
          </w:tcPr>
          <w:p w14:paraId="393364A2" w14:textId="77777777" w:rsidR="00F96EBC" w:rsidRPr="000E4358" w:rsidRDefault="00F96EBC" w:rsidP="00362854">
            <w:pPr>
              <w:rPr>
                <w:rFonts w:eastAsia="Arial Unicode MS" w:cs="Arial"/>
                <w:sz w:val="18"/>
              </w:rPr>
            </w:pPr>
            <w:proofErr w:type="spellStart"/>
            <w:r w:rsidRPr="000E4358">
              <w:rPr>
                <w:rFonts w:eastAsia="Arial Unicode MS" w:cs="Arial"/>
                <w:sz w:val="18"/>
              </w:rPr>
              <w:t>Erpobdellidae</w:t>
            </w:r>
            <w:proofErr w:type="spellEnd"/>
          </w:p>
        </w:tc>
        <w:tc>
          <w:tcPr>
            <w:tcW w:w="2070" w:type="dxa"/>
            <w:noWrap/>
            <w:tcMar>
              <w:top w:w="15" w:type="dxa"/>
              <w:left w:w="15" w:type="dxa"/>
              <w:bottom w:w="0" w:type="dxa"/>
              <w:right w:w="15" w:type="dxa"/>
            </w:tcMar>
            <w:vAlign w:val="bottom"/>
          </w:tcPr>
          <w:p w14:paraId="03A875E5"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70BF79E7"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CB47718" w14:textId="77777777" w:rsidR="00F96EBC" w:rsidRPr="000E4358" w:rsidRDefault="00F96EBC" w:rsidP="00362854">
            <w:pPr>
              <w:rPr>
                <w:rFonts w:eastAsia="Arial Unicode MS" w:cs="Arial"/>
                <w:sz w:val="18"/>
              </w:rPr>
            </w:pPr>
            <w:r w:rsidRPr="000E4358">
              <w:rPr>
                <w:rFonts w:cs="Arial"/>
                <w:sz w:val="18"/>
              </w:rPr>
              <w:t>Family</w:t>
            </w:r>
          </w:p>
        </w:tc>
      </w:tr>
      <w:tr w:rsidR="00F96EBC" w:rsidRPr="000E4358" w14:paraId="5A896BCE" w14:textId="77777777" w:rsidTr="00E338B9">
        <w:trPr>
          <w:cantSplit/>
          <w:trHeight w:val="255"/>
        </w:trPr>
        <w:tc>
          <w:tcPr>
            <w:tcW w:w="1440" w:type="dxa"/>
            <w:noWrap/>
            <w:tcMar>
              <w:top w:w="15" w:type="dxa"/>
              <w:left w:w="15" w:type="dxa"/>
              <w:bottom w:w="0" w:type="dxa"/>
              <w:right w:w="15" w:type="dxa"/>
            </w:tcMar>
            <w:vAlign w:val="bottom"/>
          </w:tcPr>
          <w:p w14:paraId="547F200D" w14:textId="77777777" w:rsidR="00F96EBC" w:rsidRPr="000E4358" w:rsidRDefault="00F96EBC" w:rsidP="00362854">
            <w:pPr>
              <w:rPr>
                <w:rFonts w:eastAsia="Arial Unicode MS" w:cs="Arial"/>
                <w:sz w:val="18"/>
              </w:rPr>
            </w:pPr>
            <w:r w:rsidRPr="000E4358">
              <w:rPr>
                <w:rFonts w:cs="Arial"/>
                <w:sz w:val="18"/>
              </w:rPr>
              <w:t>Annelida</w:t>
            </w:r>
          </w:p>
        </w:tc>
        <w:tc>
          <w:tcPr>
            <w:tcW w:w="1440" w:type="dxa"/>
            <w:noWrap/>
            <w:tcMar>
              <w:top w:w="15" w:type="dxa"/>
              <w:left w:w="15" w:type="dxa"/>
              <w:bottom w:w="0" w:type="dxa"/>
              <w:right w:w="15" w:type="dxa"/>
            </w:tcMar>
            <w:vAlign w:val="bottom"/>
          </w:tcPr>
          <w:p w14:paraId="2BFD7122" w14:textId="77777777" w:rsidR="00F96EBC" w:rsidRPr="000E4358" w:rsidRDefault="00F96EBC" w:rsidP="00362854">
            <w:pPr>
              <w:rPr>
                <w:rFonts w:eastAsia="Arial Unicode MS" w:cs="Arial"/>
                <w:sz w:val="18"/>
              </w:rPr>
            </w:pPr>
            <w:r w:rsidRPr="000E4358">
              <w:rPr>
                <w:rFonts w:cs="Arial"/>
                <w:sz w:val="18"/>
              </w:rPr>
              <w:t>Hirudinea</w:t>
            </w:r>
          </w:p>
        </w:tc>
        <w:tc>
          <w:tcPr>
            <w:tcW w:w="1620" w:type="dxa"/>
            <w:noWrap/>
            <w:tcMar>
              <w:top w:w="15" w:type="dxa"/>
              <w:left w:w="15" w:type="dxa"/>
              <w:bottom w:w="0" w:type="dxa"/>
              <w:right w:w="15" w:type="dxa"/>
            </w:tcMar>
            <w:vAlign w:val="bottom"/>
          </w:tcPr>
          <w:p w14:paraId="34E9FA19" w14:textId="77777777" w:rsidR="00F96EBC" w:rsidRPr="000E4358" w:rsidRDefault="00F96EBC" w:rsidP="00362854">
            <w:pPr>
              <w:rPr>
                <w:rFonts w:eastAsia="Arial Unicode MS" w:cs="Arial"/>
                <w:sz w:val="18"/>
              </w:rPr>
            </w:pPr>
            <w:proofErr w:type="spellStart"/>
            <w:r w:rsidRPr="000E4358">
              <w:rPr>
                <w:rFonts w:cs="Arial"/>
                <w:sz w:val="18"/>
              </w:rPr>
              <w:t>Rhynchobdellida</w:t>
            </w:r>
            <w:proofErr w:type="spellEnd"/>
          </w:p>
        </w:tc>
        <w:tc>
          <w:tcPr>
            <w:tcW w:w="1530" w:type="dxa"/>
            <w:noWrap/>
            <w:tcMar>
              <w:top w:w="15" w:type="dxa"/>
              <w:left w:w="15" w:type="dxa"/>
              <w:bottom w:w="0" w:type="dxa"/>
              <w:right w:w="15" w:type="dxa"/>
            </w:tcMar>
            <w:vAlign w:val="bottom"/>
          </w:tcPr>
          <w:p w14:paraId="0F2C5545" w14:textId="77777777" w:rsidR="00F96EBC" w:rsidRPr="000E4358" w:rsidRDefault="00F96EBC" w:rsidP="00362854">
            <w:pPr>
              <w:rPr>
                <w:rFonts w:eastAsia="Arial Unicode MS" w:cs="Arial"/>
                <w:sz w:val="18"/>
              </w:rPr>
            </w:pPr>
            <w:proofErr w:type="spellStart"/>
            <w:r w:rsidRPr="000E4358">
              <w:rPr>
                <w:rFonts w:cs="Arial"/>
                <w:sz w:val="18"/>
              </w:rPr>
              <w:t>Glossiphoniidae</w:t>
            </w:r>
            <w:proofErr w:type="spellEnd"/>
          </w:p>
        </w:tc>
        <w:tc>
          <w:tcPr>
            <w:tcW w:w="2070" w:type="dxa"/>
            <w:noWrap/>
            <w:tcMar>
              <w:top w:w="15" w:type="dxa"/>
              <w:left w:w="15" w:type="dxa"/>
              <w:bottom w:w="0" w:type="dxa"/>
              <w:right w:w="15" w:type="dxa"/>
            </w:tcMar>
            <w:vAlign w:val="bottom"/>
          </w:tcPr>
          <w:p w14:paraId="32CFF6C8" w14:textId="77777777" w:rsidR="00F96EBC" w:rsidRPr="000E4358" w:rsidRDefault="00F96EBC" w:rsidP="00362854">
            <w:pPr>
              <w:rPr>
                <w:rFonts w:eastAsia="Arial Unicode MS" w:cs="Arial"/>
                <w:sz w:val="18"/>
              </w:rPr>
            </w:pPr>
            <w:proofErr w:type="spellStart"/>
            <w:r w:rsidRPr="000E4358">
              <w:rPr>
                <w:rFonts w:eastAsia="Arial Unicode MS" w:cs="Arial"/>
                <w:sz w:val="18"/>
              </w:rPr>
              <w:t>Helobdella</w:t>
            </w:r>
            <w:proofErr w:type="spellEnd"/>
          </w:p>
        </w:tc>
        <w:tc>
          <w:tcPr>
            <w:tcW w:w="1710" w:type="dxa"/>
            <w:noWrap/>
            <w:tcMar>
              <w:top w:w="15" w:type="dxa"/>
              <w:left w:w="15" w:type="dxa"/>
              <w:bottom w:w="0" w:type="dxa"/>
              <w:right w:w="15" w:type="dxa"/>
            </w:tcMar>
            <w:vAlign w:val="bottom"/>
          </w:tcPr>
          <w:p w14:paraId="6F3B31C4" w14:textId="77777777" w:rsidR="00F96EBC" w:rsidRPr="000E4358" w:rsidRDefault="00F96EBC" w:rsidP="00362854">
            <w:pPr>
              <w:rPr>
                <w:rFonts w:eastAsia="Arial Unicode MS" w:cs="Arial"/>
                <w:sz w:val="18"/>
              </w:rPr>
            </w:pPr>
            <w:proofErr w:type="spellStart"/>
            <w:r w:rsidRPr="000E4358">
              <w:rPr>
                <w:rFonts w:eastAsia="Arial Unicode MS" w:cs="Arial"/>
                <w:sz w:val="18"/>
              </w:rPr>
              <w:t>stagnalis</w:t>
            </w:r>
            <w:proofErr w:type="spellEnd"/>
          </w:p>
        </w:tc>
        <w:tc>
          <w:tcPr>
            <w:tcW w:w="810" w:type="dxa"/>
            <w:noWrap/>
            <w:tcMar>
              <w:top w:w="15" w:type="dxa"/>
              <w:left w:w="15" w:type="dxa"/>
              <w:bottom w:w="0" w:type="dxa"/>
              <w:right w:w="15" w:type="dxa"/>
            </w:tcMar>
            <w:vAlign w:val="bottom"/>
          </w:tcPr>
          <w:p w14:paraId="4CF1279C" w14:textId="77777777" w:rsidR="00F96EBC" w:rsidRPr="000E4358" w:rsidRDefault="00F96EBC" w:rsidP="00362854">
            <w:pPr>
              <w:rPr>
                <w:rFonts w:eastAsia="Arial Unicode MS" w:cs="Arial"/>
                <w:sz w:val="18"/>
              </w:rPr>
            </w:pPr>
            <w:r w:rsidRPr="000E4358">
              <w:rPr>
                <w:rFonts w:cs="Arial"/>
                <w:sz w:val="18"/>
              </w:rPr>
              <w:t>Species</w:t>
            </w:r>
          </w:p>
        </w:tc>
      </w:tr>
      <w:tr w:rsidR="00F96EBC" w:rsidRPr="000E4358" w:rsidDel="00F301F6" w14:paraId="72208AD3" w14:textId="77777777" w:rsidTr="00E338B9">
        <w:trPr>
          <w:cantSplit/>
          <w:trHeight w:val="255"/>
        </w:trPr>
        <w:tc>
          <w:tcPr>
            <w:tcW w:w="1440" w:type="dxa"/>
            <w:noWrap/>
            <w:tcMar>
              <w:top w:w="15" w:type="dxa"/>
              <w:left w:w="15" w:type="dxa"/>
              <w:bottom w:w="0" w:type="dxa"/>
              <w:right w:w="15" w:type="dxa"/>
            </w:tcMar>
            <w:vAlign w:val="bottom"/>
          </w:tcPr>
          <w:p w14:paraId="64F99965" w14:textId="77777777" w:rsidR="00F96EBC" w:rsidRPr="000E4358" w:rsidDel="00F301F6" w:rsidRDefault="00F96EBC" w:rsidP="00362854">
            <w:pPr>
              <w:rPr>
                <w:rFonts w:cs="Arial"/>
                <w:sz w:val="18"/>
              </w:rPr>
            </w:pPr>
            <w:r w:rsidRPr="000E4358">
              <w:rPr>
                <w:rFonts w:cs="Arial"/>
                <w:sz w:val="18"/>
              </w:rPr>
              <w:t>Annelida</w:t>
            </w:r>
          </w:p>
        </w:tc>
        <w:tc>
          <w:tcPr>
            <w:tcW w:w="1440" w:type="dxa"/>
            <w:noWrap/>
            <w:tcMar>
              <w:top w:w="15" w:type="dxa"/>
              <w:left w:w="15" w:type="dxa"/>
              <w:bottom w:w="0" w:type="dxa"/>
              <w:right w:w="15" w:type="dxa"/>
            </w:tcMar>
            <w:vAlign w:val="bottom"/>
          </w:tcPr>
          <w:p w14:paraId="567EB68B" w14:textId="77777777" w:rsidR="00F96EBC" w:rsidRPr="000E4358" w:rsidDel="00F301F6" w:rsidRDefault="00F96EBC" w:rsidP="00362854">
            <w:pPr>
              <w:rPr>
                <w:rFonts w:cs="Arial"/>
                <w:sz w:val="18"/>
              </w:rPr>
            </w:pPr>
            <w:r w:rsidRPr="000E4358">
              <w:rPr>
                <w:rFonts w:cs="Arial"/>
                <w:sz w:val="18"/>
              </w:rPr>
              <w:t>Oligochaeta</w:t>
            </w:r>
          </w:p>
        </w:tc>
        <w:tc>
          <w:tcPr>
            <w:tcW w:w="1620" w:type="dxa"/>
            <w:noWrap/>
            <w:tcMar>
              <w:top w:w="15" w:type="dxa"/>
              <w:left w:w="15" w:type="dxa"/>
              <w:bottom w:w="0" w:type="dxa"/>
              <w:right w:w="15" w:type="dxa"/>
            </w:tcMar>
            <w:vAlign w:val="bottom"/>
          </w:tcPr>
          <w:p w14:paraId="562DE031" w14:textId="77777777" w:rsidR="00F96EBC" w:rsidRPr="000E4358" w:rsidDel="00F301F6" w:rsidRDefault="00F96EBC" w:rsidP="00362854">
            <w:pPr>
              <w:rPr>
                <w:rFonts w:cs="Arial"/>
                <w:sz w:val="18"/>
              </w:rPr>
            </w:pPr>
            <w:r w:rsidRPr="000E4358">
              <w:rPr>
                <w:rFonts w:cs="Arial"/>
                <w:sz w:val="18"/>
              </w:rPr>
              <w:t>-</w:t>
            </w:r>
          </w:p>
        </w:tc>
        <w:tc>
          <w:tcPr>
            <w:tcW w:w="1530" w:type="dxa"/>
            <w:noWrap/>
            <w:tcMar>
              <w:top w:w="15" w:type="dxa"/>
              <w:left w:w="15" w:type="dxa"/>
              <w:bottom w:w="0" w:type="dxa"/>
              <w:right w:w="15" w:type="dxa"/>
            </w:tcMar>
            <w:vAlign w:val="bottom"/>
          </w:tcPr>
          <w:p w14:paraId="38FE8EA5" w14:textId="77777777" w:rsidR="00F96EBC" w:rsidRPr="000E4358" w:rsidDel="00F301F6" w:rsidRDefault="00F96EBC" w:rsidP="0036285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18B3176D" w14:textId="77777777" w:rsidR="00F96EBC" w:rsidRPr="000E4358" w:rsidDel="00F301F6"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29966F04" w14:textId="77777777" w:rsidR="00F96EBC" w:rsidRPr="000E4358" w:rsidDel="00F301F6"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B2DABB2" w14:textId="77777777" w:rsidR="00F96EBC" w:rsidRPr="000E4358" w:rsidDel="00F301F6" w:rsidRDefault="00F96EBC" w:rsidP="00362854">
            <w:pPr>
              <w:rPr>
                <w:rFonts w:cs="Arial"/>
                <w:sz w:val="18"/>
              </w:rPr>
            </w:pPr>
            <w:r w:rsidRPr="000E4358">
              <w:rPr>
                <w:rFonts w:cs="Arial"/>
                <w:sz w:val="18"/>
              </w:rPr>
              <w:t>Species</w:t>
            </w:r>
          </w:p>
        </w:tc>
      </w:tr>
      <w:tr w:rsidR="00F96EBC" w:rsidRPr="000E4358" w14:paraId="0156F30B" w14:textId="77777777" w:rsidTr="00E338B9">
        <w:trPr>
          <w:cantSplit/>
          <w:trHeight w:val="255"/>
        </w:trPr>
        <w:tc>
          <w:tcPr>
            <w:tcW w:w="1440" w:type="dxa"/>
            <w:noWrap/>
            <w:tcMar>
              <w:top w:w="15" w:type="dxa"/>
              <w:left w:w="15" w:type="dxa"/>
              <w:bottom w:w="0" w:type="dxa"/>
              <w:right w:w="15" w:type="dxa"/>
            </w:tcMar>
            <w:vAlign w:val="bottom"/>
          </w:tcPr>
          <w:p w14:paraId="657AC593" w14:textId="77777777" w:rsidR="00F96EBC" w:rsidRPr="000E4358" w:rsidRDefault="00F96EBC" w:rsidP="00362854">
            <w:pPr>
              <w:rPr>
                <w:rFonts w:eastAsia="Arial Unicode MS" w:cs="Arial"/>
                <w:sz w:val="18"/>
              </w:rPr>
            </w:pPr>
            <w:r w:rsidRPr="000E4358">
              <w:rPr>
                <w:rFonts w:cs="Arial"/>
                <w:sz w:val="18"/>
              </w:rPr>
              <w:t>Annelida</w:t>
            </w:r>
          </w:p>
        </w:tc>
        <w:tc>
          <w:tcPr>
            <w:tcW w:w="1440" w:type="dxa"/>
            <w:noWrap/>
            <w:tcMar>
              <w:top w:w="15" w:type="dxa"/>
              <w:left w:w="15" w:type="dxa"/>
              <w:bottom w:w="0" w:type="dxa"/>
              <w:right w:w="15" w:type="dxa"/>
            </w:tcMar>
            <w:vAlign w:val="bottom"/>
          </w:tcPr>
          <w:p w14:paraId="31FA7B3C" w14:textId="77777777" w:rsidR="00F96EBC" w:rsidRPr="000E4358" w:rsidRDefault="00F96EBC" w:rsidP="00362854">
            <w:pPr>
              <w:rPr>
                <w:rFonts w:eastAsia="Arial Unicode MS" w:cs="Arial"/>
                <w:sz w:val="18"/>
              </w:rPr>
            </w:pPr>
            <w:r w:rsidRPr="000E4358">
              <w:rPr>
                <w:rFonts w:cs="Arial"/>
                <w:sz w:val="18"/>
              </w:rPr>
              <w:t>Oligochaeta</w:t>
            </w:r>
          </w:p>
        </w:tc>
        <w:tc>
          <w:tcPr>
            <w:tcW w:w="1620" w:type="dxa"/>
            <w:noWrap/>
            <w:tcMar>
              <w:top w:w="15" w:type="dxa"/>
              <w:left w:w="15" w:type="dxa"/>
              <w:bottom w:w="0" w:type="dxa"/>
              <w:right w:w="15" w:type="dxa"/>
            </w:tcMar>
            <w:vAlign w:val="bottom"/>
          </w:tcPr>
          <w:p w14:paraId="715676AC" w14:textId="77777777" w:rsidR="00F96EBC" w:rsidRPr="000E4358" w:rsidRDefault="00F96EBC" w:rsidP="00362854">
            <w:pPr>
              <w:rPr>
                <w:rFonts w:eastAsia="Arial Unicode MS" w:cs="Arial"/>
                <w:sz w:val="18"/>
              </w:rPr>
            </w:pPr>
            <w:proofErr w:type="spellStart"/>
            <w:r w:rsidRPr="000E4358">
              <w:rPr>
                <w:rFonts w:eastAsia="Arial Unicode MS" w:cs="Arial"/>
                <w:sz w:val="18"/>
              </w:rPr>
              <w:t>Enchytraeida</w:t>
            </w:r>
            <w:proofErr w:type="spellEnd"/>
          </w:p>
        </w:tc>
        <w:tc>
          <w:tcPr>
            <w:tcW w:w="1530" w:type="dxa"/>
            <w:noWrap/>
            <w:tcMar>
              <w:top w:w="15" w:type="dxa"/>
              <w:left w:w="15" w:type="dxa"/>
              <w:bottom w:w="0" w:type="dxa"/>
              <w:right w:w="15" w:type="dxa"/>
            </w:tcMar>
            <w:vAlign w:val="bottom"/>
          </w:tcPr>
          <w:p w14:paraId="1D13A870" w14:textId="77777777" w:rsidR="00F96EBC" w:rsidRPr="000E4358" w:rsidRDefault="00F96EBC" w:rsidP="00362854">
            <w:pPr>
              <w:rPr>
                <w:rFonts w:eastAsia="Arial Unicode MS" w:cs="Arial"/>
                <w:sz w:val="18"/>
              </w:rPr>
            </w:pPr>
            <w:proofErr w:type="spellStart"/>
            <w:r w:rsidRPr="000E4358">
              <w:rPr>
                <w:rFonts w:eastAsia="Arial Unicode MS" w:cs="Arial"/>
                <w:sz w:val="18"/>
              </w:rPr>
              <w:t>Enchytraeidae</w:t>
            </w:r>
            <w:proofErr w:type="spellEnd"/>
          </w:p>
        </w:tc>
        <w:tc>
          <w:tcPr>
            <w:tcW w:w="2070" w:type="dxa"/>
            <w:noWrap/>
            <w:tcMar>
              <w:top w:w="15" w:type="dxa"/>
              <w:left w:w="15" w:type="dxa"/>
              <w:bottom w:w="0" w:type="dxa"/>
              <w:right w:w="15" w:type="dxa"/>
            </w:tcMar>
            <w:vAlign w:val="bottom"/>
          </w:tcPr>
          <w:p w14:paraId="16317F39"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03EA5978"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0770711" w14:textId="77777777" w:rsidR="00F96EBC" w:rsidRPr="000E4358" w:rsidRDefault="00F96EBC" w:rsidP="00362854">
            <w:pPr>
              <w:rPr>
                <w:rFonts w:eastAsia="Arial Unicode MS" w:cs="Arial"/>
                <w:sz w:val="18"/>
              </w:rPr>
            </w:pPr>
            <w:r w:rsidRPr="000E4358">
              <w:rPr>
                <w:rFonts w:cs="Arial"/>
                <w:sz w:val="18"/>
              </w:rPr>
              <w:t>Family</w:t>
            </w:r>
          </w:p>
        </w:tc>
      </w:tr>
      <w:tr w:rsidR="00F96EBC" w:rsidRPr="000E4358" w14:paraId="06C83414" w14:textId="77777777" w:rsidTr="00E338B9">
        <w:trPr>
          <w:cantSplit/>
          <w:trHeight w:val="255"/>
        </w:trPr>
        <w:tc>
          <w:tcPr>
            <w:tcW w:w="1440" w:type="dxa"/>
            <w:noWrap/>
            <w:tcMar>
              <w:top w:w="15" w:type="dxa"/>
              <w:left w:w="15" w:type="dxa"/>
              <w:bottom w:w="0" w:type="dxa"/>
              <w:right w:w="15" w:type="dxa"/>
            </w:tcMar>
            <w:vAlign w:val="bottom"/>
          </w:tcPr>
          <w:p w14:paraId="7FB694A1" w14:textId="77777777" w:rsidR="00F96EBC" w:rsidRPr="000E4358" w:rsidRDefault="00F96EBC" w:rsidP="00362854">
            <w:pPr>
              <w:rPr>
                <w:rFonts w:cs="Arial"/>
                <w:sz w:val="18"/>
              </w:rPr>
            </w:pPr>
            <w:r w:rsidRPr="000E4358">
              <w:rPr>
                <w:rFonts w:cs="Arial"/>
                <w:sz w:val="18"/>
              </w:rPr>
              <w:t>Annelida</w:t>
            </w:r>
          </w:p>
        </w:tc>
        <w:tc>
          <w:tcPr>
            <w:tcW w:w="1440" w:type="dxa"/>
            <w:noWrap/>
            <w:tcMar>
              <w:top w:w="15" w:type="dxa"/>
              <w:left w:w="15" w:type="dxa"/>
              <w:bottom w:w="0" w:type="dxa"/>
              <w:right w:w="15" w:type="dxa"/>
            </w:tcMar>
            <w:vAlign w:val="bottom"/>
          </w:tcPr>
          <w:p w14:paraId="1A70E811" w14:textId="77777777" w:rsidR="00F96EBC" w:rsidRPr="000E4358" w:rsidRDefault="00F96EBC" w:rsidP="00362854">
            <w:pPr>
              <w:rPr>
                <w:rFonts w:cs="Arial"/>
                <w:sz w:val="18"/>
              </w:rPr>
            </w:pPr>
            <w:r w:rsidRPr="000E4358">
              <w:rPr>
                <w:rFonts w:cs="Arial"/>
                <w:sz w:val="18"/>
              </w:rPr>
              <w:t>Oligochaeta</w:t>
            </w:r>
          </w:p>
        </w:tc>
        <w:tc>
          <w:tcPr>
            <w:tcW w:w="1620" w:type="dxa"/>
            <w:noWrap/>
            <w:tcMar>
              <w:top w:w="15" w:type="dxa"/>
              <w:left w:w="15" w:type="dxa"/>
              <w:bottom w:w="0" w:type="dxa"/>
              <w:right w:w="15" w:type="dxa"/>
            </w:tcMar>
            <w:vAlign w:val="bottom"/>
          </w:tcPr>
          <w:p w14:paraId="788391B0" w14:textId="77777777" w:rsidR="00F96EBC" w:rsidRPr="000E4358" w:rsidRDefault="00F96EBC" w:rsidP="00362854">
            <w:pPr>
              <w:rPr>
                <w:rFonts w:cs="Arial"/>
                <w:sz w:val="18"/>
              </w:rPr>
            </w:pPr>
            <w:proofErr w:type="spellStart"/>
            <w:r w:rsidRPr="000E4358">
              <w:rPr>
                <w:rFonts w:cs="Arial"/>
                <w:sz w:val="18"/>
                <w:szCs w:val="18"/>
              </w:rPr>
              <w:t>Opisthopora</w:t>
            </w:r>
            <w:proofErr w:type="spellEnd"/>
          </w:p>
        </w:tc>
        <w:tc>
          <w:tcPr>
            <w:tcW w:w="1530" w:type="dxa"/>
            <w:noWrap/>
            <w:tcMar>
              <w:top w:w="15" w:type="dxa"/>
              <w:left w:w="15" w:type="dxa"/>
              <w:bottom w:w="0" w:type="dxa"/>
              <w:right w:w="15" w:type="dxa"/>
            </w:tcMar>
            <w:vAlign w:val="bottom"/>
          </w:tcPr>
          <w:p w14:paraId="6A791202" w14:textId="77777777" w:rsidR="00F96EBC" w:rsidRPr="000E4358" w:rsidRDefault="00F96EBC" w:rsidP="00362854">
            <w:pPr>
              <w:rPr>
                <w:rFonts w:eastAsia="Arial Unicode MS" w:cs="Arial"/>
                <w:sz w:val="18"/>
              </w:rPr>
            </w:pPr>
            <w:proofErr w:type="spellStart"/>
            <w:r w:rsidRPr="000E4358">
              <w:rPr>
                <w:rFonts w:eastAsia="Arial Unicode MS" w:cs="Arial"/>
                <w:sz w:val="18"/>
              </w:rPr>
              <w:t>Megascolecidae</w:t>
            </w:r>
            <w:proofErr w:type="spellEnd"/>
          </w:p>
        </w:tc>
        <w:tc>
          <w:tcPr>
            <w:tcW w:w="2070" w:type="dxa"/>
            <w:noWrap/>
            <w:tcMar>
              <w:top w:w="15" w:type="dxa"/>
              <w:left w:w="15" w:type="dxa"/>
              <w:bottom w:w="0" w:type="dxa"/>
              <w:right w:w="15" w:type="dxa"/>
            </w:tcMar>
            <w:vAlign w:val="bottom"/>
          </w:tcPr>
          <w:p w14:paraId="41B4C758"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4F505508"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7DAFA7B" w14:textId="77777777" w:rsidR="00F96EBC" w:rsidRPr="000E4358" w:rsidRDefault="00F96EBC" w:rsidP="00362854">
            <w:pPr>
              <w:rPr>
                <w:rFonts w:cs="Arial"/>
                <w:sz w:val="18"/>
              </w:rPr>
            </w:pPr>
            <w:r w:rsidRPr="000E4358">
              <w:rPr>
                <w:rFonts w:cs="Arial"/>
                <w:sz w:val="18"/>
              </w:rPr>
              <w:t>Family</w:t>
            </w:r>
          </w:p>
        </w:tc>
      </w:tr>
      <w:tr w:rsidR="00F96EBC" w:rsidRPr="000E4358" w14:paraId="6E989BD4" w14:textId="77777777" w:rsidTr="00E338B9">
        <w:trPr>
          <w:cantSplit/>
          <w:trHeight w:val="255"/>
        </w:trPr>
        <w:tc>
          <w:tcPr>
            <w:tcW w:w="1440" w:type="dxa"/>
            <w:noWrap/>
            <w:tcMar>
              <w:top w:w="15" w:type="dxa"/>
              <w:left w:w="15" w:type="dxa"/>
              <w:bottom w:w="0" w:type="dxa"/>
              <w:right w:w="15" w:type="dxa"/>
            </w:tcMar>
            <w:vAlign w:val="bottom"/>
          </w:tcPr>
          <w:p w14:paraId="49828C40" w14:textId="77777777" w:rsidR="00F96EBC" w:rsidRPr="000E4358" w:rsidRDefault="00F96EBC" w:rsidP="00362854">
            <w:pPr>
              <w:rPr>
                <w:rFonts w:eastAsia="Arial Unicode MS" w:cs="Arial"/>
                <w:sz w:val="18"/>
              </w:rPr>
            </w:pPr>
            <w:r w:rsidRPr="000E4358">
              <w:rPr>
                <w:rFonts w:cs="Arial"/>
                <w:sz w:val="18"/>
              </w:rPr>
              <w:t>Annelida</w:t>
            </w:r>
          </w:p>
        </w:tc>
        <w:tc>
          <w:tcPr>
            <w:tcW w:w="1440" w:type="dxa"/>
            <w:noWrap/>
            <w:tcMar>
              <w:top w:w="15" w:type="dxa"/>
              <w:left w:w="15" w:type="dxa"/>
              <w:bottom w:w="0" w:type="dxa"/>
              <w:right w:w="15" w:type="dxa"/>
            </w:tcMar>
            <w:vAlign w:val="bottom"/>
          </w:tcPr>
          <w:p w14:paraId="304B5ACD" w14:textId="77777777" w:rsidR="00F96EBC" w:rsidRPr="000E4358" w:rsidRDefault="00F96EBC" w:rsidP="00362854">
            <w:pPr>
              <w:rPr>
                <w:rFonts w:eastAsia="Arial Unicode MS" w:cs="Arial"/>
                <w:sz w:val="18"/>
              </w:rPr>
            </w:pPr>
            <w:r w:rsidRPr="000E4358">
              <w:rPr>
                <w:rFonts w:cs="Arial"/>
                <w:sz w:val="18"/>
              </w:rPr>
              <w:t>Oligochaeta</w:t>
            </w:r>
          </w:p>
        </w:tc>
        <w:tc>
          <w:tcPr>
            <w:tcW w:w="1620" w:type="dxa"/>
            <w:noWrap/>
            <w:tcMar>
              <w:top w:w="15" w:type="dxa"/>
              <w:left w:w="15" w:type="dxa"/>
              <w:bottom w:w="0" w:type="dxa"/>
              <w:right w:w="15" w:type="dxa"/>
            </w:tcMar>
            <w:vAlign w:val="bottom"/>
          </w:tcPr>
          <w:p w14:paraId="55E7455C" w14:textId="77777777" w:rsidR="00F96EBC" w:rsidRPr="000E4358" w:rsidRDefault="00F96EBC" w:rsidP="00362854">
            <w:pPr>
              <w:rPr>
                <w:rFonts w:eastAsia="Arial Unicode MS" w:cs="Arial"/>
                <w:sz w:val="18"/>
              </w:rPr>
            </w:pPr>
            <w:proofErr w:type="spellStart"/>
            <w:r w:rsidRPr="000E4358">
              <w:rPr>
                <w:rFonts w:cs="Arial"/>
                <w:sz w:val="18"/>
              </w:rPr>
              <w:t>Tubificida</w:t>
            </w:r>
            <w:proofErr w:type="spellEnd"/>
          </w:p>
        </w:tc>
        <w:tc>
          <w:tcPr>
            <w:tcW w:w="1530" w:type="dxa"/>
            <w:noWrap/>
            <w:tcMar>
              <w:top w:w="15" w:type="dxa"/>
              <w:left w:w="15" w:type="dxa"/>
              <w:bottom w:w="0" w:type="dxa"/>
              <w:right w:w="15" w:type="dxa"/>
            </w:tcMar>
            <w:vAlign w:val="bottom"/>
          </w:tcPr>
          <w:p w14:paraId="245CC0ED" w14:textId="77777777" w:rsidR="00F96EBC" w:rsidRPr="000E4358" w:rsidRDefault="00F96EBC" w:rsidP="00362854">
            <w:pPr>
              <w:rPr>
                <w:rFonts w:eastAsia="Arial Unicode MS" w:cs="Arial"/>
                <w:sz w:val="18"/>
              </w:rPr>
            </w:pPr>
            <w:proofErr w:type="spellStart"/>
            <w:r w:rsidRPr="000E4358">
              <w:rPr>
                <w:rFonts w:cs="Arial"/>
                <w:sz w:val="18"/>
              </w:rPr>
              <w:t>Naididae</w:t>
            </w:r>
            <w:proofErr w:type="spellEnd"/>
          </w:p>
        </w:tc>
        <w:tc>
          <w:tcPr>
            <w:tcW w:w="2070" w:type="dxa"/>
            <w:noWrap/>
            <w:tcMar>
              <w:top w:w="15" w:type="dxa"/>
              <w:left w:w="15" w:type="dxa"/>
              <w:bottom w:w="0" w:type="dxa"/>
              <w:right w:w="15" w:type="dxa"/>
            </w:tcMar>
            <w:vAlign w:val="bottom"/>
          </w:tcPr>
          <w:p w14:paraId="15620A29" w14:textId="77777777" w:rsidR="00F96EBC" w:rsidRPr="000E4358" w:rsidRDefault="00F96EBC" w:rsidP="00362854">
            <w:pPr>
              <w:rPr>
                <w:rFonts w:eastAsia="Arial Unicode MS" w:cs="Arial"/>
                <w:sz w:val="18"/>
              </w:rPr>
            </w:pPr>
            <w:r w:rsidRPr="000E4358">
              <w:rPr>
                <w:rFonts w:cs="Arial"/>
                <w:sz w:val="18"/>
              </w:rPr>
              <w:t>Dero</w:t>
            </w:r>
          </w:p>
        </w:tc>
        <w:tc>
          <w:tcPr>
            <w:tcW w:w="1710" w:type="dxa"/>
            <w:noWrap/>
            <w:tcMar>
              <w:top w:w="15" w:type="dxa"/>
              <w:left w:w="15" w:type="dxa"/>
              <w:bottom w:w="0" w:type="dxa"/>
              <w:right w:w="15" w:type="dxa"/>
            </w:tcMar>
            <w:vAlign w:val="bottom"/>
          </w:tcPr>
          <w:p w14:paraId="6D2C7400" w14:textId="77777777" w:rsidR="00F96EBC" w:rsidRPr="000E4358" w:rsidRDefault="00F96EBC" w:rsidP="00362854">
            <w:pPr>
              <w:rPr>
                <w:rFonts w:eastAsia="Arial Unicode MS" w:cs="Arial"/>
                <w:sz w:val="18"/>
              </w:rPr>
            </w:pPr>
            <w:r w:rsidRPr="000E4358">
              <w:rPr>
                <w:rFonts w:cs="Arial"/>
                <w:sz w:val="18"/>
              </w:rPr>
              <w:t>digitata complex</w:t>
            </w:r>
          </w:p>
        </w:tc>
        <w:tc>
          <w:tcPr>
            <w:tcW w:w="810" w:type="dxa"/>
            <w:noWrap/>
            <w:tcMar>
              <w:top w:w="15" w:type="dxa"/>
              <w:left w:w="15" w:type="dxa"/>
              <w:bottom w:w="0" w:type="dxa"/>
              <w:right w:w="15" w:type="dxa"/>
            </w:tcMar>
            <w:vAlign w:val="bottom"/>
          </w:tcPr>
          <w:p w14:paraId="5D6B0B2D" w14:textId="77777777" w:rsidR="00F96EBC" w:rsidRPr="000E4358" w:rsidRDefault="00F96EBC" w:rsidP="00362854">
            <w:pPr>
              <w:rPr>
                <w:rFonts w:eastAsia="Arial Unicode MS" w:cs="Arial"/>
                <w:sz w:val="18"/>
              </w:rPr>
            </w:pPr>
            <w:r w:rsidRPr="000E4358">
              <w:rPr>
                <w:rFonts w:cs="Arial"/>
                <w:sz w:val="18"/>
              </w:rPr>
              <w:t>Complex</w:t>
            </w:r>
          </w:p>
        </w:tc>
      </w:tr>
      <w:tr w:rsidR="00F96EBC" w:rsidRPr="000E4358" w14:paraId="4A2843FC" w14:textId="77777777" w:rsidTr="00E338B9">
        <w:trPr>
          <w:cantSplit/>
          <w:trHeight w:val="255"/>
        </w:trPr>
        <w:tc>
          <w:tcPr>
            <w:tcW w:w="1440" w:type="dxa"/>
            <w:noWrap/>
            <w:tcMar>
              <w:top w:w="15" w:type="dxa"/>
              <w:left w:w="15" w:type="dxa"/>
              <w:bottom w:w="0" w:type="dxa"/>
              <w:right w:w="15" w:type="dxa"/>
            </w:tcMar>
            <w:vAlign w:val="bottom"/>
          </w:tcPr>
          <w:p w14:paraId="6F9F1617" w14:textId="77777777" w:rsidR="00F96EBC" w:rsidRPr="000E4358" w:rsidRDefault="00F96EBC" w:rsidP="00362854">
            <w:pPr>
              <w:rPr>
                <w:rFonts w:eastAsia="Arial Unicode MS" w:cs="Arial"/>
                <w:sz w:val="18"/>
              </w:rPr>
            </w:pPr>
            <w:r w:rsidRPr="000E4358">
              <w:rPr>
                <w:rFonts w:cs="Arial"/>
                <w:sz w:val="18"/>
              </w:rPr>
              <w:t>Annelida</w:t>
            </w:r>
          </w:p>
        </w:tc>
        <w:tc>
          <w:tcPr>
            <w:tcW w:w="1440" w:type="dxa"/>
            <w:noWrap/>
            <w:tcMar>
              <w:top w:w="15" w:type="dxa"/>
              <w:left w:w="15" w:type="dxa"/>
              <w:bottom w:w="0" w:type="dxa"/>
              <w:right w:w="15" w:type="dxa"/>
            </w:tcMar>
            <w:vAlign w:val="bottom"/>
          </w:tcPr>
          <w:p w14:paraId="451F56C8" w14:textId="77777777" w:rsidR="00F96EBC" w:rsidRPr="000E4358" w:rsidRDefault="00F96EBC" w:rsidP="00362854">
            <w:pPr>
              <w:rPr>
                <w:rFonts w:eastAsia="Arial Unicode MS" w:cs="Arial"/>
                <w:sz w:val="18"/>
              </w:rPr>
            </w:pPr>
            <w:r w:rsidRPr="000E4358">
              <w:rPr>
                <w:rFonts w:cs="Arial"/>
                <w:sz w:val="18"/>
              </w:rPr>
              <w:t>Oligochaeta</w:t>
            </w:r>
          </w:p>
        </w:tc>
        <w:tc>
          <w:tcPr>
            <w:tcW w:w="1620" w:type="dxa"/>
            <w:noWrap/>
            <w:tcMar>
              <w:top w:w="15" w:type="dxa"/>
              <w:left w:w="15" w:type="dxa"/>
              <w:bottom w:w="0" w:type="dxa"/>
              <w:right w:w="15" w:type="dxa"/>
            </w:tcMar>
            <w:vAlign w:val="bottom"/>
          </w:tcPr>
          <w:p w14:paraId="5E511C2F" w14:textId="77777777" w:rsidR="00F96EBC" w:rsidRPr="000E4358" w:rsidRDefault="00F96EBC" w:rsidP="00362854">
            <w:pPr>
              <w:rPr>
                <w:rFonts w:eastAsia="Arial Unicode MS" w:cs="Arial"/>
                <w:sz w:val="18"/>
              </w:rPr>
            </w:pPr>
            <w:proofErr w:type="spellStart"/>
            <w:r w:rsidRPr="000E4358">
              <w:rPr>
                <w:rFonts w:cs="Arial"/>
                <w:sz w:val="18"/>
              </w:rPr>
              <w:t>Tubificida</w:t>
            </w:r>
            <w:proofErr w:type="spellEnd"/>
          </w:p>
        </w:tc>
        <w:tc>
          <w:tcPr>
            <w:tcW w:w="1530" w:type="dxa"/>
            <w:noWrap/>
            <w:tcMar>
              <w:top w:w="15" w:type="dxa"/>
              <w:left w:w="15" w:type="dxa"/>
              <w:bottom w:w="0" w:type="dxa"/>
              <w:right w:w="15" w:type="dxa"/>
            </w:tcMar>
            <w:vAlign w:val="bottom"/>
          </w:tcPr>
          <w:p w14:paraId="68B315A2" w14:textId="77777777" w:rsidR="00F96EBC" w:rsidRPr="000E4358" w:rsidRDefault="00F96EBC" w:rsidP="00362854">
            <w:pPr>
              <w:rPr>
                <w:rFonts w:eastAsia="Arial Unicode MS" w:cs="Arial"/>
                <w:sz w:val="18"/>
              </w:rPr>
            </w:pPr>
            <w:proofErr w:type="spellStart"/>
            <w:r w:rsidRPr="000E4358">
              <w:rPr>
                <w:rFonts w:cs="Arial"/>
                <w:sz w:val="18"/>
              </w:rPr>
              <w:t>Naididae</w:t>
            </w:r>
            <w:proofErr w:type="spellEnd"/>
          </w:p>
        </w:tc>
        <w:tc>
          <w:tcPr>
            <w:tcW w:w="2070" w:type="dxa"/>
            <w:noWrap/>
            <w:tcMar>
              <w:top w:w="15" w:type="dxa"/>
              <w:left w:w="15" w:type="dxa"/>
              <w:bottom w:w="0" w:type="dxa"/>
              <w:right w:w="15" w:type="dxa"/>
            </w:tcMar>
            <w:vAlign w:val="bottom"/>
          </w:tcPr>
          <w:p w14:paraId="3951CA88" w14:textId="77777777" w:rsidR="00F96EBC" w:rsidRPr="000E4358" w:rsidRDefault="00F96EBC" w:rsidP="00362854">
            <w:pPr>
              <w:rPr>
                <w:rFonts w:eastAsia="Arial Unicode MS" w:cs="Arial"/>
                <w:sz w:val="18"/>
              </w:rPr>
            </w:pPr>
            <w:r w:rsidRPr="000E4358">
              <w:rPr>
                <w:rFonts w:cs="Arial"/>
                <w:sz w:val="18"/>
              </w:rPr>
              <w:t>Nais</w:t>
            </w:r>
          </w:p>
        </w:tc>
        <w:tc>
          <w:tcPr>
            <w:tcW w:w="1710" w:type="dxa"/>
            <w:noWrap/>
            <w:tcMar>
              <w:top w:w="15" w:type="dxa"/>
              <w:left w:w="15" w:type="dxa"/>
              <w:bottom w:w="0" w:type="dxa"/>
              <w:right w:w="15" w:type="dxa"/>
            </w:tcMar>
            <w:vAlign w:val="bottom"/>
          </w:tcPr>
          <w:p w14:paraId="11D3A5B7" w14:textId="77777777" w:rsidR="00F96EBC" w:rsidRPr="000E4358" w:rsidRDefault="00F96EBC" w:rsidP="00362854">
            <w:pPr>
              <w:rPr>
                <w:rFonts w:eastAsia="Arial Unicode MS" w:cs="Arial"/>
                <w:sz w:val="18"/>
              </w:rPr>
            </w:pPr>
            <w:r w:rsidRPr="000E4358">
              <w:rPr>
                <w:rFonts w:cs="Arial"/>
                <w:sz w:val="18"/>
              </w:rPr>
              <w:t>communis complex</w:t>
            </w:r>
          </w:p>
        </w:tc>
        <w:tc>
          <w:tcPr>
            <w:tcW w:w="810" w:type="dxa"/>
            <w:noWrap/>
            <w:tcMar>
              <w:top w:w="15" w:type="dxa"/>
              <w:left w:w="15" w:type="dxa"/>
              <w:bottom w:w="0" w:type="dxa"/>
              <w:right w:w="15" w:type="dxa"/>
            </w:tcMar>
            <w:vAlign w:val="bottom"/>
          </w:tcPr>
          <w:p w14:paraId="7F891CF1" w14:textId="77777777" w:rsidR="00F96EBC" w:rsidRPr="000E4358" w:rsidRDefault="00F96EBC" w:rsidP="00362854">
            <w:pPr>
              <w:rPr>
                <w:rFonts w:eastAsia="Arial Unicode MS" w:cs="Arial"/>
                <w:sz w:val="18"/>
              </w:rPr>
            </w:pPr>
            <w:r w:rsidRPr="000E4358">
              <w:rPr>
                <w:rFonts w:cs="Arial"/>
                <w:sz w:val="18"/>
              </w:rPr>
              <w:t>Complex</w:t>
            </w:r>
          </w:p>
        </w:tc>
      </w:tr>
      <w:tr w:rsidR="00F96EBC" w:rsidRPr="000E4358" w14:paraId="5ED061C9" w14:textId="77777777" w:rsidTr="00E338B9">
        <w:trPr>
          <w:cantSplit/>
          <w:trHeight w:val="255"/>
        </w:trPr>
        <w:tc>
          <w:tcPr>
            <w:tcW w:w="1440" w:type="dxa"/>
            <w:noWrap/>
            <w:tcMar>
              <w:top w:w="15" w:type="dxa"/>
              <w:left w:w="15" w:type="dxa"/>
              <w:bottom w:w="0" w:type="dxa"/>
              <w:right w:w="15" w:type="dxa"/>
            </w:tcMar>
            <w:vAlign w:val="bottom"/>
          </w:tcPr>
          <w:p w14:paraId="05C4ECE6" w14:textId="77777777" w:rsidR="00F96EBC" w:rsidRPr="000E4358" w:rsidRDefault="00F96EBC"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6EC0D891" w14:textId="77777777" w:rsidR="00F96EBC" w:rsidRPr="000E4358" w:rsidRDefault="00F96EBC" w:rsidP="00362854">
            <w:pPr>
              <w:rPr>
                <w:rFonts w:eastAsia="Arial Unicode MS" w:cs="Arial"/>
                <w:sz w:val="18"/>
              </w:rPr>
            </w:pPr>
            <w:r w:rsidRPr="000E4358">
              <w:rPr>
                <w:rFonts w:cs="Arial"/>
                <w:sz w:val="18"/>
              </w:rPr>
              <w:t>Arachnida</w:t>
            </w:r>
          </w:p>
        </w:tc>
        <w:tc>
          <w:tcPr>
            <w:tcW w:w="1620" w:type="dxa"/>
            <w:noWrap/>
            <w:tcMar>
              <w:top w:w="15" w:type="dxa"/>
              <w:left w:w="15" w:type="dxa"/>
              <w:bottom w:w="0" w:type="dxa"/>
              <w:right w:w="15" w:type="dxa"/>
            </w:tcMar>
            <w:vAlign w:val="bottom"/>
          </w:tcPr>
          <w:p w14:paraId="77412889" w14:textId="77777777" w:rsidR="00F96EBC" w:rsidRPr="000E4358" w:rsidRDefault="00F96EBC" w:rsidP="00362854">
            <w:pPr>
              <w:rPr>
                <w:rFonts w:eastAsia="Arial Unicode MS" w:cs="Arial"/>
                <w:sz w:val="18"/>
                <w:szCs w:val="18"/>
              </w:rPr>
            </w:pPr>
            <w:proofErr w:type="spellStart"/>
            <w:r w:rsidRPr="000E4358">
              <w:rPr>
                <w:sz w:val="18"/>
                <w:szCs w:val="18"/>
              </w:rPr>
              <w:t>Acariformes</w:t>
            </w:r>
            <w:proofErr w:type="spellEnd"/>
          </w:p>
        </w:tc>
        <w:tc>
          <w:tcPr>
            <w:tcW w:w="1530" w:type="dxa"/>
            <w:noWrap/>
            <w:tcMar>
              <w:top w:w="15" w:type="dxa"/>
              <w:left w:w="15" w:type="dxa"/>
              <w:bottom w:w="0" w:type="dxa"/>
              <w:right w:w="15" w:type="dxa"/>
            </w:tcMar>
            <w:vAlign w:val="bottom"/>
          </w:tcPr>
          <w:p w14:paraId="19BD0556" w14:textId="77777777" w:rsidR="00F96EBC" w:rsidRPr="000E4358" w:rsidRDefault="00F96EBC" w:rsidP="00362854">
            <w:pPr>
              <w:rPr>
                <w:rFonts w:eastAsia="Arial Unicode MS" w:cs="Arial"/>
                <w:sz w:val="18"/>
                <w:szCs w:val="18"/>
              </w:rPr>
            </w:pPr>
            <w:r w:rsidRPr="000E4358">
              <w:rPr>
                <w:sz w:val="18"/>
                <w:szCs w:val="18"/>
              </w:rPr>
              <w:t>-</w:t>
            </w:r>
          </w:p>
        </w:tc>
        <w:tc>
          <w:tcPr>
            <w:tcW w:w="2070" w:type="dxa"/>
            <w:noWrap/>
            <w:tcMar>
              <w:top w:w="15" w:type="dxa"/>
              <w:left w:w="15" w:type="dxa"/>
              <w:bottom w:w="0" w:type="dxa"/>
              <w:right w:w="15" w:type="dxa"/>
            </w:tcMar>
            <w:vAlign w:val="bottom"/>
          </w:tcPr>
          <w:p w14:paraId="03826792"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3CCC0FC6"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B86008F" w14:textId="77777777" w:rsidR="00F96EBC" w:rsidRPr="000E4358" w:rsidRDefault="00F96EBC" w:rsidP="00362854">
            <w:pPr>
              <w:rPr>
                <w:rFonts w:eastAsia="Arial Unicode MS" w:cs="Arial"/>
                <w:sz w:val="18"/>
              </w:rPr>
            </w:pPr>
            <w:r w:rsidRPr="000E4358">
              <w:rPr>
                <w:rFonts w:cs="Arial"/>
                <w:sz w:val="18"/>
              </w:rPr>
              <w:t>Genus</w:t>
            </w:r>
          </w:p>
        </w:tc>
      </w:tr>
      <w:tr w:rsidR="00F96EBC" w:rsidRPr="000E4358" w14:paraId="63ABB5F8" w14:textId="77777777" w:rsidTr="00E338B9">
        <w:trPr>
          <w:cantSplit/>
          <w:trHeight w:val="255"/>
        </w:trPr>
        <w:tc>
          <w:tcPr>
            <w:tcW w:w="1440" w:type="dxa"/>
            <w:noWrap/>
            <w:tcMar>
              <w:top w:w="15" w:type="dxa"/>
              <w:left w:w="15" w:type="dxa"/>
              <w:bottom w:w="0" w:type="dxa"/>
              <w:right w:w="15" w:type="dxa"/>
            </w:tcMar>
            <w:vAlign w:val="bottom"/>
          </w:tcPr>
          <w:p w14:paraId="7B445553" w14:textId="77777777" w:rsidR="00F96EBC" w:rsidRPr="000E4358" w:rsidRDefault="00F96EBC"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78A5448" w14:textId="77777777" w:rsidR="00F96EBC" w:rsidRPr="000E4358" w:rsidRDefault="00F96EBC" w:rsidP="00362854">
            <w:pPr>
              <w:rPr>
                <w:rFonts w:eastAsia="Arial Unicode MS" w:cs="Arial"/>
                <w:sz w:val="18"/>
              </w:rPr>
            </w:pPr>
            <w:r w:rsidRPr="000E4358">
              <w:rPr>
                <w:rFonts w:cs="Arial"/>
                <w:sz w:val="18"/>
              </w:rPr>
              <w:t>Arachnida</w:t>
            </w:r>
          </w:p>
        </w:tc>
        <w:tc>
          <w:tcPr>
            <w:tcW w:w="1620" w:type="dxa"/>
            <w:noWrap/>
            <w:tcMar>
              <w:top w:w="15" w:type="dxa"/>
              <w:left w:w="15" w:type="dxa"/>
              <w:bottom w:w="0" w:type="dxa"/>
              <w:right w:w="15" w:type="dxa"/>
            </w:tcMar>
            <w:vAlign w:val="bottom"/>
          </w:tcPr>
          <w:p w14:paraId="60CFFCD6" w14:textId="77777777" w:rsidR="00F96EBC" w:rsidRPr="000E4358" w:rsidRDefault="00F96EBC" w:rsidP="00362854">
            <w:pPr>
              <w:rPr>
                <w:rFonts w:eastAsia="Arial Unicode MS" w:cs="Arial"/>
                <w:sz w:val="18"/>
              </w:rPr>
            </w:pPr>
            <w:proofErr w:type="spellStart"/>
            <w:r w:rsidRPr="000E4358">
              <w:rPr>
                <w:rFonts w:cs="Arial"/>
                <w:sz w:val="18"/>
              </w:rPr>
              <w:t>Oribatida</w:t>
            </w:r>
            <w:proofErr w:type="spellEnd"/>
          </w:p>
        </w:tc>
        <w:tc>
          <w:tcPr>
            <w:tcW w:w="1530" w:type="dxa"/>
            <w:noWrap/>
            <w:tcMar>
              <w:top w:w="15" w:type="dxa"/>
              <w:left w:w="15" w:type="dxa"/>
              <w:bottom w:w="0" w:type="dxa"/>
              <w:right w:w="15" w:type="dxa"/>
            </w:tcMar>
            <w:vAlign w:val="bottom"/>
          </w:tcPr>
          <w:p w14:paraId="26237DCD" w14:textId="77777777" w:rsidR="00F96EBC" w:rsidRPr="000E4358" w:rsidRDefault="00F96EBC" w:rsidP="0036285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3A9DF611"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58F5C6C9"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7D7FA56" w14:textId="77777777" w:rsidR="00F96EBC" w:rsidRPr="000E4358" w:rsidRDefault="00F96EBC" w:rsidP="00362854">
            <w:pPr>
              <w:rPr>
                <w:rFonts w:eastAsia="Arial Unicode MS" w:cs="Arial"/>
                <w:sz w:val="18"/>
              </w:rPr>
            </w:pPr>
            <w:r w:rsidRPr="000E4358">
              <w:rPr>
                <w:rFonts w:cs="Arial"/>
                <w:sz w:val="18"/>
              </w:rPr>
              <w:t>Order</w:t>
            </w:r>
          </w:p>
        </w:tc>
      </w:tr>
      <w:tr w:rsidR="00F96EBC" w:rsidRPr="000E4358" w14:paraId="11F010F2" w14:textId="77777777" w:rsidTr="00E338B9">
        <w:trPr>
          <w:cantSplit/>
          <w:trHeight w:val="255"/>
        </w:trPr>
        <w:tc>
          <w:tcPr>
            <w:tcW w:w="1440" w:type="dxa"/>
            <w:noWrap/>
            <w:tcMar>
              <w:top w:w="15" w:type="dxa"/>
              <w:left w:w="15" w:type="dxa"/>
              <w:bottom w:w="0" w:type="dxa"/>
              <w:right w:w="15" w:type="dxa"/>
            </w:tcMar>
            <w:vAlign w:val="bottom"/>
          </w:tcPr>
          <w:p w14:paraId="4D70C72E" w14:textId="77777777" w:rsidR="00F96EBC" w:rsidRPr="000E4358" w:rsidRDefault="00F96EBC" w:rsidP="00362854">
            <w:pPr>
              <w:rPr>
                <w:rFont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A96129D" w14:textId="77777777" w:rsidR="00F96EBC" w:rsidRPr="000E4358" w:rsidRDefault="00F96EBC" w:rsidP="00362854">
            <w:pPr>
              <w:rPr>
                <w:rFonts w:cs="Arial"/>
                <w:sz w:val="18"/>
              </w:rPr>
            </w:pPr>
            <w:r w:rsidRPr="000E4358">
              <w:rPr>
                <w:rFonts w:cs="Arial"/>
                <w:sz w:val="18"/>
              </w:rPr>
              <w:t>Collembola</w:t>
            </w:r>
          </w:p>
        </w:tc>
        <w:tc>
          <w:tcPr>
            <w:tcW w:w="1620" w:type="dxa"/>
            <w:noWrap/>
            <w:tcMar>
              <w:top w:w="15" w:type="dxa"/>
              <w:left w:w="15" w:type="dxa"/>
              <w:bottom w:w="0" w:type="dxa"/>
              <w:right w:w="15" w:type="dxa"/>
            </w:tcMar>
            <w:vAlign w:val="bottom"/>
          </w:tcPr>
          <w:p w14:paraId="6A55083E" w14:textId="77777777" w:rsidR="00F96EBC" w:rsidRPr="000E4358" w:rsidRDefault="00F96EBC" w:rsidP="00362854">
            <w:pPr>
              <w:rPr>
                <w:rFonts w:cs="Arial"/>
                <w:sz w:val="18"/>
              </w:rPr>
            </w:pPr>
            <w:r w:rsidRPr="000E4358">
              <w:rPr>
                <w:rFonts w:cs="Arial"/>
                <w:sz w:val="18"/>
              </w:rPr>
              <w:t>Collembola</w:t>
            </w:r>
          </w:p>
        </w:tc>
        <w:tc>
          <w:tcPr>
            <w:tcW w:w="1530" w:type="dxa"/>
            <w:noWrap/>
            <w:tcMar>
              <w:top w:w="15" w:type="dxa"/>
              <w:left w:w="15" w:type="dxa"/>
              <w:bottom w:w="0" w:type="dxa"/>
              <w:right w:w="15" w:type="dxa"/>
            </w:tcMar>
            <w:vAlign w:val="bottom"/>
          </w:tcPr>
          <w:p w14:paraId="5B2A326D" w14:textId="77777777" w:rsidR="00F96EBC" w:rsidRPr="000E4358" w:rsidRDefault="00F96EBC" w:rsidP="0036285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7CDD5BC2"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53160B59"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FBE4880" w14:textId="77777777" w:rsidR="00F96EBC" w:rsidRPr="000E4358" w:rsidRDefault="00F96EBC" w:rsidP="00362854">
            <w:pPr>
              <w:rPr>
                <w:rFonts w:cs="Arial"/>
                <w:sz w:val="18"/>
              </w:rPr>
            </w:pPr>
            <w:r w:rsidRPr="000E4358">
              <w:rPr>
                <w:rFonts w:cs="Arial"/>
                <w:sz w:val="18"/>
              </w:rPr>
              <w:t>Order</w:t>
            </w:r>
          </w:p>
        </w:tc>
      </w:tr>
      <w:tr w:rsidR="00F96EBC" w:rsidRPr="000E4358" w14:paraId="445BDFBD" w14:textId="77777777" w:rsidTr="00E338B9">
        <w:trPr>
          <w:cantSplit/>
          <w:trHeight w:val="270"/>
        </w:trPr>
        <w:tc>
          <w:tcPr>
            <w:tcW w:w="1440" w:type="dxa"/>
            <w:noWrap/>
            <w:tcMar>
              <w:top w:w="15" w:type="dxa"/>
              <w:left w:w="15" w:type="dxa"/>
              <w:bottom w:w="0" w:type="dxa"/>
              <w:right w:w="15" w:type="dxa"/>
            </w:tcMar>
            <w:vAlign w:val="bottom"/>
          </w:tcPr>
          <w:p w14:paraId="41C6E177" w14:textId="77777777" w:rsidR="00F96EBC" w:rsidRPr="000E4358" w:rsidRDefault="00F96EBC"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5C46C00" w14:textId="77777777" w:rsidR="00F96EBC" w:rsidRPr="000E4358" w:rsidRDefault="00F96EBC"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B6FE057" w14:textId="77777777" w:rsidR="00F96EBC" w:rsidRPr="000E4358" w:rsidRDefault="00F96EBC" w:rsidP="00362854">
            <w:pPr>
              <w:rPr>
                <w:rFonts w:eastAsia="Arial Unicode MS" w:cs="Arial"/>
                <w:sz w:val="18"/>
              </w:rPr>
            </w:pPr>
            <w:r w:rsidRPr="000E4358">
              <w:rPr>
                <w:rFonts w:cs="Arial"/>
                <w:sz w:val="18"/>
              </w:rPr>
              <w:t>Coleoptera (A)</w:t>
            </w:r>
          </w:p>
        </w:tc>
        <w:tc>
          <w:tcPr>
            <w:tcW w:w="1530" w:type="dxa"/>
            <w:noWrap/>
            <w:tcMar>
              <w:top w:w="15" w:type="dxa"/>
              <w:left w:w="15" w:type="dxa"/>
              <w:bottom w:w="0" w:type="dxa"/>
              <w:right w:w="15" w:type="dxa"/>
            </w:tcMar>
            <w:vAlign w:val="bottom"/>
          </w:tcPr>
          <w:p w14:paraId="6DFE471D" w14:textId="77777777" w:rsidR="00F96EBC" w:rsidRPr="000E4358" w:rsidRDefault="00F96EBC" w:rsidP="0036285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4EFB17C0"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11CAF01A"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169D6A2" w14:textId="77777777" w:rsidR="00F96EBC" w:rsidRPr="000E4358" w:rsidRDefault="00F96EBC" w:rsidP="00362854">
            <w:pPr>
              <w:rPr>
                <w:rFonts w:eastAsia="Arial Unicode MS" w:cs="Arial"/>
                <w:sz w:val="18"/>
              </w:rPr>
            </w:pPr>
            <w:r w:rsidRPr="000E4358">
              <w:rPr>
                <w:rFonts w:cs="Arial"/>
                <w:sz w:val="18"/>
              </w:rPr>
              <w:t>Species</w:t>
            </w:r>
          </w:p>
        </w:tc>
      </w:tr>
      <w:tr w:rsidR="00F96EBC" w:rsidRPr="000E4358" w14:paraId="2FE2B9DA" w14:textId="77777777" w:rsidTr="00E338B9">
        <w:trPr>
          <w:cantSplit/>
          <w:trHeight w:val="270"/>
        </w:trPr>
        <w:tc>
          <w:tcPr>
            <w:tcW w:w="1440" w:type="dxa"/>
            <w:noWrap/>
            <w:tcMar>
              <w:top w:w="15" w:type="dxa"/>
              <w:left w:w="15" w:type="dxa"/>
              <w:bottom w:w="0" w:type="dxa"/>
              <w:right w:w="15" w:type="dxa"/>
            </w:tcMar>
            <w:vAlign w:val="bottom"/>
          </w:tcPr>
          <w:p w14:paraId="13A33C2A" w14:textId="77777777" w:rsidR="00F96EBC" w:rsidRPr="000E4358" w:rsidRDefault="00F96EBC" w:rsidP="00362854">
            <w:pPr>
              <w:rPr>
                <w:rFont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847DD50" w14:textId="77777777" w:rsidR="00F96EBC" w:rsidRPr="000E4358" w:rsidRDefault="00F96EBC" w:rsidP="00362854">
            <w:pPr>
              <w:rPr>
                <w:rFonts w:cs="Arial"/>
                <w:sz w:val="18"/>
              </w:rPr>
            </w:pPr>
            <w:proofErr w:type="spellStart"/>
            <w:r w:rsidRPr="000E4358">
              <w:rPr>
                <w:rFonts w:cs="Arial"/>
                <w:sz w:val="18"/>
              </w:rPr>
              <w:t>InsectaInsecta</w:t>
            </w:r>
            <w:proofErr w:type="spellEnd"/>
          </w:p>
        </w:tc>
        <w:tc>
          <w:tcPr>
            <w:tcW w:w="1620" w:type="dxa"/>
            <w:noWrap/>
            <w:tcMar>
              <w:top w:w="15" w:type="dxa"/>
              <w:left w:w="15" w:type="dxa"/>
              <w:bottom w:w="0" w:type="dxa"/>
              <w:right w:w="15" w:type="dxa"/>
            </w:tcMar>
            <w:vAlign w:val="bottom"/>
          </w:tcPr>
          <w:p w14:paraId="78023FE5" w14:textId="77777777" w:rsidR="00F96EBC" w:rsidRPr="000E4358" w:rsidRDefault="00F96EBC" w:rsidP="00362854">
            <w:pPr>
              <w:rPr>
                <w:rFonts w:cs="Arial"/>
                <w:sz w:val="18"/>
              </w:rPr>
            </w:pPr>
            <w:r w:rsidRPr="000E4358">
              <w:rPr>
                <w:rFonts w:cs="Arial"/>
                <w:sz w:val="18"/>
              </w:rPr>
              <w:t>Coleoptera (L)</w:t>
            </w:r>
          </w:p>
        </w:tc>
        <w:tc>
          <w:tcPr>
            <w:tcW w:w="1530" w:type="dxa"/>
            <w:noWrap/>
            <w:tcMar>
              <w:top w:w="15" w:type="dxa"/>
              <w:left w:w="15" w:type="dxa"/>
              <w:bottom w:w="0" w:type="dxa"/>
              <w:right w:w="15" w:type="dxa"/>
            </w:tcMar>
            <w:vAlign w:val="bottom"/>
          </w:tcPr>
          <w:p w14:paraId="095A1B85" w14:textId="77777777" w:rsidR="00F96EBC" w:rsidRPr="000E4358" w:rsidRDefault="00F96EBC" w:rsidP="0036285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60DE835F"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5362CD58"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106C9026" w14:textId="77777777" w:rsidR="00F96EBC" w:rsidRPr="000E4358" w:rsidRDefault="00F96EBC" w:rsidP="00362854">
            <w:pPr>
              <w:rPr>
                <w:rFonts w:cs="Arial"/>
                <w:sz w:val="18"/>
              </w:rPr>
            </w:pPr>
            <w:r w:rsidRPr="000E4358">
              <w:rPr>
                <w:rFonts w:cs="Arial"/>
                <w:sz w:val="18"/>
              </w:rPr>
              <w:t>Genus</w:t>
            </w:r>
          </w:p>
        </w:tc>
      </w:tr>
      <w:tr w:rsidR="00F96EBC" w:rsidRPr="000E4358" w14:paraId="60C40830" w14:textId="77777777" w:rsidTr="00E338B9">
        <w:trPr>
          <w:cantSplit/>
          <w:trHeight w:val="270"/>
        </w:trPr>
        <w:tc>
          <w:tcPr>
            <w:tcW w:w="1440" w:type="dxa"/>
            <w:noWrap/>
            <w:tcMar>
              <w:top w:w="15" w:type="dxa"/>
              <w:left w:w="15" w:type="dxa"/>
              <w:bottom w:w="0" w:type="dxa"/>
              <w:right w:w="15" w:type="dxa"/>
            </w:tcMar>
            <w:vAlign w:val="bottom"/>
          </w:tcPr>
          <w:p w14:paraId="2800B4F1" w14:textId="77777777" w:rsidR="00F96EBC" w:rsidRPr="000E4358" w:rsidRDefault="00F96EBC"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3E2A45BC" w14:textId="77777777" w:rsidR="00F96EBC" w:rsidRPr="000E4358" w:rsidRDefault="00F96EBC"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6C2225F" w14:textId="77777777" w:rsidR="00F96EBC" w:rsidRPr="000E4358" w:rsidRDefault="00F96EBC" w:rsidP="00362854">
            <w:pPr>
              <w:rPr>
                <w:rFonts w:eastAsia="Arial Unicode MS" w:cs="Arial"/>
                <w:sz w:val="18"/>
              </w:rPr>
            </w:pPr>
            <w:r w:rsidRPr="000E4358">
              <w:rPr>
                <w:rFonts w:cs="Arial"/>
                <w:sz w:val="18"/>
              </w:rPr>
              <w:t>Coleoptera</w:t>
            </w:r>
          </w:p>
        </w:tc>
        <w:tc>
          <w:tcPr>
            <w:tcW w:w="1530" w:type="dxa"/>
            <w:noWrap/>
            <w:tcMar>
              <w:top w:w="15" w:type="dxa"/>
              <w:left w:w="15" w:type="dxa"/>
              <w:bottom w:w="0" w:type="dxa"/>
              <w:right w:w="15" w:type="dxa"/>
            </w:tcMar>
            <w:vAlign w:val="bottom"/>
          </w:tcPr>
          <w:p w14:paraId="10AD97FE" w14:textId="77777777" w:rsidR="00F96EBC" w:rsidRPr="000E4358" w:rsidRDefault="00F96EBC" w:rsidP="00362854">
            <w:pPr>
              <w:rPr>
                <w:rFonts w:eastAsia="Arial Unicode MS" w:cs="Arial"/>
                <w:sz w:val="18"/>
              </w:rPr>
            </w:pPr>
            <w:proofErr w:type="spellStart"/>
            <w:r w:rsidRPr="000E4358">
              <w:rPr>
                <w:rFonts w:cs="Arial"/>
                <w:sz w:val="18"/>
              </w:rPr>
              <w:t>Chelonariidae</w:t>
            </w:r>
            <w:proofErr w:type="spellEnd"/>
          </w:p>
        </w:tc>
        <w:tc>
          <w:tcPr>
            <w:tcW w:w="2070" w:type="dxa"/>
            <w:noWrap/>
            <w:tcMar>
              <w:top w:w="15" w:type="dxa"/>
              <w:left w:w="15" w:type="dxa"/>
              <w:bottom w:w="0" w:type="dxa"/>
              <w:right w:w="15" w:type="dxa"/>
            </w:tcMar>
            <w:vAlign w:val="bottom"/>
          </w:tcPr>
          <w:p w14:paraId="6EAC99F4"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6E9B05B2"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C3678C5" w14:textId="77777777" w:rsidR="00F96EBC" w:rsidRPr="000E4358" w:rsidRDefault="00F96EBC" w:rsidP="00362854">
            <w:pPr>
              <w:rPr>
                <w:rFonts w:eastAsia="Arial Unicode MS" w:cs="Arial"/>
                <w:sz w:val="18"/>
              </w:rPr>
            </w:pPr>
            <w:r w:rsidRPr="000E4358">
              <w:rPr>
                <w:rFonts w:cs="Arial"/>
                <w:sz w:val="18"/>
              </w:rPr>
              <w:t>Family</w:t>
            </w:r>
          </w:p>
        </w:tc>
      </w:tr>
      <w:tr w:rsidR="00F96EBC" w:rsidRPr="000E4358" w14:paraId="2DB41DB3" w14:textId="77777777" w:rsidTr="00E338B9">
        <w:trPr>
          <w:cantSplit/>
          <w:trHeight w:val="270"/>
        </w:trPr>
        <w:tc>
          <w:tcPr>
            <w:tcW w:w="1440" w:type="dxa"/>
            <w:noWrap/>
            <w:tcMar>
              <w:top w:w="15" w:type="dxa"/>
              <w:left w:w="15" w:type="dxa"/>
              <w:bottom w:w="0" w:type="dxa"/>
              <w:right w:w="15" w:type="dxa"/>
            </w:tcMar>
            <w:vAlign w:val="bottom"/>
          </w:tcPr>
          <w:p w14:paraId="5B7B057C" w14:textId="77777777" w:rsidR="00F96EBC" w:rsidRPr="000E4358" w:rsidRDefault="00F96EBC" w:rsidP="00362854">
            <w:pPr>
              <w:rPr>
                <w:rFont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98E3D0B" w14:textId="77777777" w:rsidR="00F96EBC" w:rsidRPr="000E4358" w:rsidDel="00B277D2" w:rsidRDefault="00F96EBC" w:rsidP="00362854">
            <w:pPr>
              <w:rPr>
                <w:rFont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0C87E0E" w14:textId="77777777" w:rsidR="00F96EBC" w:rsidRPr="000E4358" w:rsidRDefault="00F96EBC" w:rsidP="00362854">
            <w:pPr>
              <w:rPr>
                <w:rFonts w:cs="Arial"/>
                <w:sz w:val="18"/>
              </w:rPr>
            </w:pPr>
            <w:r w:rsidRPr="000E4358">
              <w:rPr>
                <w:rFonts w:cs="Arial"/>
                <w:sz w:val="18"/>
              </w:rPr>
              <w:t>Coleoptera (L)</w:t>
            </w:r>
          </w:p>
        </w:tc>
        <w:tc>
          <w:tcPr>
            <w:tcW w:w="1530" w:type="dxa"/>
            <w:noWrap/>
            <w:tcMar>
              <w:top w:w="15" w:type="dxa"/>
              <w:left w:w="15" w:type="dxa"/>
              <w:bottom w:w="0" w:type="dxa"/>
              <w:right w:w="15" w:type="dxa"/>
            </w:tcMar>
            <w:vAlign w:val="bottom"/>
          </w:tcPr>
          <w:p w14:paraId="26989543" w14:textId="77777777" w:rsidR="00F96EBC" w:rsidRPr="000E4358" w:rsidRDefault="00F96EBC" w:rsidP="00362854">
            <w:pPr>
              <w:rPr>
                <w:rFonts w:cs="Arial"/>
                <w:sz w:val="18"/>
              </w:rPr>
            </w:pPr>
            <w:proofErr w:type="spellStart"/>
            <w:r w:rsidRPr="000E4358">
              <w:rPr>
                <w:rFonts w:cs="Arial"/>
                <w:sz w:val="18"/>
              </w:rPr>
              <w:t>Chrysomelidae</w:t>
            </w:r>
            <w:proofErr w:type="spellEnd"/>
          </w:p>
        </w:tc>
        <w:tc>
          <w:tcPr>
            <w:tcW w:w="2070" w:type="dxa"/>
            <w:noWrap/>
            <w:tcMar>
              <w:top w:w="15" w:type="dxa"/>
              <w:left w:w="15" w:type="dxa"/>
              <w:bottom w:w="0" w:type="dxa"/>
              <w:right w:w="15" w:type="dxa"/>
            </w:tcMar>
            <w:vAlign w:val="bottom"/>
          </w:tcPr>
          <w:p w14:paraId="46A2EB54" w14:textId="77777777" w:rsidR="00F96EBC" w:rsidRPr="000E4358" w:rsidRDefault="00F96EBC" w:rsidP="00362854">
            <w:pPr>
              <w:rPr>
                <w:rFonts w:eastAsia="Arial Unicode MS" w:cs="Arial"/>
                <w:sz w:val="18"/>
              </w:rPr>
            </w:pPr>
            <w:proofErr w:type="spellStart"/>
            <w:r w:rsidRPr="000E4358">
              <w:rPr>
                <w:rFonts w:eastAsia="Arial Unicode MS" w:cs="Arial"/>
                <w:sz w:val="18"/>
              </w:rPr>
              <w:t>Agasicles</w:t>
            </w:r>
            <w:proofErr w:type="spellEnd"/>
          </w:p>
        </w:tc>
        <w:tc>
          <w:tcPr>
            <w:tcW w:w="1710" w:type="dxa"/>
            <w:noWrap/>
            <w:tcMar>
              <w:top w:w="15" w:type="dxa"/>
              <w:left w:w="15" w:type="dxa"/>
              <w:bottom w:w="0" w:type="dxa"/>
              <w:right w:w="15" w:type="dxa"/>
            </w:tcMar>
            <w:vAlign w:val="bottom"/>
          </w:tcPr>
          <w:p w14:paraId="732ADF80"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ECD1BE6" w14:textId="77777777" w:rsidR="00F96EBC" w:rsidRPr="000E4358" w:rsidRDefault="00F96EBC" w:rsidP="00362854">
            <w:pPr>
              <w:rPr>
                <w:rFonts w:cs="Arial"/>
                <w:sz w:val="18"/>
              </w:rPr>
            </w:pPr>
            <w:r w:rsidRPr="000E4358">
              <w:rPr>
                <w:rFonts w:cs="Arial"/>
                <w:sz w:val="18"/>
              </w:rPr>
              <w:t>Species</w:t>
            </w:r>
          </w:p>
        </w:tc>
      </w:tr>
      <w:tr w:rsidR="00F96EBC" w:rsidRPr="000E4358" w:rsidDel="007D6168" w14:paraId="011B4E22" w14:textId="77777777" w:rsidTr="00E338B9">
        <w:trPr>
          <w:cantSplit/>
          <w:trHeight w:val="270"/>
        </w:trPr>
        <w:tc>
          <w:tcPr>
            <w:tcW w:w="1440" w:type="dxa"/>
            <w:noWrap/>
            <w:tcMar>
              <w:top w:w="15" w:type="dxa"/>
              <w:left w:w="15" w:type="dxa"/>
              <w:bottom w:w="0" w:type="dxa"/>
              <w:right w:w="15" w:type="dxa"/>
            </w:tcMar>
            <w:vAlign w:val="bottom"/>
          </w:tcPr>
          <w:p w14:paraId="71E41904" w14:textId="77777777" w:rsidR="00F96EBC" w:rsidRPr="000E4358" w:rsidDel="007D6168" w:rsidRDefault="00F96EBC" w:rsidP="00362854">
            <w:pPr>
              <w:rPr>
                <w:rFont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6A0A91C" w14:textId="77777777" w:rsidR="00F96EBC" w:rsidRPr="000E4358" w:rsidDel="007D6168" w:rsidRDefault="00F96EBC" w:rsidP="00362854">
            <w:pPr>
              <w:rPr>
                <w:rFont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C847E59" w14:textId="77777777" w:rsidR="00F96EBC" w:rsidRPr="000E4358" w:rsidDel="007D6168" w:rsidRDefault="00F96EBC" w:rsidP="00362854">
            <w:pPr>
              <w:rPr>
                <w:rFonts w:cs="Arial"/>
                <w:sz w:val="18"/>
              </w:rPr>
            </w:pPr>
            <w:r w:rsidRPr="000E4358">
              <w:rPr>
                <w:rFonts w:cs="Arial"/>
                <w:sz w:val="18"/>
              </w:rPr>
              <w:t>Coleoptera (L)</w:t>
            </w:r>
          </w:p>
        </w:tc>
        <w:tc>
          <w:tcPr>
            <w:tcW w:w="1530" w:type="dxa"/>
            <w:noWrap/>
            <w:tcMar>
              <w:top w:w="15" w:type="dxa"/>
              <w:left w:w="15" w:type="dxa"/>
              <w:bottom w:w="0" w:type="dxa"/>
              <w:right w:w="15" w:type="dxa"/>
            </w:tcMar>
            <w:vAlign w:val="bottom"/>
          </w:tcPr>
          <w:p w14:paraId="31EFFABE" w14:textId="77777777" w:rsidR="00F96EBC" w:rsidRPr="000E4358" w:rsidDel="007D6168" w:rsidRDefault="00F96EBC" w:rsidP="00362854">
            <w:pPr>
              <w:rPr>
                <w:rFonts w:cs="Arial"/>
                <w:sz w:val="18"/>
              </w:rPr>
            </w:pPr>
            <w:proofErr w:type="spellStart"/>
            <w:r w:rsidRPr="000E4358">
              <w:rPr>
                <w:rFonts w:cs="Arial"/>
                <w:sz w:val="18"/>
              </w:rPr>
              <w:t>Chrysomelidae</w:t>
            </w:r>
            <w:proofErr w:type="spellEnd"/>
          </w:p>
        </w:tc>
        <w:tc>
          <w:tcPr>
            <w:tcW w:w="2070" w:type="dxa"/>
            <w:noWrap/>
            <w:tcMar>
              <w:top w:w="15" w:type="dxa"/>
              <w:left w:w="15" w:type="dxa"/>
              <w:bottom w:w="0" w:type="dxa"/>
              <w:right w:w="15" w:type="dxa"/>
            </w:tcMar>
            <w:vAlign w:val="bottom"/>
          </w:tcPr>
          <w:p w14:paraId="5E731FC4" w14:textId="77777777" w:rsidR="00F96EBC" w:rsidRPr="000E4358" w:rsidDel="007D6168" w:rsidRDefault="00F96EBC" w:rsidP="00362854">
            <w:pPr>
              <w:rPr>
                <w:rFonts w:eastAsia="Arial Unicode MS" w:cs="Arial"/>
                <w:sz w:val="18"/>
              </w:rPr>
            </w:pPr>
            <w:proofErr w:type="spellStart"/>
            <w:r w:rsidRPr="000E4358">
              <w:rPr>
                <w:rFonts w:eastAsia="Arial Unicode MS" w:cs="Arial"/>
                <w:sz w:val="18"/>
              </w:rPr>
              <w:t>Galerucella</w:t>
            </w:r>
            <w:proofErr w:type="spellEnd"/>
          </w:p>
        </w:tc>
        <w:tc>
          <w:tcPr>
            <w:tcW w:w="1710" w:type="dxa"/>
            <w:noWrap/>
            <w:tcMar>
              <w:top w:w="15" w:type="dxa"/>
              <w:left w:w="15" w:type="dxa"/>
              <w:bottom w:w="0" w:type="dxa"/>
              <w:right w:w="15" w:type="dxa"/>
            </w:tcMar>
            <w:vAlign w:val="bottom"/>
          </w:tcPr>
          <w:p w14:paraId="01968CC1" w14:textId="77777777" w:rsidR="00F96EBC" w:rsidRPr="000E4358" w:rsidDel="007D616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7A286D5" w14:textId="77777777" w:rsidR="00F96EBC" w:rsidRPr="000E4358" w:rsidDel="007D6168" w:rsidRDefault="00F96EBC" w:rsidP="00362854">
            <w:pPr>
              <w:rPr>
                <w:rFonts w:cs="Arial"/>
                <w:sz w:val="18"/>
              </w:rPr>
            </w:pPr>
            <w:r w:rsidRPr="000E4358">
              <w:rPr>
                <w:rFonts w:cs="Arial"/>
                <w:sz w:val="18"/>
              </w:rPr>
              <w:t>Species</w:t>
            </w:r>
          </w:p>
        </w:tc>
      </w:tr>
      <w:tr w:rsidR="00F96EBC" w:rsidRPr="000E4358" w14:paraId="2F94728E" w14:textId="77777777" w:rsidTr="00E338B9">
        <w:trPr>
          <w:cantSplit/>
          <w:trHeight w:val="270"/>
        </w:trPr>
        <w:tc>
          <w:tcPr>
            <w:tcW w:w="1440" w:type="dxa"/>
            <w:noWrap/>
            <w:tcMar>
              <w:top w:w="15" w:type="dxa"/>
              <w:left w:w="15" w:type="dxa"/>
              <w:bottom w:w="0" w:type="dxa"/>
              <w:right w:w="15" w:type="dxa"/>
            </w:tcMar>
            <w:vAlign w:val="bottom"/>
          </w:tcPr>
          <w:p w14:paraId="0F912889" w14:textId="77777777" w:rsidR="00F96EBC" w:rsidRPr="000E4358" w:rsidRDefault="00F96EBC"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ECCD81D" w14:textId="77777777" w:rsidR="00F96EBC" w:rsidRPr="000E4358" w:rsidRDefault="00F96EBC"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38BB10B" w14:textId="77777777" w:rsidR="00F96EBC" w:rsidRPr="000E4358" w:rsidRDefault="00F96EBC" w:rsidP="00362854">
            <w:pPr>
              <w:rPr>
                <w:rFonts w:eastAsia="Arial Unicode MS" w:cs="Arial"/>
                <w:sz w:val="18"/>
              </w:rPr>
            </w:pPr>
            <w:r w:rsidRPr="000E4358">
              <w:rPr>
                <w:rFonts w:cs="Arial"/>
                <w:sz w:val="18"/>
              </w:rPr>
              <w:t>Coleoptera</w:t>
            </w:r>
          </w:p>
        </w:tc>
        <w:tc>
          <w:tcPr>
            <w:tcW w:w="1530" w:type="dxa"/>
            <w:noWrap/>
            <w:tcMar>
              <w:top w:w="15" w:type="dxa"/>
              <w:left w:w="15" w:type="dxa"/>
              <w:bottom w:w="0" w:type="dxa"/>
              <w:right w:w="15" w:type="dxa"/>
            </w:tcMar>
            <w:vAlign w:val="bottom"/>
          </w:tcPr>
          <w:p w14:paraId="4113CB09" w14:textId="77777777" w:rsidR="00F96EBC" w:rsidRPr="000E4358" w:rsidRDefault="00F96EBC" w:rsidP="00362854">
            <w:pPr>
              <w:rPr>
                <w:rFonts w:eastAsia="Arial Unicode MS" w:cs="Arial"/>
                <w:sz w:val="18"/>
              </w:rPr>
            </w:pPr>
            <w:r w:rsidRPr="000E4358">
              <w:rPr>
                <w:rFonts w:cs="Arial"/>
                <w:sz w:val="18"/>
              </w:rPr>
              <w:t>Curculionidae (A)</w:t>
            </w:r>
          </w:p>
        </w:tc>
        <w:tc>
          <w:tcPr>
            <w:tcW w:w="2070" w:type="dxa"/>
            <w:noWrap/>
            <w:tcMar>
              <w:top w:w="15" w:type="dxa"/>
              <w:left w:w="15" w:type="dxa"/>
              <w:bottom w:w="0" w:type="dxa"/>
              <w:right w:w="15" w:type="dxa"/>
            </w:tcMar>
            <w:vAlign w:val="bottom"/>
          </w:tcPr>
          <w:p w14:paraId="2F610285"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37AA7186"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0D1E6EA" w14:textId="77777777" w:rsidR="00F96EBC" w:rsidRPr="000E4358" w:rsidRDefault="00F96EBC" w:rsidP="00362854">
            <w:pPr>
              <w:rPr>
                <w:rFonts w:eastAsia="Arial Unicode MS" w:cs="Arial"/>
                <w:sz w:val="18"/>
              </w:rPr>
            </w:pPr>
            <w:r w:rsidRPr="000E4358">
              <w:rPr>
                <w:rFonts w:cs="Arial"/>
                <w:sz w:val="18"/>
              </w:rPr>
              <w:t>Genus</w:t>
            </w:r>
          </w:p>
        </w:tc>
      </w:tr>
      <w:tr w:rsidR="00F96EBC" w:rsidRPr="000E4358" w14:paraId="34BDB8C9" w14:textId="77777777" w:rsidTr="00E338B9">
        <w:trPr>
          <w:cantSplit/>
          <w:trHeight w:val="270"/>
        </w:trPr>
        <w:tc>
          <w:tcPr>
            <w:tcW w:w="1440" w:type="dxa"/>
            <w:noWrap/>
            <w:tcMar>
              <w:top w:w="15" w:type="dxa"/>
              <w:left w:w="15" w:type="dxa"/>
              <w:bottom w:w="0" w:type="dxa"/>
              <w:right w:w="15" w:type="dxa"/>
            </w:tcMar>
            <w:vAlign w:val="bottom"/>
          </w:tcPr>
          <w:p w14:paraId="6CFB795D" w14:textId="77777777" w:rsidR="00F96EBC" w:rsidRPr="000E4358" w:rsidRDefault="00F96EBC"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66BE571" w14:textId="77777777" w:rsidR="00F96EBC" w:rsidRPr="000E4358" w:rsidRDefault="00F96EBC"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44DCEE1" w14:textId="77777777" w:rsidR="00F96EBC" w:rsidRPr="000E4358" w:rsidRDefault="00F96EBC" w:rsidP="00362854">
            <w:pPr>
              <w:rPr>
                <w:rFonts w:eastAsia="Arial Unicode MS" w:cs="Arial"/>
                <w:sz w:val="18"/>
              </w:rPr>
            </w:pPr>
            <w:r w:rsidRPr="000E4358">
              <w:rPr>
                <w:rFonts w:cs="Arial"/>
                <w:sz w:val="18"/>
              </w:rPr>
              <w:t>Coleoptera</w:t>
            </w:r>
          </w:p>
        </w:tc>
        <w:tc>
          <w:tcPr>
            <w:tcW w:w="1530" w:type="dxa"/>
            <w:noWrap/>
            <w:tcMar>
              <w:top w:w="15" w:type="dxa"/>
              <w:left w:w="15" w:type="dxa"/>
              <w:bottom w:w="0" w:type="dxa"/>
              <w:right w:w="15" w:type="dxa"/>
            </w:tcMar>
            <w:vAlign w:val="bottom"/>
          </w:tcPr>
          <w:p w14:paraId="68067BBB" w14:textId="77777777" w:rsidR="00F96EBC" w:rsidRPr="000E4358" w:rsidRDefault="00F96EBC" w:rsidP="00362854">
            <w:pPr>
              <w:rPr>
                <w:rFonts w:eastAsia="Arial Unicode MS" w:cs="Arial"/>
                <w:sz w:val="18"/>
              </w:rPr>
            </w:pPr>
            <w:r w:rsidRPr="000E4358">
              <w:rPr>
                <w:rFonts w:cs="Arial"/>
                <w:sz w:val="18"/>
              </w:rPr>
              <w:t>Curculionidae (L)</w:t>
            </w:r>
          </w:p>
        </w:tc>
        <w:tc>
          <w:tcPr>
            <w:tcW w:w="2070" w:type="dxa"/>
            <w:noWrap/>
            <w:tcMar>
              <w:top w:w="15" w:type="dxa"/>
              <w:left w:w="15" w:type="dxa"/>
              <w:bottom w:w="0" w:type="dxa"/>
              <w:right w:w="15" w:type="dxa"/>
            </w:tcMar>
            <w:vAlign w:val="bottom"/>
          </w:tcPr>
          <w:p w14:paraId="5BC5A7A6"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48BD68AA"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5652809" w14:textId="77777777" w:rsidR="00F96EBC" w:rsidRPr="000E4358" w:rsidRDefault="00F96EBC" w:rsidP="00362854">
            <w:pPr>
              <w:rPr>
                <w:rFonts w:cs="Arial"/>
                <w:sz w:val="18"/>
              </w:rPr>
            </w:pPr>
            <w:r w:rsidRPr="000E4358">
              <w:rPr>
                <w:rFonts w:cs="Arial"/>
                <w:sz w:val="18"/>
              </w:rPr>
              <w:t>Family</w:t>
            </w:r>
          </w:p>
        </w:tc>
      </w:tr>
      <w:tr w:rsidR="00F96EBC" w:rsidRPr="000E4358" w14:paraId="3D85C31D" w14:textId="77777777" w:rsidTr="00E338B9">
        <w:trPr>
          <w:cantSplit/>
          <w:trHeight w:val="270"/>
        </w:trPr>
        <w:tc>
          <w:tcPr>
            <w:tcW w:w="1440" w:type="dxa"/>
            <w:noWrap/>
            <w:tcMar>
              <w:top w:w="15" w:type="dxa"/>
              <w:left w:w="15" w:type="dxa"/>
              <w:bottom w:w="0" w:type="dxa"/>
              <w:right w:w="15" w:type="dxa"/>
            </w:tcMar>
            <w:vAlign w:val="bottom"/>
          </w:tcPr>
          <w:p w14:paraId="6D66D6DA" w14:textId="77777777" w:rsidR="00F96EBC" w:rsidRPr="000E4358" w:rsidRDefault="00F96EBC"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D4D4F40" w14:textId="77777777" w:rsidR="00F96EBC" w:rsidRPr="000E4358" w:rsidRDefault="00F96EBC"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9E60D03" w14:textId="77777777" w:rsidR="00F96EBC" w:rsidRPr="000E4358" w:rsidRDefault="00F96EBC" w:rsidP="00362854">
            <w:pPr>
              <w:rPr>
                <w:rFonts w:eastAsia="Arial Unicode MS" w:cs="Arial"/>
                <w:sz w:val="18"/>
              </w:rPr>
            </w:pPr>
            <w:r w:rsidRPr="000E4358">
              <w:rPr>
                <w:rFonts w:cs="Arial"/>
                <w:sz w:val="18"/>
              </w:rPr>
              <w:t>Coleoptera</w:t>
            </w:r>
          </w:p>
        </w:tc>
        <w:tc>
          <w:tcPr>
            <w:tcW w:w="1530" w:type="dxa"/>
            <w:noWrap/>
            <w:tcMar>
              <w:top w:w="15" w:type="dxa"/>
              <w:left w:w="15" w:type="dxa"/>
              <w:bottom w:w="0" w:type="dxa"/>
              <w:right w:w="15" w:type="dxa"/>
            </w:tcMar>
            <w:vAlign w:val="bottom"/>
          </w:tcPr>
          <w:p w14:paraId="498DFFDC" w14:textId="77777777" w:rsidR="00F96EBC" w:rsidRPr="000E4358" w:rsidRDefault="00F96EBC" w:rsidP="00362854">
            <w:pPr>
              <w:rPr>
                <w:rFonts w:eastAsia="Arial Unicode MS" w:cs="Arial"/>
                <w:sz w:val="18"/>
              </w:rPr>
            </w:pPr>
            <w:proofErr w:type="spellStart"/>
            <w:r w:rsidRPr="000E4358">
              <w:rPr>
                <w:rFonts w:cs="Arial"/>
                <w:sz w:val="18"/>
              </w:rPr>
              <w:t>Dryopidae</w:t>
            </w:r>
            <w:proofErr w:type="spellEnd"/>
            <w:r w:rsidRPr="000E4358">
              <w:rPr>
                <w:rFonts w:cs="Arial"/>
                <w:sz w:val="18"/>
              </w:rPr>
              <w:t xml:space="preserve"> (L)</w:t>
            </w:r>
          </w:p>
        </w:tc>
        <w:tc>
          <w:tcPr>
            <w:tcW w:w="2070" w:type="dxa"/>
            <w:noWrap/>
            <w:tcMar>
              <w:top w:w="15" w:type="dxa"/>
              <w:left w:w="15" w:type="dxa"/>
              <w:bottom w:w="0" w:type="dxa"/>
              <w:right w:w="15" w:type="dxa"/>
            </w:tcMar>
            <w:vAlign w:val="bottom"/>
          </w:tcPr>
          <w:p w14:paraId="679D779B"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1F02699A"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A99E8D3" w14:textId="77777777" w:rsidR="00F96EBC" w:rsidRPr="000E4358" w:rsidRDefault="00F96EBC" w:rsidP="00362854">
            <w:pPr>
              <w:rPr>
                <w:rFonts w:cs="Arial"/>
                <w:sz w:val="18"/>
              </w:rPr>
            </w:pPr>
            <w:r w:rsidRPr="000E4358">
              <w:rPr>
                <w:rFonts w:cs="Arial"/>
                <w:sz w:val="18"/>
              </w:rPr>
              <w:t>Family</w:t>
            </w:r>
          </w:p>
        </w:tc>
      </w:tr>
      <w:tr w:rsidR="00F96EBC" w:rsidRPr="000E4358" w14:paraId="7C148E96" w14:textId="77777777" w:rsidTr="00E338B9">
        <w:trPr>
          <w:cantSplit/>
          <w:trHeight w:val="270"/>
        </w:trPr>
        <w:tc>
          <w:tcPr>
            <w:tcW w:w="1440" w:type="dxa"/>
            <w:noWrap/>
            <w:tcMar>
              <w:top w:w="15" w:type="dxa"/>
              <w:left w:w="15" w:type="dxa"/>
              <w:bottom w:w="0" w:type="dxa"/>
              <w:right w:w="15" w:type="dxa"/>
            </w:tcMar>
            <w:vAlign w:val="bottom"/>
          </w:tcPr>
          <w:p w14:paraId="4F9B0EEB" w14:textId="77777777" w:rsidR="00F96EBC" w:rsidRPr="000E4358" w:rsidRDefault="00F96EBC"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A982FFB" w14:textId="77777777" w:rsidR="00F96EBC" w:rsidRPr="000E4358" w:rsidRDefault="00F96EBC"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B756529" w14:textId="77777777" w:rsidR="00F96EBC" w:rsidRPr="000E4358" w:rsidRDefault="00F96EBC" w:rsidP="00362854">
            <w:pPr>
              <w:rPr>
                <w:rFonts w:eastAsia="Arial Unicode MS" w:cs="Arial"/>
                <w:sz w:val="18"/>
              </w:rPr>
            </w:pPr>
            <w:r w:rsidRPr="000E4358">
              <w:rPr>
                <w:rFonts w:cs="Arial"/>
                <w:sz w:val="18"/>
              </w:rPr>
              <w:t>Coleoptera</w:t>
            </w:r>
          </w:p>
        </w:tc>
        <w:tc>
          <w:tcPr>
            <w:tcW w:w="1530" w:type="dxa"/>
            <w:noWrap/>
            <w:tcMar>
              <w:top w:w="15" w:type="dxa"/>
              <w:left w:w="15" w:type="dxa"/>
              <w:bottom w:w="0" w:type="dxa"/>
              <w:right w:w="15" w:type="dxa"/>
            </w:tcMar>
            <w:vAlign w:val="bottom"/>
          </w:tcPr>
          <w:p w14:paraId="31B6997B" w14:textId="77777777" w:rsidR="00F96EBC" w:rsidRPr="000E4358" w:rsidRDefault="00F96EBC" w:rsidP="00362854">
            <w:pPr>
              <w:rPr>
                <w:rFonts w:eastAsia="Arial Unicode MS" w:cs="Arial"/>
                <w:sz w:val="18"/>
              </w:rPr>
            </w:pPr>
            <w:proofErr w:type="spellStart"/>
            <w:r w:rsidRPr="000E4358">
              <w:rPr>
                <w:rFonts w:cs="Arial"/>
                <w:sz w:val="18"/>
              </w:rPr>
              <w:t>Elmidae</w:t>
            </w:r>
            <w:proofErr w:type="spellEnd"/>
          </w:p>
        </w:tc>
        <w:tc>
          <w:tcPr>
            <w:tcW w:w="2070" w:type="dxa"/>
            <w:noWrap/>
            <w:tcMar>
              <w:top w:w="15" w:type="dxa"/>
              <w:left w:w="15" w:type="dxa"/>
              <w:bottom w:w="0" w:type="dxa"/>
              <w:right w:w="15" w:type="dxa"/>
            </w:tcMar>
            <w:vAlign w:val="bottom"/>
          </w:tcPr>
          <w:p w14:paraId="452AD761"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179579F6"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C747E0D" w14:textId="77777777" w:rsidR="00F96EBC" w:rsidRPr="000E4358" w:rsidRDefault="00F96EBC" w:rsidP="00362854">
            <w:pPr>
              <w:rPr>
                <w:rFonts w:eastAsia="Arial Unicode MS" w:cs="Arial"/>
                <w:sz w:val="18"/>
              </w:rPr>
            </w:pPr>
            <w:r w:rsidRPr="000E4358">
              <w:rPr>
                <w:rFonts w:cs="Arial"/>
                <w:sz w:val="18"/>
              </w:rPr>
              <w:t>Species</w:t>
            </w:r>
          </w:p>
        </w:tc>
      </w:tr>
      <w:tr w:rsidR="00F96EBC" w:rsidRPr="000E4358" w14:paraId="268D9DDC" w14:textId="77777777" w:rsidTr="00E338B9">
        <w:trPr>
          <w:cantSplit/>
          <w:trHeight w:val="270"/>
        </w:trPr>
        <w:tc>
          <w:tcPr>
            <w:tcW w:w="1440" w:type="dxa"/>
            <w:noWrap/>
            <w:tcMar>
              <w:top w:w="15" w:type="dxa"/>
              <w:left w:w="15" w:type="dxa"/>
              <w:bottom w:w="0" w:type="dxa"/>
              <w:right w:w="15" w:type="dxa"/>
            </w:tcMar>
            <w:vAlign w:val="bottom"/>
          </w:tcPr>
          <w:p w14:paraId="3BAF16D7" w14:textId="77777777" w:rsidR="00F96EBC" w:rsidRPr="000E4358" w:rsidRDefault="00F96EBC"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70C03CE" w14:textId="77777777" w:rsidR="00F96EBC" w:rsidRPr="000E4358" w:rsidRDefault="00F96EBC"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2FADD8A" w14:textId="77777777" w:rsidR="00F96EBC" w:rsidRPr="000E4358" w:rsidRDefault="00F96EBC" w:rsidP="00362854">
            <w:pPr>
              <w:rPr>
                <w:rFonts w:eastAsia="Arial Unicode MS" w:cs="Arial"/>
                <w:sz w:val="18"/>
              </w:rPr>
            </w:pPr>
            <w:r w:rsidRPr="000E4358">
              <w:rPr>
                <w:rFonts w:cs="Arial"/>
                <w:sz w:val="18"/>
              </w:rPr>
              <w:t>Coleoptera</w:t>
            </w:r>
          </w:p>
        </w:tc>
        <w:tc>
          <w:tcPr>
            <w:tcW w:w="1530" w:type="dxa"/>
            <w:noWrap/>
            <w:tcMar>
              <w:top w:w="15" w:type="dxa"/>
              <w:left w:w="15" w:type="dxa"/>
              <w:bottom w:w="0" w:type="dxa"/>
              <w:right w:w="15" w:type="dxa"/>
            </w:tcMar>
            <w:vAlign w:val="bottom"/>
          </w:tcPr>
          <w:p w14:paraId="5D11B998" w14:textId="77777777" w:rsidR="00F96EBC" w:rsidRPr="000E4358" w:rsidRDefault="00F96EBC" w:rsidP="00362854">
            <w:pPr>
              <w:rPr>
                <w:rFonts w:eastAsia="Arial Unicode MS" w:cs="Arial"/>
                <w:sz w:val="18"/>
              </w:rPr>
            </w:pPr>
            <w:r w:rsidRPr="000E4358">
              <w:rPr>
                <w:rFonts w:cs="Arial"/>
                <w:sz w:val="18"/>
              </w:rPr>
              <w:t>Staphylinidae</w:t>
            </w:r>
          </w:p>
        </w:tc>
        <w:tc>
          <w:tcPr>
            <w:tcW w:w="2070" w:type="dxa"/>
            <w:noWrap/>
            <w:tcMar>
              <w:top w:w="15" w:type="dxa"/>
              <w:left w:w="15" w:type="dxa"/>
              <w:bottom w:w="0" w:type="dxa"/>
              <w:right w:w="15" w:type="dxa"/>
            </w:tcMar>
            <w:vAlign w:val="bottom"/>
          </w:tcPr>
          <w:p w14:paraId="0C09DA7B" w14:textId="77777777" w:rsidR="00F96EBC" w:rsidRPr="000E4358" w:rsidRDefault="00F96EBC"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710F677D"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7021932" w14:textId="77777777" w:rsidR="00F96EBC" w:rsidRPr="000E4358" w:rsidRDefault="00F96EBC" w:rsidP="00362854">
            <w:pPr>
              <w:rPr>
                <w:rFonts w:eastAsia="Arial Unicode MS" w:cs="Arial"/>
                <w:sz w:val="18"/>
              </w:rPr>
            </w:pPr>
            <w:r w:rsidRPr="000E4358">
              <w:rPr>
                <w:rFonts w:cs="Arial"/>
                <w:sz w:val="18"/>
              </w:rPr>
              <w:t>Family</w:t>
            </w:r>
          </w:p>
        </w:tc>
      </w:tr>
      <w:tr w:rsidR="00F96EBC" w:rsidRPr="000E4358" w14:paraId="5CF71B29" w14:textId="77777777" w:rsidTr="00E338B9">
        <w:trPr>
          <w:cantSplit/>
          <w:trHeight w:val="270"/>
        </w:trPr>
        <w:tc>
          <w:tcPr>
            <w:tcW w:w="1440" w:type="dxa"/>
            <w:noWrap/>
            <w:tcMar>
              <w:top w:w="15" w:type="dxa"/>
              <w:left w:w="15" w:type="dxa"/>
              <w:bottom w:w="0" w:type="dxa"/>
              <w:right w:w="15" w:type="dxa"/>
            </w:tcMar>
            <w:vAlign w:val="bottom"/>
          </w:tcPr>
          <w:p w14:paraId="21EDBCCB" w14:textId="77777777" w:rsidR="00F96EBC" w:rsidRPr="000E4358" w:rsidRDefault="00F96EBC" w:rsidP="00362854">
            <w:pPr>
              <w:rPr>
                <w:rFont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3870703E" w14:textId="77777777" w:rsidR="00F96EBC" w:rsidRPr="000E4358" w:rsidDel="00B277D2" w:rsidRDefault="00F96EBC" w:rsidP="00362854">
            <w:pPr>
              <w:rPr>
                <w:rFont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C8ED2B7" w14:textId="77777777" w:rsidR="00F96EBC" w:rsidRPr="000E4358" w:rsidRDefault="00F96EBC" w:rsidP="00362854">
            <w:pPr>
              <w:rPr>
                <w:rFonts w:cs="Arial"/>
                <w:sz w:val="18"/>
              </w:rPr>
            </w:pPr>
            <w:r w:rsidRPr="000E4358">
              <w:rPr>
                <w:rFonts w:cs="Arial"/>
                <w:sz w:val="18"/>
              </w:rPr>
              <w:t>Coleoptera</w:t>
            </w:r>
          </w:p>
        </w:tc>
        <w:tc>
          <w:tcPr>
            <w:tcW w:w="1530" w:type="dxa"/>
            <w:noWrap/>
            <w:tcMar>
              <w:top w:w="15" w:type="dxa"/>
              <w:left w:w="15" w:type="dxa"/>
              <w:bottom w:w="0" w:type="dxa"/>
              <w:right w:w="15" w:type="dxa"/>
            </w:tcMar>
            <w:vAlign w:val="bottom"/>
          </w:tcPr>
          <w:p w14:paraId="1E36884E" w14:textId="77777777" w:rsidR="00F96EBC" w:rsidRPr="000E4358" w:rsidRDefault="00F96EBC" w:rsidP="00362854">
            <w:pPr>
              <w:rPr>
                <w:rFonts w:cs="Arial"/>
                <w:sz w:val="18"/>
              </w:rPr>
            </w:pPr>
            <w:r w:rsidRPr="000E4358">
              <w:rPr>
                <w:rFonts w:cs="Arial"/>
                <w:sz w:val="18"/>
              </w:rPr>
              <w:t>Staphylinidae</w:t>
            </w:r>
          </w:p>
        </w:tc>
        <w:tc>
          <w:tcPr>
            <w:tcW w:w="2070" w:type="dxa"/>
            <w:noWrap/>
            <w:tcMar>
              <w:top w:w="15" w:type="dxa"/>
              <w:left w:w="15" w:type="dxa"/>
              <w:bottom w:w="0" w:type="dxa"/>
              <w:right w:w="15" w:type="dxa"/>
            </w:tcMar>
            <w:vAlign w:val="bottom"/>
          </w:tcPr>
          <w:p w14:paraId="2D17D94D" w14:textId="77777777" w:rsidR="00F96EBC" w:rsidRPr="000E4358" w:rsidRDefault="00F96EBC" w:rsidP="00362854">
            <w:pPr>
              <w:rPr>
                <w:rFonts w:eastAsia="Arial Unicode MS" w:cs="Arial"/>
                <w:sz w:val="18"/>
              </w:rPr>
            </w:pPr>
            <w:proofErr w:type="spellStart"/>
            <w:r w:rsidRPr="000E4358">
              <w:rPr>
                <w:rFonts w:eastAsia="Arial Unicode MS" w:cs="Arial"/>
                <w:sz w:val="18"/>
              </w:rPr>
              <w:t>Stenus</w:t>
            </w:r>
            <w:proofErr w:type="spellEnd"/>
          </w:p>
        </w:tc>
        <w:tc>
          <w:tcPr>
            <w:tcW w:w="1710" w:type="dxa"/>
            <w:noWrap/>
            <w:tcMar>
              <w:top w:w="15" w:type="dxa"/>
              <w:left w:w="15" w:type="dxa"/>
              <w:bottom w:w="0" w:type="dxa"/>
              <w:right w:w="15" w:type="dxa"/>
            </w:tcMar>
            <w:vAlign w:val="bottom"/>
          </w:tcPr>
          <w:p w14:paraId="06F824F6" w14:textId="77777777" w:rsidR="00F96EBC" w:rsidRPr="000E4358" w:rsidRDefault="00F96EBC"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8AE9781" w14:textId="77777777" w:rsidR="00F96EBC" w:rsidRPr="000E4358" w:rsidRDefault="00F96EBC" w:rsidP="00362854">
            <w:pPr>
              <w:rPr>
                <w:rFonts w:cs="Arial"/>
                <w:sz w:val="18"/>
              </w:rPr>
            </w:pPr>
            <w:r w:rsidRPr="000E4358">
              <w:rPr>
                <w:rFonts w:cs="Arial"/>
                <w:sz w:val="18"/>
              </w:rPr>
              <w:t>Genus</w:t>
            </w:r>
          </w:p>
        </w:tc>
      </w:tr>
      <w:tr w:rsidR="00E338B9" w:rsidRPr="000E4358" w14:paraId="2DB8E599" w14:textId="77777777" w:rsidTr="000E4358">
        <w:trPr>
          <w:cantSplit/>
          <w:trHeight w:val="270"/>
        </w:trPr>
        <w:tc>
          <w:tcPr>
            <w:tcW w:w="1440" w:type="dxa"/>
            <w:noWrap/>
            <w:tcMar>
              <w:top w:w="15" w:type="dxa"/>
              <w:left w:w="15" w:type="dxa"/>
              <w:bottom w:w="0" w:type="dxa"/>
              <w:right w:w="15" w:type="dxa"/>
            </w:tcMar>
            <w:vAlign w:val="bottom"/>
          </w:tcPr>
          <w:p w14:paraId="0ED9D1EF" w14:textId="47BCFDAD"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5576FBA" w14:textId="385CC33E"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6660B5D" w14:textId="59BB02DB"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63CEABA0" w14:textId="76696385" w:rsidR="00E338B9" w:rsidRPr="000E4358" w:rsidRDefault="00E338B9" w:rsidP="0036285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0A9B05D9" w14:textId="441BEEF6" w:rsidR="00E338B9" w:rsidRPr="000E4358" w:rsidRDefault="00E338B9"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783C1ECF" w14:textId="7EAB20C4"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576E841" w14:textId="0614F166" w:rsidR="00E338B9" w:rsidRPr="000E4358" w:rsidRDefault="00E338B9" w:rsidP="00362854">
            <w:pPr>
              <w:rPr>
                <w:rFonts w:eastAsia="Arial Unicode MS" w:cs="Arial"/>
                <w:sz w:val="18"/>
              </w:rPr>
            </w:pPr>
            <w:r w:rsidRPr="000E4358">
              <w:rPr>
                <w:rFonts w:cs="Arial"/>
                <w:sz w:val="18"/>
              </w:rPr>
              <w:t>Genus</w:t>
            </w:r>
          </w:p>
        </w:tc>
      </w:tr>
      <w:tr w:rsidR="00E338B9" w:rsidRPr="000E4358" w14:paraId="34F1A7AC" w14:textId="77777777" w:rsidTr="000E4358">
        <w:trPr>
          <w:cantSplit/>
          <w:trHeight w:val="270"/>
        </w:trPr>
        <w:tc>
          <w:tcPr>
            <w:tcW w:w="1440" w:type="dxa"/>
            <w:noWrap/>
            <w:tcMar>
              <w:top w:w="15" w:type="dxa"/>
              <w:left w:w="15" w:type="dxa"/>
              <w:bottom w:w="0" w:type="dxa"/>
              <w:right w:w="15" w:type="dxa"/>
            </w:tcMar>
            <w:vAlign w:val="bottom"/>
          </w:tcPr>
          <w:p w14:paraId="294CEC36" w14:textId="260983FA"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70E8DFD" w14:textId="13C41859"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469E97E" w14:textId="02DCBCEE"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7E2F64A8" w14:textId="20D7CE74" w:rsidR="00E338B9" w:rsidRPr="000E4358" w:rsidRDefault="00E338B9" w:rsidP="00362854">
            <w:pPr>
              <w:rPr>
                <w:rFonts w:eastAsia="Arial Unicode MS" w:cs="Arial"/>
                <w:sz w:val="18"/>
              </w:rPr>
            </w:pPr>
            <w:r w:rsidRPr="000E4358">
              <w:rPr>
                <w:rFonts w:cs="Arial"/>
                <w:sz w:val="18"/>
              </w:rPr>
              <w:t>Ceratopogonidae</w:t>
            </w:r>
          </w:p>
        </w:tc>
        <w:tc>
          <w:tcPr>
            <w:tcW w:w="2070" w:type="dxa"/>
            <w:noWrap/>
            <w:tcMar>
              <w:top w:w="15" w:type="dxa"/>
              <w:left w:w="15" w:type="dxa"/>
              <w:bottom w:w="0" w:type="dxa"/>
              <w:right w:w="15" w:type="dxa"/>
            </w:tcMar>
            <w:vAlign w:val="bottom"/>
          </w:tcPr>
          <w:p w14:paraId="7B3571B8" w14:textId="3E7F927D" w:rsidR="00E338B9" w:rsidRPr="000E4358" w:rsidRDefault="00E338B9"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4C58A73D" w14:textId="5367DA04"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014B1B2" w14:textId="408B31C0" w:rsidR="00E338B9" w:rsidRPr="000E4358" w:rsidRDefault="00E338B9" w:rsidP="00362854">
            <w:pPr>
              <w:rPr>
                <w:rFonts w:eastAsia="Arial Unicode MS" w:cs="Arial"/>
                <w:sz w:val="18"/>
              </w:rPr>
            </w:pPr>
            <w:r w:rsidRPr="000E4358">
              <w:rPr>
                <w:rFonts w:cs="Arial"/>
                <w:sz w:val="18"/>
              </w:rPr>
              <w:t>Family</w:t>
            </w:r>
          </w:p>
        </w:tc>
      </w:tr>
      <w:tr w:rsidR="00E338B9" w:rsidRPr="000E4358" w14:paraId="3FE61D03" w14:textId="77777777" w:rsidTr="000E4358">
        <w:trPr>
          <w:cantSplit/>
          <w:trHeight w:val="270"/>
        </w:trPr>
        <w:tc>
          <w:tcPr>
            <w:tcW w:w="1440" w:type="dxa"/>
            <w:noWrap/>
            <w:tcMar>
              <w:top w:w="15" w:type="dxa"/>
              <w:left w:w="15" w:type="dxa"/>
              <w:bottom w:w="0" w:type="dxa"/>
              <w:right w:w="15" w:type="dxa"/>
            </w:tcMar>
            <w:vAlign w:val="bottom"/>
          </w:tcPr>
          <w:p w14:paraId="35BA3931" w14:textId="243EE674"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430EDC2" w14:textId="70545D09"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41E06F7" w14:textId="6C3B0741"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2EFE0341" w14:textId="17376BC0" w:rsidR="00E338B9" w:rsidRPr="000E4358" w:rsidRDefault="00E338B9" w:rsidP="00362854">
            <w:pPr>
              <w:rPr>
                <w:rFonts w:eastAsia="Arial Unicode MS" w:cs="Arial"/>
                <w:sz w:val="18"/>
              </w:rPr>
            </w:pPr>
            <w:r w:rsidRPr="000E4358">
              <w:rPr>
                <w:rFonts w:cs="Arial"/>
                <w:sz w:val="18"/>
              </w:rPr>
              <w:t>Ceratopogonidae</w:t>
            </w:r>
          </w:p>
        </w:tc>
        <w:tc>
          <w:tcPr>
            <w:tcW w:w="2070" w:type="dxa"/>
            <w:noWrap/>
            <w:tcMar>
              <w:top w:w="15" w:type="dxa"/>
              <w:left w:w="15" w:type="dxa"/>
              <w:bottom w:w="0" w:type="dxa"/>
              <w:right w:w="15" w:type="dxa"/>
            </w:tcMar>
            <w:vAlign w:val="bottom"/>
          </w:tcPr>
          <w:p w14:paraId="61CFA010" w14:textId="1987A74A" w:rsidR="00E338B9" w:rsidRPr="000E4358" w:rsidRDefault="00E338B9" w:rsidP="00362854">
            <w:pPr>
              <w:rPr>
                <w:rFonts w:eastAsia="Arial Unicode MS" w:cs="Arial"/>
                <w:sz w:val="18"/>
              </w:rPr>
            </w:pPr>
            <w:proofErr w:type="spellStart"/>
            <w:r w:rsidRPr="000E4358">
              <w:rPr>
                <w:rFonts w:cs="Arial"/>
                <w:sz w:val="18"/>
              </w:rPr>
              <w:t>Atrichopogon</w:t>
            </w:r>
            <w:proofErr w:type="spellEnd"/>
          </w:p>
        </w:tc>
        <w:tc>
          <w:tcPr>
            <w:tcW w:w="1710" w:type="dxa"/>
            <w:noWrap/>
            <w:tcMar>
              <w:top w:w="15" w:type="dxa"/>
              <w:left w:w="15" w:type="dxa"/>
              <w:bottom w:w="0" w:type="dxa"/>
              <w:right w:w="15" w:type="dxa"/>
            </w:tcMar>
            <w:vAlign w:val="bottom"/>
          </w:tcPr>
          <w:p w14:paraId="753C82A4" w14:textId="47E0E110"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D6CBEF2" w14:textId="0ACDE0C7" w:rsidR="00E338B9" w:rsidRPr="000E4358" w:rsidRDefault="00E338B9" w:rsidP="00362854">
            <w:pPr>
              <w:rPr>
                <w:rFonts w:eastAsia="Arial Unicode MS" w:cs="Arial"/>
                <w:sz w:val="18"/>
              </w:rPr>
            </w:pPr>
            <w:r w:rsidRPr="000E4358">
              <w:rPr>
                <w:rFonts w:cs="Arial"/>
                <w:sz w:val="18"/>
              </w:rPr>
              <w:t>Genus</w:t>
            </w:r>
          </w:p>
        </w:tc>
      </w:tr>
      <w:tr w:rsidR="00E338B9" w:rsidRPr="000E4358" w14:paraId="3F0EFBCC" w14:textId="77777777" w:rsidTr="000E4358">
        <w:trPr>
          <w:cantSplit/>
          <w:trHeight w:val="270"/>
        </w:trPr>
        <w:tc>
          <w:tcPr>
            <w:tcW w:w="1440" w:type="dxa"/>
            <w:noWrap/>
            <w:tcMar>
              <w:top w:w="15" w:type="dxa"/>
              <w:left w:w="15" w:type="dxa"/>
              <w:bottom w:w="0" w:type="dxa"/>
              <w:right w:w="15" w:type="dxa"/>
            </w:tcMar>
            <w:vAlign w:val="bottom"/>
          </w:tcPr>
          <w:p w14:paraId="79F3C06C" w14:textId="65F1CA9F"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729E241" w14:textId="2E5A5EE2"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CD98432" w14:textId="267131F6"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7FB14EEC" w14:textId="28B480F5" w:rsidR="00E338B9" w:rsidRPr="000E4358" w:rsidRDefault="00E338B9" w:rsidP="00362854">
            <w:pPr>
              <w:rPr>
                <w:rFonts w:eastAsia="Arial Unicode MS" w:cs="Arial"/>
                <w:sz w:val="18"/>
              </w:rPr>
            </w:pPr>
            <w:r w:rsidRPr="000E4358">
              <w:rPr>
                <w:rFonts w:cs="Arial"/>
                <w:sz w:val="18"/>
              </w:rPr>
              <w:t>Ceratopogonidae</w:t>
            </w:r>
          </w:p>
        </w:tc>
        <w:tc>
          <w:tcPr>
            <w:tcW w:w="2070" w:type="dxa"/>
            <w:noWrap/>
            <w:tcMar>
              <w:top w:w="15" w:type="dxa"/>
              <w:left w:w="15" w:type="dxa"/>
              <w:bottom w:w="0" w:type="dxa"/>
              <w:right w:w="15" w:type="dxa"/>
            </w:tcMar>
            <w:vAlign w:val="bottom"/>
          </w:tcPr>
          <w:p w14:paraId="502DAEFE" w14:textId="0F3466BD" w:rsidR="00E338B9" w:rsidRPr="000E4358" w:rsidRDefault="00E338B9" w:rsidP="00362854">
            <w:pPr>
              <w:rPr>
                <w:rFonts w:eastAsia="Arial Unicode MS" w:cs="Arial"/>
                <w:sz w:val="18"/>
              </w:rPr>
            </w:pPr>
            <w:proofErr w:type="spellStart"/>
            <w:r w:rsidRPr="000E4358">
              <w:rPr>
                <w:rFonts w:cs="Arial"/>
                <w:sz w:val="18"/>
              </w:rPr>
              <w:t>Clinohelea</w:t>
            </w:r>
            <w:proofErr w:type="spellEnd"/>
          </w:p>
        </w:tc>
        <w:tc>
          <w:tcPr>
            <w:tcW w:w="1710" w:type="dxa"/>
            <w:noWrap/>
            <w:tcMar>
              <w:top w:w="15" w:type="dxa"/>
              <w:left w:w="15" w:type="dxa"/>
              <w:bottom w:w="0" w:type="dxa"/>
              <w:right w:w="15" w:type="dxa"/>
            </w:tcMar>
            <w:vAlign w:val="bottom"/>
          </w:tcPr>
          <w:p w14:paraId="039F1879" w14:textId="4BFE557A"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97A9767" w14:textId="70AED8BE" w:rsidR="00E338B9" w:rsidRPr="000E4358" w:rsidRDefault="00E338B9" w:rsidP="00362854">
            <w:pPr>
              <w:rPr>
                <w:rFonts w:eastAsia="Arial Unicode MS" w:cs="Arial"/>
                <w:sz w:val="18"/>
              </w:rPr>
            </w:pPr>
            <w:r w:rsidRPr="000E4358">
              <w:rPr>
                <w:rFonts w:cs="Arial"/>
                <w:sz w:val="18"/>
              </w:rPr>
              <w:t>Genus</w:t>
            </w:r>
          </w:p>
        </w:tc>
      </w:tr>
      <w:tr w:rsidR="00E338B9" w:rsidRPr="000E4358" w14:paraId="1571D763" w14:textId="77777777" w:rsidTr="000E4358">
        <w:trPr>
          <w:cantSplit/>
          <w:trHeight w:val="270"/>
        </w:trPr>
        <w:tc>
          <w:tcPr>
            <w:tcW w:w="1440" w:type="dxa"/>
            <w:noWrap/>
            <w:tcMar>
              <w:top w:w="15" w:type="dxa"/>
              <w:left w:w="15" w:type="dxa"/>
              <w:bottom w:w="0" w:type="dxa"/>
              <w:right w:w="15" w:type="dxa"/>
            </w:tcMar>
            <w:vAlign w:val="bottom"/>
          </w:tcPr>
          <w:p w14:paraId="3CDE8F7C" w14:textId="561BA3FE" w:rsidR="00E338B9" w:rsidRPr="000E4358" w:rsidRDefault="00E338B9" w:rsidP="00362854">
            <w:pPr>
              <w:rPr>
                <w:rFonts w:eastAsia="Arial Unicode MS" w:cs="Arial"/>
                <w:sz w:val="18"/>
              </w:rPr>
            </w:pPr>
            <w:r w:rsidRPr="000E4358">
              <w:rPr>
                <w:rFonts w:cs="Arial"/>
                <w:sz w:val="18"/>
              </w:rPr>
              <w:lastRenderedPageBreak/>
              <w:t>Arthropoda</w:t>
            </w:r>
          </w:p>
        </w:tc>
        <w:tc>
          <w:tcPr>
            <w:tcW w:w="1440" w:type="dxa"/>
            <w:noWrap/>
            <w:tcMar>
              <w:top w:w="15" w:type="dxa"/>
              <w:left w:w="15" w:type="dxa"/>
              <w:bottom w:w="0" w:type="dxa"/>
              <w:right w:w="15" w:type="dxa"/>
            </w:tcMar>
            <w:vAlign w:val="bottom"/>
          </w:tcPr>
          <w:p w14:paraId="413361BC" w14:textId="2AEEABDD"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B395365" w14:textId="4B69019C"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1412B53" w14:textId="507C20A0" w:rsidR="00E338B9" w:rsidRPr="000E4358" w:rsidRDefault="00E338B9" w:rsidP="00362854">
            <w:pPr>
              <w:rPr>
                <w:rFonts w:eastAsia="Arial Unicode MS" w:cs="Arial"/>
                <w:sz w:val="18"/>
              </w:rPr>
            </w:pPr>
            <w:r w:rsidRPr="000E4358">
              <w:rPr>
                <w:rFonts w:cs="Arial"/>
                <w:sz w:val="18"/>
              </w:rPr>
              <w:t>Ceratopogonidae</w:t>
            </w:r>
          </w:p>
        </w:tc>
        <w:tc>
          <w:tcPr>
            <w:tcW w:w="2070" w:type="dxa"/>
            <w:noWrap/>
            <w:tcMar>
              <w:top w:w="15" w:type="dxa"/>
              <w:left w:w="15" w:type="dxa"/>
              <w:bottom w:w="0" w:type="dxa"/>
              <w:right w:w="15" w:type="dxa"/>
            </w:tcMar>
            <w:vAlign w:val="bottom"/>
          </w:tcPr>
          <w:p w14:paraId="0C27DCB5" w14:textId="255E0C5E" w:rsidR="00E338B9" w:rsidRPr="000E4358" w:rsidRDefault="00E338B9" w:rsidP="00362854">
            <w:pPr>
              <w:rPr>
                <w:rFonts w:cs="Arial"/>
                <w:sz w:val="18"/>
              </w:rPr>
            </w:pPr>
            <w:proofErr w:type="spellStart"/>
            <w:r w:rsidRPr="000E4358">
              <w:rPr>
                <w:rFonts w:cs="Arial"/>
                <w:sz w:val="18"/>
              </w:rPr>
              <w:t>Dasyhelea</w:t>
            </w:r>
            <w:proofErr w:type="spellEnd"/>
          </w:p>
        </w:tc>
        <w:tc>
          <w:tcPr>
            <w:tcW w:w="1710" w:type="dxa"/>
            <w:noWrap/>
            <w:tcMar>
              <w:top w:w="15" w:type="dxa"/>
              <w:left w:w="15" w:type="dxa"/>
              <w:bottom w:w="0" w:type="dxa"/>
              <w:right w:w="15" w:type="dxa"/>
            </w:tcMar>
            <w:vAlign w:val="bottom"/>
          </w:tcPr>
          <w:p w14:paraId="704ABF27" w14:textId="2B405092"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E942C3B" w14:textId="3AA71D12" w:rsidR="00E338B9" w:rsidRPr="000E4358" w:rsidRDefault="00E338B9" w:rsidP="00362854">
            <w:pPr>
              <w:rPr>
                <w:rFonts w:cs="Arial"/>
                <w:sz w:val="18"/>
              </w:rPr>
            </w:pPr>
            <w:r w:rsidRPr="000E4358">
              <w:rPr>
                <w:rFonts w:cs="Arial"/>
                <w:sz w:val="18"/>
              </w:rPr>
              <w:t>Genus</w:t>
            </w:r>
          </w:p>
        </w:tc>
      </w:tr>
      <w:tr w:rsidR="00E338B9" w:rsidRPr="000E4358" w14:paraId="5311F4C0" w14:textId="77777777" w:rsidTr="000E4358">
        <w:trPr>
          <w:cantSplit/>
          <w:trHeight w:val="270"/>
        </w:trPr>
        <w:tc>
          <w:tcPr>
            <w:tcW w:w="1440" w:type="dxa"/>
            <w:noWrap/>
            <w:tcMar>
              <w:top w:w="15" w:type="dxa"/>
              <w:left w:w="15" w:type="dxa"/>
              <w:bottom w:w="0" w:type="dxa"/>
              <w:right w:w="15" w:type="dxa"/>
            </w:tcMar>
            <w:vAlign w:val="bottom"/>
          </w:tcPr>
          <w:p w14:paraId="4B609F7F" w14:textId="5086AC22"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4D39D42" w14:textId="1491A73C"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544C9D0" w14:textId="7463DE63"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4AFF0C6D" w14:textId="5612460E" w:rsidR="00E338B9" w:rsidRPr="000E4358" w:rsidRDefault="00E338B9" w:rsidP="00362854">
            <w:pPr>
              <w:rPr>
                <w:rFonts w:eastAsia="Arial Unicode MS" w:cs="Arial"/>
                <w:sz w:val="18"/>
              </w:rPr>
            </w:pPr>
            <w:r w:rsidRPr="000E4358">
              <w:rPr>
                <w:rFonts w:cs="Arial"/>
                <w:sz w:val="18"/>
              </w:rPr>
              <w:t>Ceratopogonidae</w:t>
            </w:r>
          </w:p>
        </w:tc>
        <w:tc>
          <w:tcPr>
            <w:tcW w:w="2070" w:type="dxa"/>
            <w:noWrap/>
            <w:tcMar>
              <w:top w:w="15" w:type="dxa"/>
              <w:left w:w="15" w:type="dxa"/>
              <w:bottom w:w="0" w:type="dxa"/>
              <w:right w:w="15" w:type="dxa"/>
            </w:tcMar>
            <w:vAlign w:val="bottom"/>
          </w:tcPr>
          <w:p w14:paraId="358C7F99" w14:textId="761238ED" w:rsidR="00E338B9" w:rsidRPr="000E4358" w:rsidRDefault="00E338B9" w:rsidP="00362854">
            <w:pPr>
              <w:rPr>
                <w:rFonts w:eastAsia="Arial Unicode MS" w:cs="Arial"/>
                <w:sz w:val="18"/>
              </w:rPr>
            </w:pPr>
            <w:proofErr w:type="spellStart"/>
            <w:r w:rsidRPr="000E4358">
              <w:rPr>
                <w:rFonts w:cs="Arial"/>
                <w:sz w:val="18"/>
              </w:rPr>
              <w:t>Forcipomyia</w:t>
            </w:r>
            <w:proofErr w:type="spellEnd"/>
          </w:p>
        </w:tc>
        <w:tc>
          <w:tcPr>
            <w:tcW w:w="1710" w:type="dxa"/>
            <w:noWrap/>
            <w:tcMar>
              <w:top w:w="15" w:type="dxa"/>
              <w:left w:w="15" w:type="dxa"/>
              <w:bottom w:w="0" w:type="dxa"/>
              <w:right w:w="15" w:type="dxa"/>
            </w:tcMar>
            <w:vAlign w:val="bottom"/>
          </w:tcPr>
          <w:p w14:paraId="6A07EDCA" w14:textId="1F272573"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D3A5D16" w14:textId="5E6C048D" w:rsidR="00E338B9" w:rsidRPr="000E4358" w:rsidRDefault="00E338B9" w:rsidP="00362854">
            <w:pPr>
              <w:rPr>
                <w:rFonts w:eastAsia="Arial Unicode MS" w:cs="Arial"/>
                <w:sz w:val="18"/>
              </w:rPr>
            </w:pPr>
            <w:r w:rsidRPr="000E4358">
              <w:rPr>
                <w:rFonts w:cs="Arial"/>
                <w:sz w:val="18"/>
              </w:rPr>
              <w:t>Genus</w:t>
            </w:r>
          </w:p>
        </w:tc>
      </w:tr>
      <w:tr w:rsidR="00E338B9" w:rsidRPr="000E4358" w14:paraId="13D4044E" w14:textId="77777777" w:rsidTr="000E4358">
        <w:trPr>
          <w:cantSplit/>
          <w:trHeight w:val="270"/>
        </w:trPr>
        <w:tc>
          <w:tcPr>
            <w:tcW w:w="1440" w:type="dxa"/>
            <w:noWrap/>
            <w:tcMar>
              <w:top w:w="15" w:type="dxa"/>
              <w:left w:w="15" w:type="dxa"/>
              <w:bottom w:w="0" w:type="dxa"/>
              <w:right w:w="15" w:type="dxa"/>
            </w:tcMar>
            <w:vAlign w:val="bottom"/>
          </w:tcPr>
          <w:p w14:paraId="72E748D5" w14:textId="5FD6E5B3"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DE2007A" w14:textId="1E015E4A"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2390DC7" w14:textId="2EF1828F"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71D273BE" w14:textId="332C7AC8" w:rsidR="00E338B9" w:rsidRPr="000E4358" w:rsidRDefault="00E338B9" w:rsidP="00362854">
            <w:pPr>
              <w:rPr>
                <w:rFonts w:eastAsia="Arial Unicode MS" w:cs="Arial"/>
                <w:sz w:val="18"/>
              </w:rPr>
            </w:pPr>
            <w:r w:rsidRPr="000E4358">
              <w:rPr>
                <w:rFonts w:cs="Arial"/>
                <w:sz w:val="18"/>
              </w:rPr>
              <w:t>Ceratopogonidae</w:t>
            </w:r>
          </w:p>
        </w:tc>
        <w:tc>
          <w:tcPr>
            <w:tcW w:w="2070" w:type="dxa"/>
            <w:noWrap/>
            <w:tcMar>
              <w:top w:w="15" w:type="dxa"/>
              <w:left w:w="15" w:type="dxa"/>
              <w:bottom w:w="0" w:type="dxa"/>
              <w:right w:w="15" w:type="dxa"/>
            </w:tcMar>
            <w:vAlign w:val="bottom"/>
          </w:tcPr>
          <w:p w14:paraId="31AF21CE" w14:textId="5C656101" w:rsidR="00E338B9" w:rsidRPr="000E4358" w:rsidRDefault="00E338B9" w:rsidP="00362854">
            <w:pPr>
              <w:rPr>
                <w:rFonts w:cs="Arial"/>
                <w:sz w:val="18"/>
              </w:rPr>
            </w:pPr>
            <w:proofErr w:type="spellStart"/>
            <w:r w:rsidRPr="000E4358">
              <w:rPr>
                <w:rFonts w:cs="Arial"/>
                <w:sz w:val="18"/>
              </w:rPr>
              <w:t>Palpomyia</w:t>
            </w:r>
            <w:proofErr w:type="spellEnd"/>
            <w:r w:rsidRPr="000E4358">
              <w:rPr>
                <w:rFonts w:cs="Arial"/>
                <w:sz w:val="18"/>
              </w:rPr>
              <w:t>/</w:t>
            </w:r>
            <w:proofErr w:type="spellStart"/>
            <w:r w:rsidRPr="000E4358">
              <w:rPr>
                <w:rFonts w:cs="Arial"/>
                <w:sz w:val="18"/>
              </w:rPr>
              <w:t>bezzia</w:t>
            </w:r>
            <w:proofErr w:type="spellEnd"/>
            <w:r w:rsidRPr="000E4358">
              <w:rPr>
                <w:rFonts w:cs="Arial"/>
                <w:sz w:val="18"/>
              </w:rPr>
              <w:t xml:space="preserve"> grp.</w:t>
            </w:r>
          </w:p>
        </w:tc>
        <w:tc>
          <w:tcPr>
            <w:tcW w:w="1710" w:type="dxa"/>
            <w:noWrap/>
            <w:tcMar>
              <w:top w:w="15" w:type="dxa"/>
              <w:left w:w="15" w:type="dxa"/>
              <w:bottom w:w="0" w:type="dxa"/>
              <w:right w:w="15" w:type="dxa"/>
            </w:tcMar>
            <w:vAlign w:val="bottom"/>
          </w:tcPr>
          <w:p w14:paraId="26B0B753" w14:textId="6FD7D95F" w:rsidR="00E338B9" w:rsidRPr="000E4358" w:rsidRDefault="009D06F4" w:rsidP="00362854">
            <w:pPr>
              <w:rPr>
                <w:rFonts w:eastAsia="Arial Unicode MS" w:cs="Arial"/>
                <w:sz w:val="18"/>
              </w:rPr>
            </w:pPr>
            <w:proofErr w:type="spellStart"/>
            <w:r w:rsidRPr="000E4358">
              <w:rPr>
                <w:rFonts w:cs="Arial"/>
                <w:sz w:val="18"/>
              </w:rPr>
              <w:t>Palpomyia</w:t>
            </w:r>
            <w:proofErr w:type="spellEnd"/>
            <w:r w:rsidRPr="000E4358">
              <w:rPr>
                <w:rFonts w:cs="Arial"/>
                <w:sz w:val="18"/>
              </w:rPr>
              <w:t>/</w:t>
            </w:r>
            <w:proofErr w:type="spellStart"/>
            <w:r w:rsidRPr="000E4358">
              <w:rPr>
                <w:rFonts w:cs="Arial"/>
                <w:sz w:val="18"/>
              </w:rPr>
              <w:t>bezzia</w:t>
            </w:r>
            <w:proofErr w:type="spellEnd"/>
            <w:r w:rsidRPr="000E4358">
              <w:rPr>
                <w:rFonts w:cs="Arial"/>
                <w:sz w:val="18"/>
              </w:rPr>
              <w:t xml:space="preserve"> grp</w:t>
            </w:r>
          </w:p>
        </w:tc>
        <w:tc>
          <w:tcPr>
            <w:tcW w:w="810" w:type="dxa"/>
            <w:noWrap/>
            <w:tcMar>
              <w:top w:w="15" w:type="dxa"/>
              <w:left w:w="15" w:type="dxa"/>
              <w:bottom w:w="0" w:type="dxa"/>
              <w:right w:w="15" w:type="dxa"/>
            </w:tcMar>
            <w:vAlign w:val="bottom"/>
          </w:tcPr>
          <w:p w14:paraId="6475BCAC" w14:textId="5752D3B6" w:rsidR="00E338B9" w:rsidRPr="000E4358" w:rsidRDefault="00D42B7A" w:rsidP="00362854">
            <w:pPr>
              <w:rPr>
                <w:rFonts w:cs="Arial"/>
                <w:sz w:val="18"/>
              </w:rPr>
            </w:pPr>
            <w:r w:rsidRPr="000E4358">
              <w:rPr>
                <w:rFonts w:cs="Arial"/>
                <w:sz w:val="18"/>
              </w:rPr>
              <w:t>gr</w:t>
            </w:r>
            <w:r w:rsidR="009D06F4" w:rsidRPr="000E4358">
              <w:rPr>
                <w:rFonts w:cs="Arial"/>
                <w:sz w:val="18"/>
              </w:rPr>
              <w:t>oup</w:t>
            </w:r>
          </w:p>
        </w:tc>
      </w:tr>
      <w:tr w:rsidR="00E338B9" w:rsidRPr="000E4358" w14:paraId="5FB2ABED" w14:textId="77777777" w:rsidTr="000E4358">
        <w:trPr>
          <w:cantSplit/>
          <w:trHeight w:val="270"/>
        </w:trPr>
        <w:tc>
          <w:tcPr>
            <w:tcW w:w="1440" w:type="dxa"/>
            <w:noWrap/>
            <w:tcMar>
              <w:top w:w="15" w:type="dxa"/>
              <w:left w:w="15" w:type="dxa"/>
              <w:bottom w:w="0" w:type="dxa"/>
              <w:right w:w="15" w:type="dxa"/>
            </w:tcMar>
            <w:vAlign w:val="bottom"/>
          </w:tcPr>
          <w:p w14:paraId="47B5D471" w14:textId="305A8B02"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5A3BE0E" w14:textId="63FF02FB"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5BEF21C" w14:textId="412C946D"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95AD989" w14:textId="4CF2AA78" w:rsidR="00E338B9" w:rsidRPr="000E4358" w:rsidRDefault="00E338B9" w:rsidP="00362854">
            <w:pPr>
              <w:rPr>
                <w:rFonts w:eastAsia="Arial Unicode MS" w:cs="Arial"/>
                <w:sz w:val="18"/>
              </w:rPr>
            </w:pPr>
            <w:r w:rsidRPr="000E4358">
              <w:rPr>
                <w:rFonts w:cs="Arial"/>
                <w:sz w:val="18"/>
              </w:rPr>
              <w:t>Ceratopogonidae</w:t>
            </w:r>
          </w:p>
        </w:tc>
        <w:tc>
          <w:tcPr>
            <w:tcW w:w="2070" w:type="dxa"/>
            <w:noWrap/>
            <w:tcMar>
              <w:top w:w="15" w:type="dxa"/>
              <w:left w:w="15" w:type="dxa"/>
              <w:bottom w:w="0" w:type="dxa"/>
              <w:right w:w="15" w:type="dxa"/>
            </w:tcMar>
            <w:vAlign w:val="bottom"/>
          </w:tcPr>
          <w:p w14:paraId="0D5853E9" w14:textId="70D2F0AD" w:rsidR="00E338B9" w:rsidRPr="000E4358" w:rsidRDefault="00E338B9" w:rsidP="00362854">
            <w:pPr>
              <w:rPr>
                <w:rFonts w:eastAsia="Arial Unicode MS" w:cs="Arial"/>
                <w:sz w:val="18"/>
              </w:rPr>
            </w:pPr>
            <w:proofErr w:type="spellStart"/>
            <w:r w:rsidRPr="000E4358">
              <w:rPr>
                <w:rFonts w:eastAsia="Arial Unicode MS" w:cs="Arial"/>
                <w:sz w:val="18"/>
              </w:rPr>
              <w:t>Stilobezzia</w:t>
            </w:r>
            <w:proofErr w:type="spellEnd"/>
          </w:p>
        </w:tc>
        <w:tc>
          <w:tcPr>
            <w:tcW w:w="1710" w:type="dxa"/>
            <w:noWrap/>
            <w:tcMar>
              <w:top w:w="15" w:type="dxa"/>
              <w:left w:w="15" w:type="dxa"/>
              <w:bottom w:w="0" w:type="dxa"/>
              <w:right w:w="15" w:type="dxa"/>
            </w:tcMar>
            <w:vAlign w:val="bottom"/>
          </w:tcPr>
          <w:p w14:paraId="1097BDC8" w14:textId="1CA5D622"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858549C" w14:textId="30B844FC" w:rsidR="00E338B9" w:rsidRPr="000E4358" w:rsidRDefault="00E338B9" w:rsidP="00362854">
            <w:pPr>
              <w:rPr>
                <w:rFonts w:eastAsia="Arial Unicode MS" w:cs="Arial"/>
                <w:sz w:val="18"/>
              </w:rPr>
            </w:pPr>
            <w:r w:rsidRPr="000E4358">
              <w:rPr>
                <w:rFonts w:cs="Arial"/>
                <w:sz w:val="18"/>
              </w:rPr>
              <w:t>Genus</w:t>
            </w:r>
          </w:p>
        </w:tc>
      </w:tr>
      <w:tr w:rsidR="00E338B9" w:rsidRPr="000E4358" w14:paraId="6CBF7EF2" w14:textId="77777777" w:rsidTr="000E4358">
        <w:trPr>
          <w:cantSplit/>
          <w:trHeight w:val="270"/>
        </w:trPr>
        <w:tc>
          <w:tcPr>
            <w:tcW w:w="1440" w:type="dxa"/>
            <w:noWrap/>
            <w:tcMar>
              <w:top w:w="15" w:type="dxa"/>
              <w:left w:w="15" w:type="dxa"/>
              <w:bottom w:w="0" w:type="dxa"/>
              <w:right w:w="15" w:type="dxa"/>
            </w:tcMar>
            <w:vAlign w:val="bottom"/>
          </w:tcPr>
          <w:p w14:paraId="647A9955" w14:textId="04161284"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E5943D8" w14:textId="35A7CBB2"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18C99DF" w14:textId="4C0EA245"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9F7E924" w14:textId="464669C1" w:rsidR="00E338B9" w:rsidRPr="000E4358" w:rsidRDefault="00E338B9" w:rsidP="00362854">
            <w:pPr>
              <w:rPr>
                <w:rFonts w:eastAsia="Arial Unicode MS" w:cs="Arial"/>
                <w:sz w:val="18"/>
              </w:rPr>
            </w:pPr>
            <w:proofErr w:type="spellStart"/>
            <w:r w:rsidRPr="000E4358">
              <w:rPr>
                <w:rFonts w:cs="Arial"/>
                <w:sz w:val="18"/>
              </w:rPr>
              <w:t>Chaoboridae</w:t>
            </w:r>
            <w:proofErr w:type="spellEnd"/>
          </w:p>
        </w:tc>
        <w:tc>
          <w:tcPr>
            <w:tcW w:w="2070" w:type="dxa"/>
            <w:noWrap/>
            <w:tcMar>
              <w:top w:w="15" w:type="dxa"/>
              <w:left w:w="15" w:type="dxa"/>
              <w:bottom w:w="0" w:type="dxa"/>
              <w:right w:w="15" w:type="dxa"/>
            </w:tcMar>
            <w:vAlign w:val="bottom"/>
          </w:tcPr>
          <w:p w14:paraId="56B7B77C" w14:textId="2CA8A178" w:rsidR="00E338B9" w:rsidRPr="000E4358" w:rsidRDefault="00E338B9" w:rsidP="00362854">
            <w:pPr>
              <w:rPr>
                <w:rFonts w:eastAsia="Arial Unicode MS" w:cs="Arial"/>
                <w:sz w:val="18"/>
              </w:rPr>
            </w:pPr>
            <w:proofErr w:type="spellStart"/>
            <w:r w:rsidRPr="000E4358">
              <w:rPr>
                <w:rFonts w:eastAsia="Arial Unicode MS" w:cs="Arial"/>
                <w:sz w:val="18"/>
              </w:rPr>
              <w:t>Chaoborus</w:t>
            </w:r>
            <w:proofErr w:type="spellEnd"/>
          </w:p>
        </w:tc>
        <w:tc>
          <w:tcPr>
            <w:tcW w:w="1710" w:type="dxa"/>
            <w:noWrap/>
            <w:tcMar>
              <w:top w:w="15" w:type="dxa"/>
              <w:left w:w="15" w:type="dxa"/>
              <w:bottom w:w="0" w:type="dxa"/>
              <w:right w:w="15" w:type="dxa"/>
            </w:tcMar>
            <w:vAlign w:val="bottom"/>
          </w:tcPr>
          <w:p w14:paraId="6106ECBB" w14:textId="350A56D4"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1B4B638" w14:textId="083968D7" w:rsidR="00E338B9" w:rsidRPr="000E4358" w:rsidRDefault="00E338B9" w:rsidP="00362854">
            <w:pPr>
              <w:rPr>
                <w:rFonts w:cs="Arial"/>
                <w:sz w:val="18"/>
              </w:rPr>
            </w:pPr>
            <w:r w:rsidRPr="000E4358">
              <w:rPr>
                <w:rFonts w:cs="Arial"/>
                <w:sz w:val="18"/>
              </w:rPr>
              <w:t>Genus</w:t>
            </w:r>
          </w:p>
        </w:tc>
      </w:tr>
      <w:tr w:rsidR="00E338B9" w:rsidRPr="000E4358" w14:paraId="240C687D" w14:textId="77777777" w:rsidTr="000E4358">
        <w:trPr>
          <w:cantSplit/>
          <w:trHeight w:val="270"/>
        </w:trPr>
        <w:tc>
          <w:tcPr>
            <w:tcW w:w="1440" w:type="dxa"/>
            <w:noWrap/>
            <w:tcMar>
              <w:top w:w="15" w:type="dxa"/>
              <w:left w:w="15" w:type="dxa"/>
              <w:bottom w:w="0" w:type="dxa"/>
              <w:right w:w="15" w:type="dxa"/>
            </w:tcMar>
            <w:vAlign w:val="bottom"/>
          </w:tcPr>
          <w:p w14:paraId="09760CBE" w14:textId="15AC9BBC"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0D38E32" w14:textId="20F88047"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F02DE58" w14:textId="460F2199"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4C18A910" w14:textId="10C7CD39" w:rsidR="00E338B9" w:rsidRPr="000E4358" w:rsidRDefault="00E338B9" w:rsidP="00362854">
            <w:pPr>
              <w:rPr>
                <w:rFont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691AB582" w14:textId="3C468B97" w:rsidR="00E338B9" w:rsidRPr="000E4358" w:rsidRDefault="00E338B9" w:rsidP="0036285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40B22F3E" w14:textId="5787FA94"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ECB3066" w14:textId="4D486076" w:rsidR="00E338B9" w:rsidRPr="000E4358" w:rsidRDefault="00E338B9" w:rsidP="00362854">
            <w:pPr>
              <w:rPr>
                <w:rFonts w:cs="Arial"/>
                <w:sz w:val="18"/>
              </w:rPr>
            </w:pPr>
            <w:r w:rsidRPr="000E4358">
              <w:rPr>
                <w:rFonts w:cs="Arial"/>
                <w:sz w:val="18"/>
              </w:rPr>
              <w:t>Species</w:t>
            </w:r>
          </w:p>
        </w:tc>
      </w:tr>
      <w:tr w:rsidR="00E338B9" w:rsidRPr="000E4358" w14:paraId="251D4CE0" w14:textId="77777777" w:rsidTr="000E4358">
        <w:trPr>
          <w:cantSplit/>
          <w:trHeight w:val="270"/>
        </w:trPr>
        <w:tc>
          <w:tcPr>
            <w:tcW w:w="1440" w:type="dxa"/>
            <w:noWrap/>
            <w:tcMar>
              <w:top w:w="15" w:type="dxa"/>
              <w:left w:w="15" w:type="dxa"/>
              <w:bottom w:w="0" w:type="dxa"/>
              <w:right w:w="15" w:type="dxa"/>
            </w:tcMar>
            <w:vAlign w:val="bottom"/>
          </w:tcPr>
          <w:p w14:paraId="0B113611" w14:textId="3D58D470"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E53D590" w14:textId="47BA4920"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134AF4E" w14:textId="615B8FD0"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3D3633CE" w14:textId="3E28CF43"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636E31F6" w14:textId="37175D06" w:rsidR="00E338B9" w:rsidRPr="000E4358" w:rsidRDefault="00E338B9" w:rsidP="00362854">
            <w:pPr>
              <w:rPr>
                <w:rFonts w:eastAsia="Arial Unicode MS" w:cs="Arial"/>
                <w:sz w:val="18"/>
              </w:rPr>
            </w:pPr>
            <w:proofErr w:type="spellStart"/>
            <w:r w:rsidRPr="000E4358">
              <w:rPr>
                <w:rFonts w:cs="Arial"/>
                <w:sz w:val="18"/>
              </w:rPr>
              <w:t>Ablabesmyia</w:t>
            </w:r>
            <w:proofErr w:type="spellEnd"/>
          </w:p>
        </w:tc>
        <w:tc>
          <w:tcPr>
            <w:tcW w:w="1710" w:type="dxa"/>
            <w:noWrap/>
            <w:tcMar>
              <w:top w:w="15" w:type="dxa"/>
              <w:left w:w="15" w:type="dxa"/>
              <w:bottom w:w="0" w:type="dxa"/>
              <w:right w:w="15" w:type="dxa"/>
            </w:tcMar>
            <w:vAlign w:val="bottom"/>
          </w:tcPr>
          <w:p w14:paraId="157F9930" w14:textId="5B936D40" w:rsidR="00E338B9" w:rsidRPr="000E4358" w:rsidRDefault="00E338B9" w:rsidP="00362854">
            <w:pPr>
              <w:rPr>
                <w:rFonts w:eastAsia="Arial Unicode MS" w:cs="Arial"/>
                <w:sz w:val="18"/>
              </w:rPr>
            </w:pPr>
            <w:r w:rsidRPr="000E4358">
              <w:rPr>
                <w:rFonts w:cs="Arial"/>
                <w:sz w:val="18"/>
              </w:rPr>
              <w:t>(Karelia) grp.</w:t>
            </w:r>
          </w:p>
        </w:tc>
        <w:tc>
          <w:tcPr>
            <w:tcW w:w="810" w:type="dxa"/>
            <w:noWrap/>
            <w:tcMar>
              <w:top w:w="15" w:type="dxa"/>
              <w:left w:w="15" w:type="dxa"/>
              <w:bottom w:w="0" w:type="dxa"/>
              <w:right w:w="15" w:type="dxa"/>
            </w:tcMar>
            <w:vAlign w:val="bottom"/>
          </w:tcPr>
          <w:p w14:paraId="5B2492B7" w14:textId="579BAD03" w:rsidR="00E338B9" w:rsidRPr="000E4358" w:rsidRDefault="00E338B9" w:rsidP="00362854">
            <w:pPr>
              <w:rPr>
                <w:rFonts w:eastAsia="Arial Unicode MS" w:cs="Arial"/>
                <w:sz w:val="18"/>
              </w:rPr>
            </w:pPr>
            <w:r w:rsidRPr="000E4358">
              <w:rPr>
                <w:rFonts w:cs="Arial"/>
                <w:sz w:val="18"/>
              </w:rPr>
              <w:t>group</w:t>
            </w:r>
          </w:p>
        </w:tc>
      </w:tr>
      <w:tr w:rsidR="00E338B9" w:rsidRPr="000E4358" w14:paraId="31BCDA18" w14:textId="77777777" w:rsidTr="000E4358">
        <w:trPr>
          <w:cantSplit/>
          <w:trHeight w:val="270"/>
        </w:trPr>
        <w:tc>
          <w:tcPr>
            <w:tcW w:w="1440" w:type="dxa"/>
            <w:noWrap/>
            <w:tcMar>
              <w:top w:w="15" w:type="dxa"/>
              <w:left w:w="15" w:type="dxa"/>
              <w:bottom w:w="0" w:type="dxa"/>
              <w:right w:w="15" w:type="dxa"/>
            </w:tcMar>
            <w:vAlign w:val="bottom"/>
          </w:tcPr>
          <w:p w14:paraId="701AF168" w14:textId="320A7B1A"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4AC2049" w14:textId="3635135A"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A5F73F2" w14:textId="458EA072"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6AF00C8A" w14:textId="2F07C83C"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161DED1E" w14:textId="135AE68C" w:rsidR="00E338B9" w:rsidRPr="000E4358" w:rsidRDefault="00E338B9" w:rsidP="00362854">
            <w:pPr>
              <w:rPr>
                <w:rFonts w:eastAsia="Arial Unicode MS" w:cs="Arial"/>
                <w:sz w:val="18"/>
              </w:rPr>
            </w:pPr>
            <w:proofErr w:type="spellStart"/>
            <w:r w:rsidRPr="000E4358">
              <w:rPr>
                <w:rFonts w:cs="Arial"/>
                <w:sz w:val="18"/>
              </w:rPr>
              <w:t>Ablabesmyia</w:t>
            </w:r>
            <w:proofErr w:type="spellEnd"/>
          </w:p>
        </w:tc>
        <w:tc>
          <w:tcPr>
            <w:tcW w:w="1710" w:type="dxa"/>
            <w:noWrap/>
            <w:tcMar>
              <w:top w:w="15" w:type="dxa"/>
              <w:left w:w="15" w:type="dxa"/>
              <w:bottom w:w="0" w:type="dxa"/>
              <w:right w:w="15" w:type="dxa"/>
            </w:tcMar>
            <w:vAlign w:val="bottom"/>
          </w:tcPr>
          <w:p w14:paraId="151E496E" w14:textId="5D81CA7C" w:rsidR="00E338B9" w:rsidRPr="000E4358" w:rsidRDefault="00E338B9" w:rsidP="00362854">
            <w:pPr>
              <w:rPr>
                <w:rFonts w:eastAsia="Arial Unicode MS" w:cs="Arial"/>
                <w:sz w:val="18"/>
              </w:rPr>
            </w:pPr>
            <w:proofErr w:type="spellStart"/>
            <w:r w:rsidRPr="000E4358">
              <w:rPr>
                <w:rFonts w:cs="Arial"/>
                <w:sz w:val="18"/>
              </w:rPr>
              <w:t>rhamphe</w:t>
            </w:r>
            <w:proofErr w:type="spellEnd"/>
            <w:r w:rsidRPr="000E4358">
              <w:rPr>
                <w:rFonts w:cs="Arial"/>
                <w:sz w:val="18"/>
              </w:rPr>
              <w:t xml:space="preserve"> grp.</w:t>
            </w:r>
          </w:p>
        </w:tc>
        <w:tc>
          <w:tcPr>
            <w:tcW w:w="810" w:type="dxa"/>
            <w:noWrap/>
            <w:tcMar>
              <w:top w:w="15" w:type="dxa"/>
              <w:left w:w="15" w:type="dxa"/>
              <w:bottom w:w="0" w:type="dxa"/>
              <w:right w:w="15" w:type="dxa"/>
            </w:tcMar>
            <w:vAlign w:val="bottom"/>
          </w:tcPr>
          <w:p w14:paraId="45F3B6E9" w14:textId="129B6A47" w:rsidR="00E338B9" w:rsidRPr="000E4358" w:rsidRDefault="00E338B9" w:rsidP="00362854">
            <w:pPr>
              <w:rPr>
                <w:rFonts w:eastAsia="Arial Unicode MS" w:cs="Arial"/>
                <w:sz w:val="18"/>
              </w:rPr>
            </w:pPr>
            <w:r w:rsidRPr="000E4358">
              <w:rPr>
                <w:rFonts w:cs="Arial"/>
                <w:sz w:val="18"/>
              </w:rPr>
              <w:t>group</w:t>
            </w:r>
          </w:p>
        </w:tc>
      </w:tr>
      <w:tr w:rsidR="00E338B9" w:rsidRPr="000E4358" w14:paraId="30D7C35A" w14:textId="77777777" w:rsidTr="000E4358">
        <w:trPr>
          <w:cantSplit/>
          <w:trHeight w:val="270"/>
        </w:trPr>
        <w:tc>
          <w:tcPr>
            <w:tcW w:w="1440" w:type="dxa"/>
            <w:noWrap/>
            <w:tcMar>
              <w:top w:w="15" w:type="dxa"/>
              <w:left w:w="15" w:type="dxa"/>
              <w:bottom w:w="0" w:type="dxa"/>
              <w:right w:w="15" w:type="dxa"/>
            </w:tcMar>
            <w:vAlign w:val="bottom"/>
          </w:tcPr>
          <w:p w14:paraId="35078F34" w14:textId="5B36A18B"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E0D987A" w14:textId="0B32AE28"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A9F714F" w14:textId="3C56BF7D"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1CAE09C" w14:textId="10CF8C4E"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5F176C47" w14:textId="75948301" w:rsidR="00E338B9" w:rsidRPr="000E4358" w:rsidRDefault="00E338B9" w:rsidP="00362854">
            <w:pPr>
              <w:rPr>
                <w:rFonts w:eastAsia="Arial Unicode MS" w:cs="Arial"/>
                <w:sz w:val="18"/>
              </w:rPr>
            </w:pPr>
            <w:proofErr w:type="spellStart"/>
            <w:r w:rsidRPr="000E4358">
              <w:rPr>
                <w:rFonts w:eastAsia="Arial Unicode MS" w:cs="Arial"/>
                <w:sz w:val="18"/>
              </w:rPr>
              <w:t>Acamptocladius</w:t>
            </w:r>
            <w:proofErr w:type="spellEnd"/>
          </w:p>
        </w:tc>
        <w:tc>
          <w:tcPr>
            <w:tcW w:w="1710" w:type="dxa"/>
            <w:noWrap/>
            <w:tcMar>
              <w:top w:w="15" w:type="dxa"/>
              <w:left w:w="15" w:type="dxa"/>
              <w:bottom w:w="0" w:type="dxa"/>
              <w:right w:w="15" w:type="dxa"/>
            </w:tcMar>
            <w:vAlign w:val="bottom"/>
          </w:tcPr>
          <w:p w14:paraId="20A1D50F" w14:textId="1435C891"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B777531" w14:textId="5E2F4350" w:rsidR="00E338B9" w:rsidRPr="000E4358" w:rsidRDefault="00E338B9" w:rsidP="00362854">
            <w:pPr>
              <w:rPr>
                <w:rFonts w:eastAsia="Arial Unicode MS" w:cs="Arial"/>
                <w:sz w:val="18"/>
              </w:rPr>
            </w:pPr>
            <w:r w:rsidRPr="000E4358">
              <w:rPr>
                <w:rFonts w:eastAsia="Arial Unicode MS" w:cs="Arial"/>
                <w:sz w:val="18"/>
              </w:rPr>
              <w:t>Genus</w:t>
            </w:r>
          </w:p>
        </w:tc>
      </w:tr>
      <w:tr w:rsidR="00E338B9" w:rsidRPr="000E4358" w14:paraId="74692BE5" w14:textId="77777777" w:rsidTr="000E4358">
        <w:trPr>
          <w:cantSplit/>
          <w:trHeight w:val="270"/>
        </w:trPr>
        <w:tc>
          <w:tcPr>
            <w:tcW w:w="1440" w:type="dxa"/>
            <w:noWrap/>
            <w:tcMar>
              <w:top w:w="15" w:type="dxa"/>
              <w:left w:w="15" w:type="dxa"/>
              <w:bottom w:w="0" w:type="dxa"/>
              <w:right w:w="15" w:type="dxa"/>
            </w:tcMar>
            <w:vAlign w:val="bottom"/>
          </w:tcPr>
          <w:p w14:paraId="606E128F" w14:textId="78DEF954"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9CAE0FF" w14:textId="07AA911E"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72689CC" w14:textId="1EA558B7"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C815E5C" w14:textId="36E6C6A7"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2A0D9DA8" w14:textId="4965E6B9" w:rsidR="00E338B9" w:rsidRPr="000E4358" w:rsidRDefault="00E338B9" w:rsidP="00362854">
            <w:pPr>
              <w:rPr>
                <w:rFonts w:eastAsia="Arial Unicode MS" w:cs="Arial"/>
                <w:sz w:val="18"/>
              </w:rPr>
            </w:pPr>
            <w:proofErr w:type="spellStart"/>
            <w:r w:rsidRPr="000E4358">
              <w:rPr>
                <w:rFonts w:cs="Arial"/>
                <w:sz w:val="18"/>
              </w:rPr>
              <w:t>Antillocladius</w:t>
            </w:r>
            <w:proofErr w:type="spellEnd"/>
          </w:p>
        </w:tc>
        <w:tc>
          <w:tcPr>
            <w:tcW w:w="1710" w:type="dxa"/>
            <w:noWrap/>
            <w:tcMar>
              <w:top w:w="15" w:type="dxa"/>
              <w:left w:w="15" w:type="dxa"/>
              <w:bottom w:w="0" w:type="dxa"/>
              <w:right w:w="15" w:type="dxa"/>
            </w:tcMar>
            <w:vAlign w:val="bottom"/>
          </w:tcPr>
          <w:p w14:paraId="6765EC47" w14:textId="72F50BF8"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C264D1D" w14:textId="4F6B366C" w:rsidR="00E338B9" w:rsidRPr="000E4358" w:rsidRDefault="00E338B9" w:rsidP="00362854">
            <w:pPr>
              <w:rPr>
                <w:rFonts w:eastAsia="Arial Unicode MS" w:cs="Arial"/>
                <w:sz w:val="18"/>
              </w:rPr>
            </w:pPr>
            <w:r w:rsidRPr="000E4358">
              <w:rPr>
                <w:rFonts w:cs="Arial"/>
                <w:sz w:val="18"/>
              </w:rPr>
              <w:t>Genus</w:t>
            </w:r>
          </w:p>
        </w:tc>
      </w:tr>
      <w:tr w:rsidR="00E338B9" w:rsidRPr="000E4358" w14:paraId="2DA95AD2" w14:textId="77777777" w:rsidTr="000E4358">
        <w:trPr>
          <w:cantSplit/>
          <w:trHeight w:val="270"/>
        </w:trPr>
        <w:tc>
          <w:tcPr>
            <w:tcW w:w="1440" w:type="dxa"/>
            <w:noWrap/>
            <w:tcMar>
              <w:top w:w="15" w:type="dxa"/>
              <w:left w:w="15" w:type="dxa"/>
              <w:bottom w:w="0" w:type="dxa"/>
              <w:right w:w="15" w:type="dxa"/>
            </w:tcMar>
            <w:vAlign w:val="bottom"/>
          </w:tcPr>
          <w:p w14:paraId="01C5F2A5" w14:textId="101CF428"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1FA6090" w14:textId="4906C934"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D5725C5" w14:textId="4F8E7591"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3350BC8D" w14:textId="05482D1F"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3B5E39BA" w14:textId="076CFA30" w:rsidR="00E338B9" w:rsidRPr="000E4358" w:rsidRDefault="00E338B9" w:rsidP="00362854">
            <w:pPr>
              <w:rPr>
                <w:rFonts w:eastAsia="Arial Unicode MS" w:cs="Arial"/>
                <w:sz w:val="18"/>
              </w:rPr>
            </w:pPr>
            <w:proofErr w:type="spellStart"/>
            <w:r w:rsidRPr="000E4358">
              <w:rPr>
                <w:rFonts w:cs="Arial"/>
                <w:sz w:val="18"/>
              </w:rPr>
              <w:t>Apedilum</w:t>
            </w:r>
            <w:proofErr w:type="spellEnd"/>
          </w:p>
        </w:tc>
        <w:tc>
          <w:tcPr>
            <w:tcW w:w="1710" w:type="dxa"/>
            <w:noWrap/>
            <w:tcMar>
              <w:top w:w="15" w:type="dxa"/>
              <w:left w:w="15" w:type="dxa"/>
              <w:bottom w:w="0" w:type="dxa"/>
              <w:right w:w="15" w:type="dxa"/>
            </w:tcMar>
            <w:vAlign w:val="bottom"/>
          </w:tcPr>
          <w:p w14:paraId="28D95982" w14:textId="33027096"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54B87E6" w14:textId="202BF51A" w:rsidR="00E338B9" w:rsidRPr="000E4358" w:rsidRDefault="00E338B9" w:rsidP="00362854">
            <w:pPr>
              <w:rPr>
                <w:rFonts w:eastAsia="Arial Unicode MS" w:cs="Arial"/>
                <w:sz w:val="18"/>
              </w:rPr>
            </w:pPr>
            <w:r w:rsidRPr="000E4358">
              <w:rPr>
                <w:rFonts w:eastAsia="Arial Unicode MS" w:cs="Arial"/>
                <w:sz w:val="18"/>
              </w:rPr>
              <w:t>Genus</w:t>
            </w:r>
          </w:p>
        </w:tc>
      </w:tr>
      <w:tr w:rsidR="00E338B9" w:rsidRPr="000E4358" w14:paraId="66013E30" w14:textId="77777777" w:rsidTr="000E4358">
        <w:trPr>
          <w:cantSplit/>
          <w:trHeight w:val="270"/>
        </w:trPr>
        <w:tc>
          <w:tcPr>
            <w:tcW w:w="1440" w:type="dxa"/>
            <w:noWrap/>
            <w:tcMar>
              <w:top w:w="15" w:type="dxa"/>
              <w:left w:w="15" w:type="dxa"/>
              <w:bottom w:w="0" w:type="dxa"/>
              <w:right w:w="15" w:type="dxa"/>
            </w:tcMar>
            <w:vAlign w:val="bottom"/>
          </w:tcPr>
          <w:p w14:paraId="550E0314" w14:textId="6CE30E16"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598F979" w14:textId="6C263272"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8A75D51" w14:textId="52D5F315"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37B3B568" w14:textId="1F332CD7"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04432D7A" w14:textId="4272B49C" w:rsidR="00E338B9" w:rsidRPr="000E4358" w:rsidRDefault="00E338B9" w:rsidP="00362854">
            <w:pPr>
              <w:rPr>
                <w:rFonts w:eastAsia="Arial Unicode MS" w:cs="Arial"/>
                <w:sz w:val="18"/>
              </w:rPr>
            </w:pPr>
            <w:proofErr w:type="spellStart"/>
            <w:r w:rsidRPr="000E4358">
              <w:rPr>
                <w:rFonts w:eastAsia="Arial Unicode MS" w:cs="Arial"/>
                <w:sz w:val="18"/>
              </w:rPr>
              <w:t>Axarus</w:t>
            </w:r>
            <w:proofErr w:type="spellEnd"/>
          </w:p>
        </w:tc>
        <w:tc>
          <w:tcPr>
            <w:tcW w:w="1710" w:type="dxa"/>
            <w:noWrap/>
            <w:tcMar>
              <w:top w:w="15" w:type="dxa"/>
              <w:left w:w="15" w:type="dxa"/>
              <w:bottom w:w="0" w:type="dxa"/>
              <w:right w:w="15" w:type="dxa"/>
            </w:tcMar>
            <w:vAlign w:val="bottom"/>
          </w:tcPr>
          <w:p w14:paraId="20345ADE" w14:textId="7C6075B6"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138EBD4F" w14:textId="1A0DBFA1" w:rsidR="00E338B9" w:rsidRPr="000E4358" w:rsidRDefault="00E338B9" w:rsidP="00362854">
            <w:pPr>
              <w:rPr>
                <w:rFonts w:eastAsia="Arial Unicode MS" w:cs="Arial"/>
                <w:sz w:val="18"/>
              </w:rPr>
            </w:pPr>
            <w:r w:rsidRPr="000E4358">
              <w:rPr>
                <w:rFonts w:eastAsia="Arial Unicode MS" w:cs="Arial"/>
                <w:sz w:val="18"/>
              </w:rPr>
              <w:t>Genus</w:t>
            </w:r>
          </w:p>
        </w:tc>
      </w:tr>
      <w:tr w:rsidR="00E338B9" w:rsidRPr="000E4358" w14:paraId="59954027" w14:textId="77777777" w:rsidTr="000E4358">
        <w:trPr>
          <w:cantSplit/>
          <w:trHeight w:val="270"/>
        </w:trPr>
        <w:tc>
          <w:tcPr>
            <w:tcW w:w="1440" w:type="dxa"/>
            <w:noWrap/>
            <w:tcMar>
              <w:top w:w="15" w:type="dxa"/>
              <w:left w:w="15" w:type="dxa"/>
              <w:bottom w:w="0" w:type="dxa"/>
              <w:right w:w="15" w:type="dxa"/>
            </w:tcMar>
            <w:vAlign w:val="bottom"/>
          </w:tcPr>
          <w:p w14:paraId="58BBA402" w14:textId="0AC0D2C2"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318FC222" w14:textId="29A2D771"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3177148" w14:textId="2E868A35"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6561DCAD" w14:textId="55FA4948"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765BCD0F" w14:textId="380FB188" w:rsidR="00E338B9" w:rsidRPr="000E4358" w:rsidRDefault="00E338B9" w:rsidP="00362854">
            <w:pPr>
              <w:rPr>
                <w:rFonts w:eastAsia="Arial Unicode MS" w:cs="Arial"/>
                <w:sz w:val="18"/>
              </w:rPr>
            </w:pPr>
            <w:proofErr w:type="spellStart"/>
            <w:r w:rsidRPr="000E4358">
              <w:rPr>
                <w:rFonts w:eastAsia="Arial Unicode MS" w:cs="Arial"/>
                <w:sz w:val="18"/>
              </w:rPr>
              <w:t>Beardius</w:t>
            </w:r>
            <w:proofErr w:type="spellEnd"/>
          </w:p>
        </w:tc>
        <w:tc>
          <w:tcPr>
            <w:tcW w:w="1710" w:type="dxa"/>
            <w:noWrap/>
            <w:tcMar>
              <w:top w:w="15" w:type="dxa"/>
              <w:left w:w="15" w:type="dxa"/>
              <w:bottom w:w="0" w:type="dxa"/>
              <w:right w:w="15" w:type="dxa"/>
            </w:tcMar>
            <w:vAlign w:val="bottom"/>
          </w:tcPr>
          <w:p w14:paraId="3AD6AE16" w14:textId="0A96D0D8"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8E162B9" w14:textId="01D360D1" w:rsidR="00E338B9" w:rsidRPr="000E4358" w:rsidRDefault="00E338B9" w:rsidP="00362854">
            <w:pPr>
              <w:rPr>
                <w:rFonts w:eastAsia="Arial Unicode MS" w:cs="Arial"/>
                <w:sz w:val="18"/>
              </w:rPr>
            </w:pPr>
            <w:r w:rsidRPr="000E4358">
              <w:rPr>
                <w:rFonts w:eastAsia="Arial Unicode MS" w:cs="Arial"/>
                <w:sz w:val="18"/>
              </w:rPr>
              <w:t>Genus</w:t>
            </w:r>
          </w:p>
        </w:tc>
      </w:tr>
      <w:tr w:rsidR="00E338B9" w:rsidRPr="000E4358" w14:paraId="0B33F6CA" w14:textId="77777777" w:rsidTr="000E4358">
        <w:trPr>
          <w:cantSplit/>
          <w:trHeight w:val="270"/>
        </w:trPr>
        <w:tc>
          <w:tcPr>
            <w:tcW w:w="1440" w:type="dxa"/>
            <w:noWrap/>
            <w:tcMar>
              <w:top w:w="15" w:type="dxa"/>
              <w:left w:w="15" w:type="dxa"/>
              <w:bottom w:w="0" w:type="dxa"/>
              <w:right w:w="15" w:type="dxa"/>
            </w:tcMar>
            <w:vAlign w:val="bottom"/>
          </w:tcPr>
          <w:p w14:paraId="4DCAF60D" w14:textId="1E8EFF07"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E4E4169" w14:textId="4CFB52A2"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B30608B" w14:textId="244FE4D7"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29F470AA" w14:textId="3F75C806"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2192FE21" w14:textId="7BA842B9" w:rsidR="00E338B9" w:rsidRPr="000E4358" w:rsidRDefault="00E338B9" w:rsidP="00362854">
            <w:pPr>
              <w:rPr>
                <w:rFonts w:eastAsia="Arial Unicode MS" w:cs="Arial"/>
                <w:sz w:val="18"/>
              </w:rPr>
            </w:pPr>
            <w:proofErr w:type="spellStart"/>
            <w:r w:rsidRPr="000E4358">
              <w:rPr>
                <w:rFonts w:eastAsia="Arial Unicode MS" w:cs="Arial"/>
                <w:sz w:val="18"/>
              </w:rPr>
              <w:t>Beckidia</w:t>
            </w:r>
            <w:proofErr w:type="spellEnd"/>
          </w:p>
        </w:tc>
        <w:tc>
          <w:tcPr>
            <w:tcW w:w="1710" w:type="dxa"/>
            <w:noWrap/>
            <w:tcMar>
              <w:top w:w="15" w:type="dxa"/>
              <w:left w:w="15" w:type="dxa"/>
              <w:bottom w:w="0" w:type="dxa"/>
              <w:right w:w="15" w:type="dxa"/>
            </w:tcMar>
            <w:vAlign w:val="bottom"/>
          </w:tcPr>
          <w:p w14:paraId="1F2BFFB2" w14:textId="12AC4F76"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5FD22FB" w14:textId="4C15628F" w:rsidR="00E338B9" w:rsidRPr="000E4358" w:rsidRDefault="00E338B9" w:rsidP="00362854">
            <w:pPr>
              <w:rPr>
                <w:rFonts w:eastAsia="Arial Unicode MS" w:cs="Arial"/>
                <w:sz w:val="18"/>
              </w:rPr>
            </w:pPr>
            <w:r w:rsidRPr="000E4358">
              <w:rPr>
                <w:rFonts w:eastAsia="Arial Unicode MS" w:cs="Arial"/>
                <w:sz w:val="18"/>
              </w:rPr>
              <w:t>Genus</w:t>
            </w:r>
          </w:p>
        </w:tc>
      </w:tr>
      <w:tr w:rsidR="00E338B9" w:rsidRPr="000E4358" w14:paraId="590E1FF7" w14:textId="77777777" w:rsidTr="000E4358">
        <w:trPr>
          <w:cantSplit/>
          <w:trHeight w:val="270"/>
        </w:trPr>
        <w:tc>
          <w:tcPr>
            <w:tcW w:w="1440" w:type="dxa"/>
            <w:noWrap/>
            <w:tcMar>
              <w:top w:w="15" w:type="dxa"/>
              <w:left w:w="15" w:type="dxa"/>
              <w:bottom w:w="0" w:type="dxa"/>
              <w:right w:w="15" w:type="dxa"/>
            </w:tcMar>
            <w:vAlign w:val="bottom"/>
          </w:tcPr>
          <w:p w14:paraId="638F63BF" w14:textId="3249C8AD"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EF2715A" w14:textId="6390C621"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5F350CE" w14:textId="5F92F52F"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626FB0C5" w14:textId="3B3A0006"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71DD6FC6" w14:textId="4A2227FE" w:rsidR="00E338B9" w:rsidRPr="000E4358" w:rsidRDefault="00E338B9" w:rsidP="00362854">
            <w:pPr>
              <w:rPr>
                <w:rFonts w:eastAsia="Arial Unicode MS" w:cs="Arial"/>
                <w:sz w:val="18"/>
              </w:rPr>
            </w:pPr>
            <w:proofErr w:type="spellStart"/>
            <w:r w:rsidRPr="000E4358">
              <w:rPr>
                <w:rFonts w:eastAsia="Arial Unicode MS" w:cs="Arial"/>
                <w:sz w:val="18"/>
              </w:rPr>
              <w:t>Brillia</w:t>
            </w:r>
            <w:proofErr w:type="spellEnd"/>
          </w:p>
        </w:tc>
        <w:tc>
          <w:tcPr>
            <w:tcW w:w="1710" w:type="dxa"/>
            <w:noWrap/>
            <w:tcMar>
              <w:top w:w="15" w:type="dxa"/>
              <w:left w:w="15" w:type="dxa"/>
              <w:bottom w:w="0" w:type="dxa"/>
              <w:right w:w="15" w:type="dxa"/>
            </w:tcMar>
            <w:vAlign w:val="bottom"/>
          </w:tcPr>
          <w:p w14:paraId="5715E295" w14:textId="0E10606B"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DA25E71" w14:textId="7DA8EBE9" w:rsidR="00E338B9" w:rsidRPr="000E4358" w:rsidRDefault="00E338B9" w:rsidP="00362854">
            <w:pPr>
              <w:rPr>
                <w:rFonts w:eastAsia="Arial Unicode MS" w:cs="Arial"/>
                <w:sz w:val="18"/>
              </w:rPr>
            </w:pPr>
            <w:r w:rsidRPr="000E4358">
              <w:rPr>
                <w:rFonts w:eastAsia="Arial Unicode MS" w:cs="Arial"/>
                <w:sz w:val="18"/>
              </w:rPr>
              <w:t>Genus</w:t>
            </w:r>
          </w:p>
        </w:tc>
      </w:tr>
      <w:tr w:rsidR="00E338B9" w:rsidRPr="000E4358" w14:paraId="4671B150" w14:textId="77777777" w:rsidTr="000E4358">
        <w:trPr>
          <w:cantSplit/>
          <w:trHeight w:val="270"/>
        </w:trPr>
        <w:tc>
          <w:tcPr>
            <w:tcW w:w="1440" w:type="dxa"/>
            <w:noWrap/>
            <w:tcMar>
              <w:top w:w="15" w:type="dxa"/>
              <w:left w:w="15" w:type="dxa"/>
              <w:bottom w:w="0" w:type="dxa"/>
              <w:right w:w="15" w:type="dxa"/>
            </w:tcMar>
            <w:vAlign w:val="bottom"/>
          </w:tcPr>
          <w:p w14:paraId="0DED3DF2" w14:textId="4AA4F045"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616E2003" w14:textId="567A7E49"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8CF0EA5" w14:textId="53D3B53D"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A71BDF0" w14:textId="5DA3DFAA"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18906C8B" w14:textId="0B61353D" w:rsidR="00E338B9" w:rsidRPr="000E4358" w:rsidRDefault="00E338B9" w:rsidP="00362854">
            <w:pPr>
              <w:rPr>
                <w:rFonts w:eastAsia="Arial Unicode MS" w:cs="Arial"/>
                <w:sz w:val="18"/>
              </w:rPr>
            </w:pPr>
            <w:proofErr w:type="spellStart"/>
            <w:r w:rsidRPr="000E4358">
              <w:rPr>
                <w:rFonts w:cs="Arial"/>
                <w:sz w:val="18"/>
              </w:rPr>
              <w:t>Bryophaenocladius</w:t>
            </w:r>
            <w:proofErr w:type="spellEnd"/>
          </w:p>
        </w:tc>
        <w:tc>
          <w:tcPr>
            <w:tcW w:w="1710" w:type="dxa"/>
            <w:noWrap/>
            <w:tcMar>
              <w:top w:w="15" w:type="dxa"/>
              <w:left w:w="15" w:type="dxa"/>
              <w:bottom w:w="0" w:type="dxa"/>
              <w:right w:w="15" w:type="dxa"/>
            </w:tcMar>
            <w:vAlign w:val="bottom"/>
          </w:tcPr>
          <w:p w14:paraId="77A0C77E" w14:textId="7054E128"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E12130C" w14:textId="7E2EB0EC" w:rsidR="00E338B9" w:rsidRPr="000E4358" w:rsidRDefault="00E338B9" w:rsidP="00362854">
            <w:pPr>
              <w:rPr>
                <w:rFonts w:eastAsia="Arial Unicode MS" w:cs="Arial"/>
                <w:sz w:val="18"/>
              </w:rPr>
            </w:pPr>
            <w:r w:rsidRPr="000E4358">
              <w:rPr>
                <w:rFonts w:cs="Arial"/>
                <w:sz w:val="18"/>
              </w:rPr>
              <w:t>Genus</w:t>
            </w:r>
          </w:p>
        </w:tc>
      </w:tr>
      <w:tr w:rsidR="00E338B9" w:rsidRPr="000E4358" w14:paraId="7EEBC857" w14:textId="77777777" w:rsidTr="000E4358">
        <w:trPr>
          <w:cantSplit/>
          <w:trHeight w:val="270"/>
        </w:trPr>
        <w:tc>
          <w:tcPr>
            <w:tcW w:w="1440" w:type="dxa"/>
            <w:noWrap/>
            <w:tcMar>
              <w:top w:w="15" w:type="dxa"/>
              <w:left w:w="15" w:type="dxa"/>
              <w:bottom w:w="0" w:type="dxa"/>
              <w:right w:w="15" w:type="dxa"/>
            </w:tcMar>
            <w:vAlign w:val="bottom"/>
          </w:tcPr>
          <w:p w14:paraId="12AC30F1" w14:textId="00AAE129"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2DE5016" w14:textId="4C42388D"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5B34138" w14:textId="0FCDFE28"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8D9EA78" w14:textId="3749AD9B"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3B04D15D" w14:textId="30EBB12B" w:rsidR="00E338B9" w:rsidRPr="000E4358" w:rsidRDefault="00E338B9" w:rsidP="00362854">
            <w:pPr>
              <w:rPr>
                <w:rFonts w:cs="Arial"/>
                <w:sz w:val="18"/>
              </w:rPr>
            </w:pPr>
            <w:proofErr w:type="spellStart"/>
            <w:r w:rsidRPr="000E4358">
              <w:rPr>
                <w:rFonts w:cs="Arial"/>
                <w:sz w:val="18"/>
              </w:rPr>
              <w:t>Chaetocladius</w:t>
            </w:r>
            <w:proofErr w:type="spellEnd"/>
          </w:p>
        </w:tc>
        <w:tc>
          <w:tcPr>
            <w:tcW w:w="1710" w:type="dxa"/>
            <w:noWrap/>
            <w:tcMar>
              <w:top w:w="15" w:type="dxa"/>
              <w:left w:w="15" w:type="dxa"/>
              <w:bottom w:w="0" w:type="dxa"/>
              <w:right w:w="15" w:type="dxa"/>
            </w:tcMar>
            <w:vAlign w:val="bottom"/>
          </w:tcPr>
          <w:p w14:paraId="42E0B979" w14:textId="49006CE6"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23824E2" w14:textId="383A9828" w:rsidR="00E338B9" w:rsidRPr="000E4358" w:rsidRDefault="00E338B9" w:rsidP="00362854">
            <w:pPr>
              <w:rPr>
                <w:rFonts w:cs="Arial"/>
                <w:sz w:val="18"/>
              </w:rPr>
            </w:pPr>
            <w:r w:rsidRPr="000E4358">
              <w:rPr>
                <w:rFonts w:cs="Arial"/>
                <w:sz w:val="18"/>
              </w:rPr>
              <w:t>Genus</w:t>
            </w:r>
          </w:p>
        </w:tc>
      </w:tr>
      <w:tr w:rsidR="00E338B9" w:rsidRPr="000E4358" w14:paraId="2EF0C901" w14:textId="77777777" w:rsidTr="000E4358">
        <w:trPr>
          <w:cantSplit/>
          <w:trHeight w:val="270"/>
        </w:trPr>
        <w:tc>
          <w:tcPr>
            <w:tcW w:w="1440" w:type="dxa"/>
            <w:noWrap/>
            <w:tcMar>
              <w:top w:w="15" w:type="dxa"/>
              <w:left w:w="15" w:type="dxa"/>
              <w:bottom w:w="0" w:type="dxa"/>
              <w:right w:w="15" w:type="dxa"/>
            </w:tcMar>
            <w:vAlign w:val="bottom"/>
          </w:tcPr>
          <w:p w14:paraId="3671B46E" w14:textId="099F47D5"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323BF7F" w14:textId="35E3E42A"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D763551" w14:textId="74DEB914"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4AE83785" w14:textId="05236BF7"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49A6D404" w14:textId="63698669" w:rsidR="00E338B9" w:rsidRPr="000E4358" w:rsidRDefault="00E338B9" w:rsidP="00362854">
            <w:pPr>
              <w:rPr>
                <w:rFonts w:cs="Arial"/>
                <w:sz w:val="18"/>
              </w:rPr>
            </w:pPr>
            <w:proofErr w:type="spellStart"/>
            <w:r w:rsidRPr="000E4358">
              <w:rPr>
                <w:rFonts w:cs="Arial"/>
                <w:sz w:val="18"/>
              </w:rPr>
              <w:t>Chernovskiia</w:t>
            </w:r>
            <w:proofErr w:type="spellEnd"/>
          </w:p>
        </w:tc>
        <w:tc>
          <w:tcPr>
            <w:tcW w:w="1710" w:type="dxa"/>
            <w:noWrap/>
            <w:tcMar>
              <w:top w:w="15" w:type="dxa"/>
              <w:left w:w="15" w:type="dxa"/>
              <w:bottom w:w="0" w:type="dxa"/>
              <w:right w:w="15" w:type="dxa"/>
            </w:tcMar>
            <w:vAlign w:val="bottom"/>
          </w:tcPr>
          <w:p w14:paraId="20206A1B" w14:textId="2809CC34"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169360AF" w14:textId="603C83E4" w:rsidR="00E338B9" w:rsidRPr="000E4358" w:rsidRDefault="00E338B9" w:rsidP="00362854">
            <w:pPr>
              <w:rPr>
                <w:rFonts w:cs="Arial"/>
                <w:sz w:val="18"/>
              </w:rPr>
            </w:pPr>
            <w:r w:rsidRPr="000E4358">
              <w:rPr>
                <w:rFonts w:cs="Arial"/>
                <w:sz w:val="18"/>
              </w:rPr>
              <w:t>Genus</w:t>
            </w:r>
          </w:p>
        </w:tc>
      </w:tr>
      <w:tr w:rsidR="00E338B9" w:rsidRPr="000E4358" w14:paraId="66ACE741" w14:textId="77777777" w:rsidTr="000E4358">
        <w:trPr>
          <w:cantSplit/>
          <w:trHeight w:val="270"/>
        </w:trPr>
        <w:tc>
          <w:tcPr>
            <w:tcW w:w="1440" w:type="dxa"/>
            <w:noWrap/>
            <w:tcMar>
              <w:top w:w="15" w:type="dxa"/>
              <w:left w:w="15" w:type="dxa"/>
              <w:bottom w:w="0" w:type="dxa"/>
              <w:right w:w="15" w:type="dxa"/>
            </w:tcMar>
            <w:vAlign w:val="bottom"/>
          </w:tcPr>
          <w:p w14:paraId="665C0460" w14:textId="702953FD"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320CEFB" w14:textId="074DE205"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CB179E7" w14:textId="457265EC"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4F9E8389" w14:textId="79AEE705"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0F28F8D6" w14:textId="7D033537" w:rsidR="00E338B9" w:rsidRPr="000E4358" w:rsidRDefault="00E338B9" w:rsidP="00362854">
            <w:pPr>
              <w:rPr>
                <w:rFonts w:cs="Arial"/>
                <w:sz w:val="18"/>
              </w:rPr>
            </w:pPr>
            <w:r w:rsidRPr="000E4358">
              <w:rPr>
                <w:rFonts w:cs="Arial"/>
                <w:sz w:val="18"/>
              </w:rPr>
              <w:t>Chironomus</w:t>
            </w:r>
          </w:p>
        </w:tc>
        <w:tc>
          <w:tcPr>
            <w:tcW w:w="1710" w:type="dxa"/>
            <w:noWrap/>
            <w:tcMar>
              <w:top w:w="15" w:type="dxa"/>
              <w:left w:w="15" w:type="dxa"/>
              <w:bottom w:w="0" w:type="dxa"/>
              <w:right w:w="15" w:type="dxa"/>
            </w:tcMar>
            <w:vAlign w:val="bottom"/>
          </w:tcPr>
          <w:p w14:paraId="31DEE9F5" w14:textId="29DB9D71" w:rsidR="00E338B9" w:rsidRPr="000E4358" w:rsidRDefault="00E338B9" w:rsidP="0036285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FC22908" w14:textId="00141707" w:rsidR="00E338B9" w:rsidRPr="000E4358" w:rsidRDefault="00E338B9" w:rsidP="00362854">
            <w:pPr>
              <w:rPr>
                <w:rFonts w:cs="Arial"/>
                <w:sz w:val="18"/>
              </w:rPr>
            </w:pPr>
            <w:r w:rsidRPr="000E4358">
              <w:rPr>
                <w:rFonts w:cs="Arial"/>
                <w:sz w:val="18"/>
              </w:rPr>
              <w:t>Genus</w:t>
            </w:r>
          </w:p>
        </w:tc>
      </w:tr>
      <w:tr w:rsidR="00E338B9" w:rsidRPr="000E4358" w14:paraId="466149D9" w14:textId="77777777" w:rsidTr="000E4358">
        <w:trPr>
          <w:cantSplit/>
          <w:trHeight w:val="270"/>
        </w:trPr>
        <w:tc>
          <w:tcPr>
            <w:tcW w:w="1440" w:type="dxa"/>
            <w:noWrap/>
            <w:tcMar>
              <w:top w:w="15" w:type="dxa"/>
              <w:left w:w="15" w:type="dxa"/>
              <w:bottom w:w="0" w:type="dxa"/>
              <w:right w:w="15" w:type="dxa"/>
            </w:tcMar>
            <w:vAlign w:val="bottom"/>
          </w:tcPr>
          <w:p w14:paraId="1230902B" w14:textId="06282DAF"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6C177625" w14:textId="52DFDE7A"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B1C4FF1" w14:textId="11A90115"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6833BCF8" w14:textId="2F575A60"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23E56FEE" w14:textId="4B0B9609" w:rsidR="00E338B9" w:rsidRPr="000E4358" w:rsidRDefault="00E338B9" w:rsidP="00362854">
            <w:pPr>
              <w:rPr>
                <w:rFonts w:cs="Arial"/>
                <w:sz w:val="18"/>
              </w:rPr>
            </w:pPr>
            <w:r w:rsidRPr="000E4358">
              <w:rPr>
                <w:rFonts w:cs="Arial"/>
                <w:sz w:val="18"/>
              </w:rPr>
              <w:t>Chironomus</w:t>
            </w:r>
          </w:p>
        </w:tc>
        <w:tc>
          <w:tcPr>
            <w:tcW w:w="1710" w:type="dxa"/>
            <w:noWrap/>
            <w:tcMar>
              <w:top w:w="15" w:type="dxa"/>
              <w:left w:w="15" w:type="dxa"/>
              <w:bottom w:w="0" w:type="dxa"/>
              <w:right w:w="15" w:type="dxa"/>
            </w:tcMar>
            <w:vAlign w:val="bottom"/>
          </w:tcPr>
          <w:p w14:paraId="3403BE46" w14:textId="6F65C80C" w:rsidR="00E338B9" w:rsidRPr="000E4358" w:rsidRDefault="00E338B9" w:rsidP="00362854">
            <w:pPr>
              <w:rPr>
                <w:rFonts w:eastAsia="Arial Unicode MS" w:cs="Arial"/>
                <w:sz w:val="18"/>
              </w:rPr>
            </w:pPr>
            <w:proofErr w:type="spellStart"/>
            <w:r w:rsidRPr="000E4358">
              <w:rPr>
                <w:rFonts w:eastAsia="Arial Unicode MS" w:cs="Arial"/>
                <w:sz w:val="18"/>
              </w:rPr>
              <w:t>natchitocheae</w:t>
            </w:r>
            <w:proofErr w:type="spellEnd"/>
          </w:p>
        </w:tc>
        <w:tc>
          <w:tcPr>
            <w:tcW w:w="810" w:type="dxa"/>
            <w:noWrap/>
            <w:tcMar>
              <w:top w:w="15" w:type="dxa"/>
              <w:left w:w="15" w:type="dxa"/>
              <w:bottom w:w="0" w:type="dxa"/>
              <w:right w:w="15" w:type="dxa"/>
            </w:tcMar>
            <w:vAlign w:val="bottom"/>
          </w:tcPr>
          <w:p w14:paraId="0EA761D8" w14:textId="738ADF02" w:rsidR="00E338B9" w:rsidRPr="000E4358" w:rsidRDefault="00E338B9" w:rsidP="00362854">
            <w:pPr>
              <w:rPr>
                <w:rFonts w:cs="Arial"/>
                <w:sz w:val="18"/>
              </w:rPr>
            </w:pPr>
            <w:r w:rsidRPr="000E4358">
              <w:rPr>
                <w:rFonts w:eastAsia="Arial Unicode MS" w:cs="Arial"/>
                <w:sz w:val="18"/>
              </w:rPr>
              <w:t>Species</w:t>
            </w:r>
          </w:p>
        </w:tc>
      </w:tr>
      <w:tr w:rsidR="00E338B9" w:rsidRPr="000E4358" w14:paraId="15065C95" w14:textId="77777777" w:rsidTr="000E4358">
        <w:trPr>
          <w:cantSplit/>
          <w:trHeight w:val="270"/>
        </w:trPr>
        <w:tc>
          <w:tcPr>
            <w:tcW w:w="1440" w:type="dxa"/>
            <w:noWrap/>
            <w:tcMar>
              <w:top w:w="15" w:type="dxa"/>
              <w:left w:w="15" w:type="dxa"/>
              <w:bottom w:w="0" w:type="dxa"/>
              <w:right w:w="15" w:type="dxa"/>
            </w:tcMar>
            <w:vAlign w:val="bottom"/>
          </w:tcPr>
          <w:p w14:paraId="1D5AF462" w14:textId="0583AB76" w:rsidR="00E338B9" w:rsidRPr="000E4358" w:rsidRDefault="00E338B9" w:rsidP="00362854">
            <w:pPr>
              <w:rPr>
                <w:rFont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55E1251" w14:textId="13841ED9" w:rsidR="00E338B9" w:rsidRPr="000E4358" w:rsidDel="00B277D2" w:rsidRDefault="00E338B9" w:rsidP="00362854">
            <w:pPr>
              <w:rPr>
                <w:rFont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4F1888A" w14:textId="6E337FD4" w:rsidR="00E338B9" w:rsidRPr="000E4358" w:rsidRDefault="00E338B9" w:rsidP="00362854">
            <w:pPr>
              <w:rPr>
                <w:rFont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10FEB2E" w14:textId="68DA3FEB" w:rsidR="00E338B9" w:rsidRPr="000E4358" w:rsidRDefault="00E338B9" w:rsidP="00362854">
            <w:pPr>
              <w:rPr>
                <w:rFont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5ABDFD68" w14:textId="152B938E" w:rsidR="00E338B9" w:rsidRPr="000E4358" w:rsidRDefault="00E338B9" w:rsidP="00362854">
            <w:pPr>
              <w:rPr>
                <w:rFonts w:cs="Arial"/>
                <w:sz w:val="18"/>
              </w:rPr>
            </w:pPr>
            <w:r w:rsidRPr="000E4358">
              <w:rPr>
                <w:rFonts w:cs="Arial"/>
                <w:sz w:val="18"/>
              </w:rPr>
              <w:t>Chironomus</w:t>
            </w:r>
          </w:p>
        </w:tc>
        <w:tc>
          <w:tcPr>
            <w:tcW w:w="1710" w:type="dxa"/>
            <w:noWrap/>
            <w:tcMar>
              <w:top w:w="15" w:type="dxa"/>
              <w:left w:w="15" w:type="dxa"/>
              <w:bottom w:w="0" w:type="dxa"/>
              <w:right w:w="15" w:type="dxa"/>
            </w:tcMar>
            <w:vAlign w:val="bottom"/>
          </w:tcPr>
          <w:p w14:paraId="45AF5360" w14:textId="7CEA8900" w:rsidR="00E338B9" w:rsidRPr="000E4358" w:rsidRDefault="00E338B9" w:rsidP="00362854">
            <w:pPr>
              <w:rPr>
                <w:rFonts w:eastAsia="Arial Unicode MS" w:cs="Arial"/>
                <w:sz w:val="18"/>
              </w:rPr>
            </w:pPr>
            <w:proofErr w:type="spellStart"/>
            <w:r w:rsidRPr="000E4358">
              <w:rPr>
                <w:rFonts w:eastAsia="Arial Unicode MS" w:cs="Arial"/>
                <w:sz w:val="18"/>
              </w:rPr>
              <w:t>crassicaudatus</w:t>
            </w:r>
            <w:proofErr w:type="spellEnd"/>
          </w:p>
        </w:tc>
        <w:tc>
          <w:tcPr>
            <w:tcW w:w="810" w:type="dxa"/>
            <w:noWrap/>
            <w:tcMar>
              <w:top w:w="15" w:type="dxa"/>
              <w:left w:w="15" w:type="dxa"/>
              <w:bottom w:w="0" w:type="dxa"/>
              <w:right w:w="15" w:type="dxa"/>
            </w:tcMar>
            <w:vAlign w:val="bottom"/>
          </w:tcPr>
          <w:p w14:paraId="721E71F3" w14:textId="5131B587" w:rsidR="00E338B9" w:rsidRPr="000E4358" w:rsidRDefault="00E338B9" w:rsidP="00362854">
            <w:pPr>
              <w:rPr>
                <w:rFonts w:cs="Arial"/>
                <w:sz w:val="18"/>
              </w:rPr>
            </w:pPr>
            <w:r w:rsidRPr="000E4358">
              <w:rPr>
                <w:rFonts w:eastAsia="Arial Unicode MS" w:cs="Arial"/>
                <w:sz w:val="18"/>
              </w:rPr>
              <w:t>Species</w:t>
            </w:r>
          </w:p>
        </w:tc>
      </w:tr>
      <w:tr w:rsidR="00E338B9" w:rsidRPr="000E4358" w14:paraId="606E2F2D" w14:textId="77777777" w:rsidTr="000E4358">
        <w:trPr>
          <w:cantSplit/>
          <w:trHeight w:val="270"/>
        </w:trPr>
        <w:tc>
          <w:tcPr>
            <w:tcW w:w="1440" w:type="dxa"/>
            <w:noWrap/>
            <w:tcMar>
              <w:top w:w="15" w:type="dxa"/>
              <w:left w:w="15" w:type="dxa"/>
              <w:bottom w:w="0" w:type="dxa"/>
              <w:right w:w="15" w:type="dxa"/>
            </w:tcMar>
            <w:vAlign w:val="bottom"/>
          </w:tcPr>
          <w:p w14:paraId="301A89C9" w14:textId="5E571F50" w:rsidR="00E338B9" w:rsidRPr="000E4358" w:rsidRDefault="00E338B9" w:rsidP="00362854">
            <w:pPr>
              <w:rPr>
                <w:rFont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524ACB4" w14:textId="2B122443" w:rsidR="00E338B9" w:rsidRPr="000E4358" w:rsidDel="00B277D2" w:rsidRDefault="00E338B9" w:rsidP="00362854">
            <w:pPr>
              <w:rPr>
                <w:rFont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B023035" w14:textId="651287CD" w:rsidR="00E338B9" w:rsidRPr="000E4358" w:rsidRDefault="00E338B9" w:rsidP="00362854">
            <w:pPr>
              <w:rPr>
                <w:rFont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4E0051A5" w14:textId="37C3AA36" w:rsidR="00E338B9" w:rsidRPr="000E4358" w:rsidRDefault="00E338B9" w:rsidP="00362854">
            <w:pPr>
              <w:rPr>
                <w:rFont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7D491276" w14:textId="21A5158A" w:rsidR="00E338B9" w:rsidRPr="000E4358" w:rsidRDefault="00E338B9" w:rsidP="00362854">
            <w:pPr>
              <w:rPr>
                <w:rFonts w:cs="Arial"/>
                <w:sz w:val="18"/>
              </w:rPr>
            </w:pPr>
            <w:r w:rsidRPr="000E4358">
              <w:rPr>
                <w:rFonts w:cs="Arial"/>
                <w:sz w:val="18"/>
              </w:rPr>
              <w:t>Chironomus</w:t>
            </w:r>
          </w:p>
        </w:tc>
        <w:tc>
          <w:tcPr>
            <w:tcW w:w="1710" w:type="dxa"/>
            <w:noWrap/>
            <w:tcMar>
              <w:top w:w="15" w:type="dxa"/>
              <w:left w:w="15" w:type="dxa"/>
              <w:bottom w:w="0" w:type="dxa"/>
              <w:right w:w="15" w:type="dxa"/>
            </w:tcMar>
            <w:vAlign w:val="bottom"/>
          </w:tcPr>
          <w:p w14:paraId="77562BCE" w14:textId="62A05722" w:rsidR="00E338B9" w:rsidRPr="000E4358" w:rsidRDefault="00E338B9" w:rsidP="00362854">
            <w:pPr>
              <w:rPr>
                <w:rFonts w:eastAsia="Arial Unicode MS" w:cs="Arial"/>
                <w:sz w:val="18"/>
              </w:rPr>
            </w:pPr>
            <w:proofErr w:type="spellStart"/>
            <w:r w:rsidRPr="000E4358">
              <w:rPr>
                <w:rFonts w:eastAsia="Arial Unicode MS" w:cs="Arial"/>
                <w:sz w:val="18"/>
              </w:rPr>
              <w:t>stigmaterus</w:t>
            </w:r>
            <w:proofErr w:type="spellEnd"/>
          </w:p>
        </w:tc>
        <w:tc>
          <w:tcPr>
            <w:tcW w:w="810" w:type="dxa"/>
            <w:noWrap/>
            <w:tcMar>
              <w:top w:w="15" w:type="dxa"/>
              <w:left w:w="15" w:type="dxa"/>
              <w:bottom w:w="0" w:type="dxa"/>
              <w:right w:w="15" w:type="dxa"/>
            </w:tcMar>
            <w:vAlign w:val="bottom"/>
          </w:tcPr>
          <w:p w14:paraId="3FDB7040" w14:textId="55C689E6" w:rsidR="00E338B9" w:rsidRPr="000E4358" w:rsidRDefault="00E338B9" w:rsidP="00362854">
            <w:pPr>
              <w:rPr>
                <w:rFonts w:cs="Arial"/>
                <w:sz w:val="18"/>
              </w:rPr>
            </w:pPr>
            <w:r w:rsidRPr="000E4358">
              <w:rPr>
                <w:rFonts w:eastAsia="Arial Unicode MS" w:cs="Arial"/>
                <w:sz w:val="18"/>
              </w:rPr>
              <w:t>Species</w:t>
            </w:r>
          </w:p>
        </w:tc>
      </w:tr>
      <w:tr w:rsidR="00E338B9" w:rsidRPr="000E4358" w14:paraId="7C7AB819" w14:textId="77777777" w:rsidTr="000E4358">
        <w:trPr>
          <w:cantSplit/>
          <w:trHeight w:val="270"/>
        </w:trPr>
        <w:tc>
          <w:tcPr>
            <w:tcW w:w="1440" w:type="dxa"/>
            <w:noWrap/>
            <w:tcMar>
              <w:top w:w="15" w:type="dxa"/>
              <w:left w:w="15" w:type="dxa"/>
              <w:bottom w:w="0" w:type="dxa"/>
              <w:right w:w="15" w:type="dxa"/>
            </w:tcMar>
            <w:vAlign w:val="bottom"/>
          </w:tcPr>
          <w:p w14:paraId="7E14A8B6" w14:textId="27ABCC16" w:rsidR="00E338B9" w:rsidRPr="000E4358" w:rsidRDefault="00E338B9" w:rsidP="00362854">
            <w:pPr>
              <w:rPr>
                <w:rFont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9994660" w14:textId="00614F99" w:rsidR="00E338B9" w:rsidRPr="000E4358" w:rsidRDefault="00E338B9" w:rsidP="00362854">
            <w:pPr>
              <w:rPr>
                <w:rFont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82DBF40" w14:textId="528738D1" w:rsidR="00E338B9" w:rsidRPr="000E4358" w:rsidRDefault="00E338B9" w:rsidP="00362854">
            <w:pPr>
              <w:rPr>
                <w:rFont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E0E9CCA" w14:textId="712C0719" w:rsidR="00E338B9" w:rsidRPr="000E4358" w:rsidRDefault="00E338B9" w:rsidP="00362854">
            <w:pPr>
              <w:rPr>
                <w:rFont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71A1E778" w14:textId="7E7DCFB7" w:rsidR="00E338B9" w:rsidRPr="000E4358" w:rsidRDefault="00E338B9" w:rsidP="00362854">
            <w:pPr>
              <w:rPr>
                <w:rFonts w:cs="Arial"/>
                <w:sz w:val="18"/>
              </w:rPr>
            </w:pPr>
            <w:proofErr w:type="spellStart"/>
            <w:r w:rsidRPr="000E4358">
              <w:rPr>
                <w:rFonts w:cs="Arial"/>
                <w:sz w:val="18"/>
              </w:rPr>
              <w:t>Cladopelma</w:t>
            </w:r>
            <w:proofErr w:type="spellEnd"/>
          </w:p>
        </w:tc>
        <w:tc>
          <w:tcPr>
            <w:tcW w:w="1710" w:type="dxa"/>
            <w:noWrap/>
            <w:tcMar>
              <w:top w:w="15" w:type="dxa"/>
              <w:left w:w="15" w:type="dxa"/>
              <w:bottom w:w="0" w:type="dxa"/>
              <w:right w:w="15" w:type="dxa"/>
            </w:tcMar>
            <w:vAlign w:val="bottom"/>
          </w:tcPr>
          <w:p w14:paraId="6B39CA9F" w14:textId="1DFCDCF0" w:rsidR="00E338B9" w:rsidRPr="000E4358" w:rsidRDefault="00E338B9" w:rsidP="00362854">
            <w:pPr>
              <w:rPr>
                <w:rFonts w:eastAsia="Arial Unicode MS" w:cs="Arial"/>
                <w:sz w:val="18"/>
              </w:rPr>
            </w:pPr>
            <w:r w:rsidRPr="000E4358">
              <w:rPr>
                <w:rFonts w:cs="Arial"/>
                <w:sz w:val="18"/>
              </w:rPr>
              <w:t>-</w:t>
            </w:r>
          </w:p>
        </w:tc>
        <w:tc>
          <w:tcPr>
            <w:tcW w:w="810" w:type="dxa"/>
            <w:noWrap/>
            <w:tcMar>
              <w:top w:w="15" w:type="dxa"/>
              <w:left w:w="15" w:type="dxa"/>
              <w:bottom w:w="0" w:type="dxa"/>
              <w:right w:w="15" w:type="dxa"/>
            </w:tcMar>
            <w:vAlign w:val="bottom"/>
          </w:tcPr>
          <w:p w14:paraId="231F227C" w14:textId="17E7312D" w:rsidR="00E338B9" w:rsidRPr="000E4358" w:rsidRDefault="00E338B9" w:rsidP="00362854">
            <w:pPr>
              <w:rPr>
                <w:rFonts w:eastAsia="Arial Unicode MS" w:cs="Arial"/>
                <w:sz w:val="18"/>
              </w:rPr>
            </w:pPr>
            <w:r w:rsidRPr="000E4358">
              <w:rPr>
                <w:rFonts w:cs="Arial"/>
                <w:sz w:val="18"/>
              </w:rPr>
              <w:t>Genus</w:t>
            </w:r>
          </w:p>
        </w:tc>
      </w:tr>
      <w:tr w:rsidR="00E338B9" w:rsidRPr="000E4358" w14:paraId="498E10C8" w14:textId="77777777" w:rsidTr="000E4358">
        <w:trPr>
          <w:cantSplit/>
          <w:trHeight w:val="270"/>
        </w:trPr>
        <w:tc>
          <w:tcPr>
            <w:tcW w:w="1440" w:type="dxa"/>
            <w:noWrap/>
            <w:tcMar>
              <w:top w:w="15" w:type="dxa"/>
              <w:left w:w="15" w:type="dxa"/>
              <w:bottom w:w="0" w:type="dxa"/>
              <w:right w:w="15" w:type="dxa"/>
            </w:tcMar>
            <w:vAlign w:val="bottom"/>
          </w:tcPr>
          <w:p w14:paraId="0AF59B1C" w14:textId="5833451F"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B4C36C0" w14:textId="227FF8B1"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5DD125C" w14:textId="65E1D4E6"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D160627" w14:textId="690B487C"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20F6B886" w14:textId="2A0A84EF" w:rsidR="00E338B9" w:rsidRPr="000E4358" w:rsidRDefault="00E338B9" w:rsidP="00362854">
            <w:pPr>
              <w:rPr>
                <w:rFonts w:cs="Arial"/>
                <w:sz w:val="18"/>
              </w:rPr>
            </w:pPr>
            <w:proofErr w:type="spellStart"/>
            <w:r w:rsidRPr="000E4358">
              <w:rPr>
                <w:rFonts w:cs="Arial"/>
                <w:sz w:val="18"/>
              </w:rPr>
              <w:t>Cladotanytarsus</w:t>
            </w:r>
            <w:proofErr w:type="spellEnd"/>
          </w:p>
        </w:tc>
        <w:tc>
          <w:tcPr>
            <w:tcW w:w="1710" w:type="dxa"/>
            <w:noWrap/>
            <w:tcMar>
              <w:top w:w="15" w:type="dxa"/>
              <w:left w:w="15" w:type="dxa"/>
              <w:bottom w:w="0" w:type="dxa"/>
              <w:right w:w="15" w:type="dxa"/>
            </w:tcMar>
            <w:vAlign w:val="bottom"/>
          </w:tcPr>
          <w:p w14:paraId="3411A28E" w14:textId="7583BFE9" w:rsidR="00E338B9" w:rsidRPr="000E4358" w:rsidRDefault="00E338B9" w:rsidP="00362854">
            <w:pPr>
              <w:rPr>
                <w:rFonts w:cs="Arial"/>
                <w:sz w:val="18"/>
              </w:rPr>
            </w:pPr>
            <w:r w:rsidRPr="000E4358">
              <w:rPr>
                <w:rFonts w:cs="Arial"/>
                <w:sz w:val="18"/>
              </w:rPr>
              <w:t>-</w:t>
            </w:r>
          </w:p>
        </w:tc>
        <w:tc>
          <w:tcPr>
            <w:tcW w:w="810" w:type="dxa"/>
            <w:noWrap/>
            <w:tcMar>
              <w:top w:w="15" w:type="dxa"/>
              <w:left w:w="15" w:type="dxa"/>
              <w:bottom w:w="0" w:type="dxa"/>
              <w:right w:w="15" w:type="dxa"/>
            </w:tcMar>
            <w:vAlign w:val="bottom"/>
          </w:tcPr>
          <w:p w14:paraId="2395EC11" w14:textId="21E7CE07" w:rsidR="00E338B9" w:rsidRPr="000E4358" w:rsidRDefault="00E338B9" w:rsidP="00362854">
            <w:pPr>
              <w:rPr>
                <w:rFonts w:cs="Arial"/>
                <w:sz w:val="18"/>
              </w:rPr>
            </w:pPr>
            <w:r w:rsidRPr="000E4358">
              <w:rPr>
                <w:rFonts w:cs="Arial"/>
                <w:sz w:val="18"/>
              </w:rPr>
              <w:t>Genus</w:t>
            </w:r>
          </w:p>
        </w:tc>
      </w:tr>
      <w:tr w:rsidR="00E338B9" w:rsidRPr="000E4358" w14:paraId="0911F350" w14:textId="77777777" w:rsidTr="000E4358">
        <w:trPr>
          <w:cantSplit/>
          <w:trHeight w:val="270"/>
        </w:trPr>
        <w:tc>
          <w:tcPr>
            <w:tcW w:w="1440" w:type="dxa"/>
            <w:noWrap/>
            <w:tcMar>
              <w:top w:w="15" w:type="dxa"/>
              <w:left w:w="15" w:type="dxa"/>
              <w:bottom w:w="0" w:type="dxa"/>
              <w:right w:w="15" w:type="dxa"/>
            </w:tcMar>
            <w:vAlign w:val="bottom"/>
          </w:tcPr>
          <w:p w14:paraId="6A26A2DE" w14:textId="72B37529"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67431329" w14:textId="1D275D26"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342F70C" w14:textId="03AB6271"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B0C3119" w14:textId="6308AB22"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6DC44639" w14:textId="5BA5C787" w:rsidR="00E338B9" w:rsidRPr="000E4358" w:rsidRDefault="00E338B9" w:rsidP="00362854">
            <w:pPr>
              <w:rPr>
                <w:rFonts w:cs="Arial"/>
                <w:sz w:val="18"/>
              </w:rPr>
            </w:pPr>
            <w:proofErr w:type="spellStart"/>
            <w:r w:rsidRPr="000E4358">
              <w:rPr>
                <w:rFonts w:cs="Arial"/>
                <w:sz w:val="18"/>
              </w:rPr>
              <w:t>Clinotanypus</w:t>
            </w:r>
            <w:proofErr w:type="spellEnd"/>
          </w:p>
        </w:tc>
        <w:tc>
          <w:tcPr>
            <w:tcW w:w="1710" w:type="dxa"/>
            <w:noWrap/>
            <w:tcMar>
              <w:top w:w="15" w:type="dxa"/>
              <w:left w:w="15" w:type="dxa"/>
              <w:bottom w:w="0" w:type="dxa"/>
              <w:right w:w="15" w:type="dxa"/>
            </w:tcMar>
            <w:vAlign w:val="bottom"/>
          </w:tcPr>
          <w:p w14:paraId="1DC6F71D" w14:textId="3136932A" w:rsidR="00E338B9" w:rsidRPr="000E4358" w:rsidRDefault="00E338B9" w:rsidP="00362854">
            <w:pPr>
              <w:rPr>
                <w:rFonts w:cs="Arial"/>
                <w:sz w:val="18"/>
              </w:rPr>
            </w:pPr>
            <w:r w:rsidRPr="000E4358">
              <w:rPr>
                <w:rFonts w:cs="Arial"/>
                <w:sz w:val="18"/>
              </w:rPr>
              <w:t>-</w:t>
            </w:r>
          </w:p>
        </w:tc>
        <w:tc>
          <w:tcPr>
            <w:tcW w:w="810" w:type="dxa"/>
            <w:noWrap/>
            <w:tcMar>
              <w:top w:w="15" w:type="dxa"/>
              <w:left w:w="15" w:type="dxa"/>
              <w:bottom w:w="0" w:type="dxa"/>
              <w:right w:w="15" w:type="dxa"/>
            </w:tcMar>
            <w:vAlign w:val="bottom"/>
          </w:tcPr>
          <w:p w14:paraId="7502D77E" w14:textId="5FECD168" w:rsidR="00E338B9" w:rsidRPr="000E4358" w:rsidRDefault="00E338B9" w:rsidP="00362854">
            <w:pPr>
              <w:rPr>
                <w:rFonts w:cs="Arial"/>
                <w:sz w:val="18"/>
              </w:rPr>
            </w:pPr>
            <w:r w:rsidRPr="000E4358">
              <w:rPr>
                <w:rFonts w:cs="Arial"/>
                <w:sz w:val="18"/>
              </w:rPr>
              <w:t>Genus</w:t>
            </w:r>
          </w:p>
        </w:tc>
      </w:tr>
      <w:tr w:rsidR="00E338B9" w:rsidRPr="000E4358" w14:paraId="59C207A9" w14:textId="77777777" w:rsidTr="000E4358">
        <w:trPr>
          <w:cantSplit/>
          <w:trHeight w:val="270"/>
        </w:trPr>
        <w:tc>
          <w:tcPr>
            <w:tcW w:w="1440" w:type="dxa"/>
            <w:noWrap/>
            <w:tcMar>
              <w:top w:w="15" w:type="dxa"/>
              <w:left w:w="15" w:type="dxa"/>
              <w:bottom w:w="0" w:type="dxa"/>
              <w:right w:w="15" w:type="dxa"/>
            </w:tcMar>
            <w:vAlign w:val="bottom"/>
          </w:tcPr>
          <w:p w14:paraId="10B00554" w14:textId="470CE4F2" w:rsidR="00E338B9" w:rsidRPr="000E4358" w:rsidRDefault="00E338B9" w:rsidP="0036285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BC92302" w14:textId="2FF60875" w:rsidR="00E338B9" w:rsidRPr="000E4358" w:rsidRDefault="00E338B9" w:rsidP="0036285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E50E61B" w14:textId="3C146005" w:rsidR="00E338B9" w:rsidRPr="000E4358" w:rsidRDefault="00E338B9" w:rsidP="0036285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098869C" w14:textId="4A8F34FF" w:rsidR="00E338B9" w:rsidRPr="000E4358" w:rsidRDefault="00E338B9" w:rsidP="0036285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7670B841" w14:textId="213BB9DB" w:rsidR="00E338B9" w:rsidRPr="000E4358" w:rsidRDefault="00E338B9" w:rsidP="00362854">
            <w:pPr>
              <w:rPr>
                <w:rFonts w:cs="Arial"/>
                <w:sz w:val="18"/>
              </w:rPr>
            </w:pPr>
            <w:proofErr w:type="spellStart"/>
            <w:r w:rsidRPr="000E4358">
              <w:rPr>
                <w:rFonts w:cs="Arial"/>
                <w:sz w:val="18"/>
              </w:rPr>
              <w:t>Coelotanypus</w:t>
            </w:r>
            <w:proofErr w:type="spellEnd"/>
          </w:p>
        </w:tc>
        <w:tc>
          <w:tcPr>
            <w:tcW w:w="1710" w:type="dxa"/>
            <w:noWrap/>
            <w:tcMar>
              <w:top w:w="15" w:type="dxa"/>
              <w:left w:w="15" w:type="dxa"/>
              <w:bottom w:w="0" w:type="dxa"/>
              <w:right w:w="15" w:type="dxa"/>
            </w:tcMar>
            <w:vAlign w:val="bottom"/>
          </w:tcPr>
          <w:p w14:paraId="5D598E8C" w14:textId="75FF1836" w:rsidR="00E338B9" w:rsidRPr="000E4358" w:rsidRDefault="00E338B9" w:rsidP="00362854">
            <w:pPr>
              <w:rPr>
                <w:rFonts w:cs="Arial"/>
                <w:sz w:val="18"/>
              </w:rPr>
            </w:pPr>
            <w:r w:rsidRPr="000E4358">
              <w:rPr>
                <w:rFonts w:cs="Arial"/>
                <w:sz w:val="18"/>
              </w:rPr>
              <w:t>-</w:t>
            </w:r>
          </w:p>
        </w:tc>
        <w:tc>
          <w:tcPr>
            <w:tcW w:w="810" w:type="dxa"/>
            <w:noWrap/>
            <w:tcMar>
              <w:top w:w="15" w:type="dxa"/>
              <w:left w:w="15" w:type="dxa"/>
              <w:bottom w:w="0" w:type="dxa"/>
              <w:right w:w="15" w:type="dxa"/>
            </w:tcMar>
            <w:vAlign w:val="bottom"/>
          </w:tcPr>
          <w:p w14:paraId="4FBE7CAE" w14:textId="7244DF6F" w:rsidR="00E338B9" w:rsidRPr="000E4358" w:rsidRDefault="00E338B9" w:rsidP="00362854">
            <w:pPr>
              <w:rPr>
                <w:rFonts w:cs="Arial"/>
                <w:sz w:val="18"/>
              </w:rPr>
            </w:pPr>
            <w:r w:rsidRPr="000E4358">
              <w:rPr>
                <w:rFonts w:cs="Arial"/>
                <w:sz w:val="18"/>
              </w:rPr>
              <w:t>Genus</w:t>
            </w:r>
          </w:p>
        </w:tc>
      </w:tr>
      <w:tr w:rsidR="009D06F4" w:rsidRPr="000E4358" w14:paraId="4273682D" w14:textId="77777777" w:rsidTr="000E4358">
        <w:trPr>
          <w:cantSplit/>
          <w:trHeight w:val="270"/>
        </w:trPr>
        <w:tc>
          <w:tcPr>
            <w:tcW w:w="1440" w:type="dxa"/>
            <w:noWrap/>
            <w:tcMar>
              <w:top w:w="15" w:type="dxa"/>
              <w:left w:w="15" w:type="dxa"/>
              <w:bottom w:w="0" w:type="dxa"/>
              <w:right w:w="15" w:type="dxa"/>
            </w:tcMar>
            <w:vAlign w:val="bottom"/>
          </w:tcPr>
          <w:p w14:paraId="03ACC02E" w14:textId="4B2E6EA8"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55559C3" w14:textId="7DE5E4AC"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6615866" w14:textId="667E1A3D"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F88EA43" w14:textId="327BCD6D"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229008CC" w14:textId="43E2FD85" w:rsidR="009D06F4" w:rsidRPr="000E4358" w:rsidRDefault="009D06F4" w:rsidP="009D06F4">
            <w:pPr>
              <w:rPr>
                <w:rFonts w:cs="Arial"/>
                <w:sz w:val="18"/>
              </w:rPr>
            </w:pPr>
            <w:proofErr w:type="spellStart"/>
            <w:r w:rsidRPr="000E4358">
              <w:rPr>
                <w:rFonts w:cs="Arial"/>
                <w:sz w:val="18"/>
              </w:rPr>
              <w:t>Conchapelopia</w:t>
            </w:r>
            <w:proofErr w:type="spellEnd"/>
          </w:p>
        </w:tc>
        <w:tc>
          <w:tcPr>
            <w:tcW w:w="1710" w:type="dxa"/>
            <w:noWrap/>
            <w:tcMar>
              <w:top w:w="15" w:type="dxa"/>
              <w:left w:w="15" w:type="dxa"/>
              <w:bottom w:w="0" w:type="dxa"/>
              <w:right w:w="15" w:type="dxa"/>
            </w:tcMar>
            <w:vAlign w:val="bottom"/>
          </w:tcPr>
          <w:p w14:paraId="0AAE48A3" w14:textId="202C698D" w:rsidR="009D06F4" w:rsidRPr="000E4358" w:rsidRDefault="009D06F4" w:rsidP="009D06F4">
            <w:pPr>
              <w:rPr>
                <w:rFonts w:cs="Arial"/>
                <w:sz w:val="18"/>
              </w:rPr>
            </w:pPr>
            <w:r w:rsidRPr="000E4358">
              <w:rPr>
                <w:rFonts w:cs="Arial"/>
                <w:sz w:val="18"/>
              </w:rPr>
              <w:t>-</w:t>
            </w:r>
          </w:p>
        </w:tc>
        <w:tc>
          <w:tcPr>
            <w:tcW w:w="810" w:type="dxa"/>
            <w:shd w:val="clear" w:color="auto" w:fill="auto"/>
            <w:noWrap/>
            <w:tcMar>
              <w:top w:w="15" w:type="dxa"/>
              <w:left w:w="15" w:type="dxa"/>
              <w:bottom w:w="0" w:type="dxa"/>
              <w:right w:w="15" w:type="dxa"/>
            </w:tcMar>
            <w:vAlign w:val="bottom"/>
          </w:tcPr>
          <w:p w14:paraId="5B25567A" w14:textId="22E20402" w:rsidR="009D06F4" w:rsidRPr="000E4358" w:rsidRDefault="009D06F4" w:rsidP="009D06F4">
            <w:pPr>
              <w:rPr>
                <w:rFonts w:cs="Arial"/>
                <w:sz w:val="18"/>
              </w:rPr>
            </w:pPr>
            <w:r w:rsidRPr="000E4358">
              <w:rPr>
                <w:rFonts w:cs="Arial"/>
                <w:sz w:val="18"/>
              </w:rPr>
              <w:t>Genus</w:t>
            </w:r>
          </w:p>
        </w:tc>
      </w:tr>
      <w:tr w:rsidR="009D06F4" w:rsidRPr="000E4358" w14:paraId="29445B07" w14:textId="77777777" w:rsidTr="000E4358">
        <w:trPr>
          <w:cantSplit/>
          <w:trHeight w:val="270"/>
        </w:trPr>
        <w:tc>
          <w:tcPr>
            <w:tcW w:w="1440" w:type="dxa"/>
            <w:noWrap/>
            <w:tcMar>
              <w:top w:w="15" w:type="dxa"/>
              <w:left w:w="15" w:type="dxa"/>
              <w:bottom w:w="0" w:type="dxa"/>
              <w:right w:w="15" w:type="dxa"/>
            </w:tcMar>
            <w:vAlign w:val="bottom"/>
          </w:tcPr>
          <w:p w14:paraId="607068BA" w14:textId="18CFBF0A"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36E945E" w14:textId="6AD6B4B5"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43EAA19" w14:textId="1BF640DC"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31053A8" w14:textId="47876D5E"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24660DF4" w14:textId="6C14FA24" w:rsidR="009D06F4" w:rsidRPr="000E4358" w:rsidRDefault="009D06F4" w:rsidP="009D06F4">
            <w:pPr>
              <w:rPr>
                <w:rFonts w:eastAsia="Arial Unicode MS" w:cs="Arial"/>
                <w:sz w:val="18"/>
              </w:rPr>
            </w:pPr>
            <w:proofErr w:type="spellStart"/>
            <w:r w:rsidRPr="000E4358">
              <w:rPr>
                <w:rFonts w:cs="Arial"/>
                <w:sz w:val="18"/>
              </w:rPr>
              <w:t>Corynoneura</w:t>
            </w:r>
            <w:proofErr w:type="spellEnd"/>
          </w:p>
        </w:tc>
        <w:tc>
          <w:tcPr>
            <w:tcW w:w="1710" w:type="dxa"/>
            <w:noWrap/>
            <w:tcMar>
              <w:top w:w="15" w:type="dxa"/>
              <w:left w:w="15" w:type="dxa"/>
              <w:bottom w:w="0" w:type="dxa"/>
              <w:right w:w="15" w:type="dxa"/>
            </w:tcMar>
            <w:vAlign w:val="bottom"/>
          </w:tcPr>
          <w:p w14:paraId="7A320CC7" w14:textId="05E66F7F"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D21158B" w14:textId="40025B0D"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298E175C" w14:textId="77777777" w:rsidTr="000E4358">
        <w:trPr>
          <w:cantSplit/>
          <w:trHeight w:val="270"/>
        </w:trPr>
        <w:tc>
          <w:tcPr>
            <w:tcW w:w="1440" w:type="dxa"/>
            <w:noWrap/>
            <w:tcMar>
              <w:top w:w="15" w:type="dxa"/>
              <w:left w:w="15" w:type="dxa"/>
              <w:bottom w:w="0" w:type="dxa"/>
              <w:right w:w="15" w:type="dxa"/>
            </w:tcMar>
            <w:vAlign w:val="bottom"/>
          </w:tcPr>
          <w:p w14:paraId="3E64D3D1" w14:textId="03E48B3B"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3D1EBC36" w14:textId="253B228A"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F2741CD" w14:textId="2E9F0569"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0143BAE" w14:textId="6E027171"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23422C66" w14:textId="61A8A84A" w:rsidR="009D06F4" w:rsidRPr="000E4358" w:rsidRDefault="009D06F4" w:rsidP="009D06F4">
            <w:pPr>
              <w:rPr>
                <w:rFonts w:cs="Arial"/>
                <w:sz w:val="18"/>
              </w:rPr>
            </w:pPr>
            <w:proofErr w:type="spellStart"/>
            <w:r w:rsidRPr="000E4358">
              <w:rPr>
                <w:rFonts w:eastAsia="Arial Unicode MS" w:cs="Arial"/>
                <w:sz w:val="18"/>
              </w:rPr>
              <w:t>Cryptochironomus</w:t>
            </w:r>
            <w:proofErr w:type="spellEnd"/>
          </w:p>
        </w:tc>
        <w:tc>
          <w:tcPr>
            <w:tcW w:w="1710" w:type="dxa"/>
            <w:noWrap/>
            <w:tcMar>
              <w:top w:w="15" w:type="dxa"/>
              <w:left w:w="15" w:type="dxa"/>
              <w:bottom w:w="0" w:type="dxa"/>
              <w:right w:w="15" w:type="dxa"/>
            </w:tcMar>
            <w:vAlign w:val="bottom"/>
          </w:tcPr>
          <w:p w14:paraId="3CAE02A6" w14:textId="0F2FE65C"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AA86741" w14:textId="43FC3E1C"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2A8EF741" w14:textId="77777777" w:rsidTr="000E4358">
        <w:trPr>
          <w:cantSplit/>
          <w:trHeight w:val="270"/>
        </w:trPr>
        <w:tc>
          <w:tcPr>
            <w:tcW w:w="1440" w:type="dxa"/>
            <w:noWrap/>
            <w:tcMar>
              <w:top w:w="15" w:type="dxa"/>
              <w:left w:w="15" w:type="dxa"/>
              <w:bottom w:w="0" w:type="dxa"/>
              <w:right w:w="15" w:type="dxa"/>
            </w:tcMar>
            <w:vAlign w:val="bottom"/>
          </w:tcPr>
          <w:p w14:paraId="4B22E9E1" w14:textId="52F6647D"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5734531" w14:textId="4D29CB98"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2322439" w14:textId="26E66D80"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8A453C1" w14:textId="33349992"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332E0409" w14:textId="4F053845" w:rsidR="009D06F4" w:rsidRPr="000E4358" w:rsidRDefault="009D06F4" w:rsidP="009D06F4">
            <w:pPr>
              <w:rPr>
                <w:rFonts w:eastAsia="Arial Unicode MS" w:cs="Arial"/>
                <w:sz w:val="18"/>
              </w:rPr>
            </w:pPr>
            <w:proofErr w:type="spellStart"/>
            <w:r w:rsidRPr="000E4358">
              <w:rPr>
                <w:rFonts w:eastAsia="Arial Unicode MS" w:cs="Arial"/>
                <w:sz w:val="18"/>
              </w:rPr>
              <w:t>Cryptotendipes</w:t>
            </w:r>
            <w:proofErr w:type="spellEnd"/>
          </w:p>
        </w:tc>
        <w:tc>
          <w:tcPr>
            <w:tcW w:w="1710" w:type="dxa"/>
            <w:noWrap/>
            <w:tcMar>
              <w:top w:w="15" w:type="dxa"/>
              <w:left w:w="15" w:type="dxa"/>
              <w:bottom w:w="0" w:type="dxa"/>
              <w:right w:w="15" w:type="dxa"/>
            </w:tcMar>
            <w:vAlign w:val="bottom"/>
          </w:tcPr>
          <w:p w14:paraId="075D8D7D" w14:textId="1457997C"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B099B13" w14:textId="69E9814F"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28FFD16D" w14:textId="77777777" w:rsidTr="000E4358">
        <w:trPr>
          <w:cantSplit/>
          <w:trHeight w:val="270"/>
        </w:trPr>
        <w:tc>
          <w:tcPr>
            <w:tcW w:w="1440" w:type="dxa"/>
            <w:noWrap/>
            <w:tcMar>
              <w:top w:w="15" w:type="dxa"/>
              <w:left w:w="15" w:type="dxa"/>
              <w:bottom w:w="0" w:type="dxa"/>
              <w:right w:w="15" w:type="dxa"/>
            </w:tcMar>
            <w:vAlign w:val="bottom"/>
          </w:tcPr>
          <w:p w14:paraId="49B039CD" w14:textId="6D1C8724"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8A6485D" w14:textId="1E541D3C"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E32D7EC" w14:textId="39F3FB99"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2F926528" w14:textId="2B93E9C5"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1E3F8314" w14:textId="04D31AAE" w:rsidR="009D06F4" w:rsidRPr="000E4358" w:rsidRDefault="009D06F4" w:rsidP="009D06F4">
            <w:pPr>
              <w:rPr>
                <w:rFonts w:eastAsia="Arial Unicode MS" w:cs="Arial"/>
                <w:sz w:val="18"/>
              </w:rPr>
            </w:pPr>
            <w:proofErr w:type="spellStart"/>
            <w:r w:rsidRPr="000E4358">
              <w:rPr>
                <w:rFonts w:eastAsia="Arial Unicode MS" w:cs="Arial"/>
                <w:sz w:val="18"/>
              </w:rPr>
              <w:t>Demeijeria</w:t>
            </w:r>
            <w:proofErr w:type="spellEnd"/>
          </w:p>
        </w:tc>
        <w:tc>
          <w:tcPr>
            <w:tcW w:w="1710" w:type="dxa"/>
            <w:noWrap/>
            <w:tcMar>
              <w:top w:w="15" w:type="dxa"/>
              <w:left w:w="15" w:type="dxa"/>
              <w:bottom w:w="0" w:type="dxa"/>
              <w:right w:w="15" w:type="dxa"/>
            </w:tcMar>
            <w:vAlign w:val="bottom"/>
          </w:tcPr>
          <w:p w14:paraId="05945E0D" w14:textId="458C72D9"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7E8CCA6" w14:textId="107DFABA"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1A0542A7" w14:textId="77777777" w:rsidTr="000E4358">
        <w:trPr>
          <w:cantSplit/>
          <w:trHeight w:val="270"/>
        </w:trPr>
        <w:tc>
          <w:tcPr>
            <w:tcW w:w="1440" w:type="dxa"/>
            <w:noWrap/>
            <w:tcMar>
              <w:top w:w="15" w:type="dxa"/>
              <w:left w:w="15" w:type="dxa"/>
              <w:bottom w:w="0" w:type="dxa"/>
              <w:right w:w="15" w:type="dxa"/>
            </w:tcMar>
            <w:vAlign w:val="bottom"/>
          </w:tcPr>
          <w:p w14:paraId="79120342" w14:textId="7BD6AF79"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313F1D0" w14:textId="5EE90662"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F3095B2" w14:textId="153F600D"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35EBC567" w14:textId="34AD2433"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3100BE16" w14:textId="07B4B29A" w:rsidR="009D06F4" w:rsidRPr="000E4358" w:rsidRDefault="009D06F4" w:rsidP="009D06F4">
            <w:pPr>
              <w:rPr>
                <w:rFonts w:eastAsia="Arial Unicode MS" w:cs="Arial"/>
                <w:sz w:val="18"/>
              </w:rPr>
            </w:pPr>
            <w:proofErr w:type="spellStart"/>
            <w:r w:rsidRPr="000E4358">
              <w:rPr>
                <w:rFonts w:cs="Arial"/>
                <w:sz w:val="18"/>
              </w:rPr>
              <w:t>Diamesinae</w:t>
            </w:r>
            <w:proofErr w:type="spellEnd"/>
            <w:r w:rsidRPr="000E4358">
              <w:rPr>
                <w:rFonts w:cs="Arial"/>
                <w:sz w:val="18"/>
              </w:rPr>
              <w:t xml:space="preserve"> genus P</w:t>
            </w:r>
          </w:p>
        </w:tc>
        <w:tc>
          <w:tcPr>
            <w:tcW w:w="1710" w:type="dxa"/>
            <w:noWrap/>
            <w:tcMar>
              <w:top w:w="15" w:type="dxa"/>
              <w:left w:w="15" w:type="dxa"/>
              <w:bottom w:w="0" w:type="dxa"/>
              <w:right w:w="15" w:type="dxa"/>
            </w:tcMar>
            <w:vAlign w:val="bottom"/>
          </w:tcPr>
          <w:p w14:paraId="04891847" w14:textId="06D3A639"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1A751DCF" w14:textId="11C8EC98"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3F9FB599" w14:textId="77777777" w:rsidTr="000E4358">
        <w:trPr>
          <w:cantSplit/>
          <w:trHeight w:val="270"/>
        </w:trPr>
        <w:tc>
          <w:tcPr>
            <w:tcW w:w="1440" w:type="dxa"/>
            <w:noWrap/>
            <w:tcMar>
              <w:top w:w="15" w:type="dxa"/>
              <w:left w:w="15" w:type="dxa"/>
              <w:bottom w:w="0" w:type="dxa"/>
              <w:right w:w="15" w:type="dxa"/>
            </w:tcMar>
            <w:vAlign w:val="bottom"/>
          </w:tcPr>
          <w:p w14:paraId="56DAB9D6" w14:textId="1B832F15"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0183749" w14:textId="50F1E001"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C0DBE9D" w14:textId="1C16A813"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65677BC" w14:textId="6182DA91"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0E3C33F4" w14:textId="6DF4F278" w:rsidR="009D06F4" w:rsidRPr="000E4358" w:rsidRDefault="009D06F4" w:rsidP="009D06F4">
            <w:pPr>
              <w:rPr>
                <w:rFonts w:eastAsia="Arial Unicode MS" w:cs="Arial"/>
                <w:sz w:val="18"/>
              </w:rPr>
            </w:pPr>
            <w:proofErr w:type="spellStart"/>
            <w:r w:rsidRPr="000E4358">
              <w:rPr>
                <w:rFonts w:cs="Arial"/>
                <w:sz w:val="18"/>
              </w:rPr>
              <w:t>Endochironomus</w:t>
            </w:r>
            <w:proofErr w:type="spellEnd"/>
          </w:p>
        </w:tc>
        <w:tc>
          <w:tcPr>
            <w:tcW w:w="1710" w:type="dxa"/>
            <w:noWrap/>
            <w:tcMar>
              <w:top w:w="15" w:type="dxa"/>
              <w:left w:w="15" w:type="dxa"/>
              <w:bottom w:w="0" w:type="dxa"/>
              <w:right w:w="15" w:type="dxa"/>
            </w:tcMar>
            <w:vAlign w:val="bottom"/>
          </w:tcPr>
          <w:p w14:paraId="36A1C426" w14:textId="47BEDF76"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6EEBB98" w14:textId="1DCFD1DA"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37C24462" w14:textId="77777777" w:rsidTr="000E4358">
        <w:trPr>
          <w:cantSplit/>
          <w:trHeight w:val="270"/>
        </w:trPr>
        <w:tc>
          <w:tcPr>
            <w:tcW w:w="1440" w:type="dxa"/>
            <w:noWrap/>
            <w:tcMar>
              <w:top w:w="15" w:type="dxa"/>
              <w:left w:w="15" w:type="dxa"/>
              <w:bottom w:w="0" w:type="dxa"/>
              <w:right w:w="15" w:type="dxa"/>
            </w:tcMar>
            <w:vAlign w:val="bottom"/>
          </w:tcPr>
          <w:p w14:paraId="6D068054" w14:textId="7C07F767"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D75F6E0" w14:textId="39B445C1"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18CB9A2" w14:textId="0ABE5B58"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2EBA2F8E" w14:textId="2B6293FD"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37BF1ACD" w14:textId="086D8574" w:rsidR="009D06F4" w:rsidRPr="000E4358" w:rsidRDefault="009D06F4" w:rsidP="009D06F4">
            <w:pPr>
              <w:rPr>
                <w:rFonts w:eastAsia="Arial Unicode MS" w:cs="Arial"/>
                <w:sz w:val="18"/>
              </w:rPr>
            </w:pPr>
            <w:proofErr w:type="spellStart"/>
            <w:r w:rsidRPr="000E4358">
              <w:rPr>
                <w:rFonts w:cs="Arial"/>
                <w:sz w:val="18"/>
              </w:rPr>
              <w:t>Georthocladius</w:t>
            </w:r>
            <w:proofErr w:type="spellEnd"/>
          </w:p>
        </w:tc>
        <w:tc>
          <w:tcPr>
            <w:tcW w:w="1710" w:type="dxa"/>
            <w:noWrap/>
            <w:tcMar>
              <w:top w:w="15" w:type="dxa"/>
              <w:left w:w="15" w:type="dxa"/>
              <w:bottom w:w="0" w:type="dxa"/>
              <w:right w:w="15" w:type="dxa"/>
            </w:tcMar>
            <w:vAlign w:val="bottom"/>
          </w:tcPr>
          <w:p w14:paraId="3973F780" w14:textId="2041CE5E"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0EAB8DA" w14:textId="08D28AA9"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242562F8" w14:textId="77777777" w:rsidTr="000E4358">
        <w:trPr>
          <w:cantSplit/>
          <w:trHeight w:val="270"/>
        </w:trPr>
        <w:tc>
          <w:tcPr>
            <w:tcW w:w="1440" w:type="dxa"/>
            <w:noWrap/>
            <w:tcMar>
              <w:top w:w="15" w:type="dxa"/>
              <w:left w:w="15" w:type="dxa"/>
              <w:bottom w:w="0" w:type="dxa"/>
              <w:right w:w="15" w:type="dxa"/>
            </w:tcMar>
            <w:vAlign w:val="bottom"/>
          </w:tcPr>
          <w:p w14:paraId="32C63E7E" w14:textId="733D6036"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A5827E9" w14:textId="7C8F9935"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3000211" w14:textId="04C9AD1D"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25C19B8" w14:textId="33F8802A"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325395FD" w14:textId="0D675E86" w:rsidR="009D06F4" w:rsidRPr="000E4358" w:rsidRDefault="009D06F4" w:rsidP="009D06F4">
            <w:pPr>
              <w:rPr>
                <w:rFonts w:eastAsia="Arial Unicode MS" w:cs="Arial"/>
                <w:sz w:val="18"/>
              </w:rPr>
            </w:pPr>
            <w:proofErr w:type="spellStart"/>
            <w:r w:rsidRPr="000E4358">
              <w:rPr>
                <w:rFonts w:eastAsia="Arial Unicode MS" w:cs="Arial"/>
                <w:sz w:val="18"/>
              </w:rPr>
              <w:t>Gymnometriocnemus</w:t>
            </w:r>
            <w:proofErr w:type="spellEnd"/>
          </w:p>
        </w:tc>
        <w:tc>
          <w:tcPr>
            <w:tcW w:w="1710" w:type="dxa"/>
            <w:noWrap/>
            <w:tcMar>
              <w:top w:w="15" w:type="dxa"/>
              <w:left w:w="15" w:type="dxa"/>
              <w:bottom w:w="0" w:type="dxa"/>
              <w:right w:w="15" w:type="dxa"/>
            </w:tcMar>
            <w:vAlign w:val="bottom"/>
          </w:tcPr>
          <w:p w14:paraId="4BADE533" w14:textId="4DF7D228"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93EAAA5" w14:textId="1A92B1D0"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4CB63E79" w14:textId="77777777" w:rsidTr="000E4358">
        <w:trPr>
          <w:cantSplit/>
          <w:trHeight w:val="270"/>
        </w:trPr>
        <w:tc>
          <w:tcPr>
            <w:tcW w:w="1440" w:type="dxa"/>
            <w:noWrap/>
            <w:tcMar>
              <w:top w:w="15" w:type="dxa"/>
              <w:left w:w="15" w:type="dxa"/>
              <w:bottom w:w="0" w:type="dxa"/>
              <w:right w:w="15" w:type="dxa"/>
            </w:tcMar>
            <w:vAlign w:val="bottom"/>
          </w:tcPr>
          <w:p w14:paraId="49529491" w14:textId="38455289" w:rsidR="009D06F4" w:rsidRPr="000E4358" w:rsidRDefault="009D06F4" w:rsidP="009D06F4">
            <w:pPr>
              <w:rPr>
                <w:rFonts w:eastAsia="Arial Unicode MS" w:cs="Arial"/>
                <w:sz w:val="18"/>
              </w:rPr>
            </w:pPr>
            <w:r w:rsidRPr="000E4358">
              <w:rPr>
                <w:rFonts w:cs="Arial"/>
                <w:sz w:val="18"/>
              </w:rPr>
              <w:lastRenderedPageBreak/>
              <w:t>Arthropoda</w:t>
            </w:r>
          </w:p>
        </w:tc>
        <w:tc>
          <w:tcPr>
            <w:tcW w:w="1440" w:type="dxa"/>
            <w:noWrap/>
            <w:tcMar>
              <w:top w:w="15" w:type="dxa"/>
              <w:left w:w="15" w:type="dxa"/>
              <w:bottom w:w="0" w:type="dxa"/>
              <w:right w:w="15" w:type="dxa"/>
            </w:tcMar>
            <w:vAlign w:val="bottom"/>
          </w:tcPr>
          <w:p w14:paraId="001A5BAB" w14:textId="7334C1C4"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E3B4C32" w14:textId="27642C0C"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3E6DFED" w14:textId="50308717"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1B294D11" w14:textId="5E0FCAB4" w:rsidR="009D06F4" w:rsidRPr="000E4358" w:rsidRDefault="009D06F4" w:rsidP="009D06F4">
            <w:pPr>
              <w:rPr>
                <w:rFonts w:eastAsia="Arial Unicode MS" w:cs="Arial"/>
                <w:sz w:val="18"/>
              </w:rPr>
            </w:pPr>
            <w:proofErr w:type="spellStart"/>
            <w:r w:rsidRPr="000E4358">
              <w:rPr>
                <w:rFonts w:eastAsia="Arial Unicode MS" w:cs="Arial"/>
                <w:sz w:val="18"/>
              </w:rPr>
              <w:t>Harnischia</w:t>
            </w:r>
            <w:proofErr w:type="spellEnd"/>
          </w:p>
        </w:tc>
        <w:tc>
          <w:tcPr>
            <w:tcW w:w="1710" w:type="dxa"/>
            <w:noWrap/>
            <w:tcMar>
              <w:top w:w="15" w:type="dxa"/>
              <w:left w:w="15" w:type="dxa"/>
              <w:bottom w:w="0" w:type="dxa"/>
              <w:right w:w="15" w:type="dxa"/>
            </w:tcMar>
            <w:vAlign w:val="bottom"/>
          </w:tcPr>
          <w:p w14:paraId="1A7E332A" w14:textId="1F7A2FA7"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67DA1D4" w14:textId="1082F968"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3932DE91" w14:textId="77777777" w:rsidTr="000E4358">
        <w:trPr>
          <w:cantSplit/>
          <w:trHeight w:val="270"/>
        </w:trPr>
        <w:tc>
          <w:tcPr>
            <w:tcW w:w="1440" w:type="dxa"/>
            <w:noWrap/>
            <w:tcMar>
              <w:top w:w="15" w:type="dxa"/>
              <w:left w:w="15" w:type="dxa"/>
              <w:bottom w:w="0" w:type="dxa"/>
              <w:right w:w="15" w:type="dxa"/>
            </w:tcMar>
            <w:vAlign w:val="bottom"/>
          </w:tcPr>
          <w:p w14:paraId="06877690" w14:textId="17ACB257"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5DC142F" w14:textId="2AEF117D"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6FF0672" w14:textId="0A116160"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70A7262B" w14:textId="12BCC949"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577028E5" w14:textId="05A7ED23" w:rsidR="009D06F4" w:rsidRPr="000E4358" w:rsidRDefault="009D06F4" w:rsidP="009D06F4">
            <w:pPr>
              <w:rPr>
                <w:rFonts w:eastAsia="Arial Unicode MS" w:cs="Arial"/>
                <w:sz w:val="18"/>
              </w:rPr>
            </w:pPr>
            <w:r w:rsidRPr="000E4358">
              <w:rPr>
                <w:rFonts w:cs="Arial"/>
                <w:sz w:val="18"/>
              </w:rPr>
              <w:t>Helopelopia</w:t>
            </w:r>
          </w:p>
        </w:tc>
        <w:tc>
          <w:tcPr>
            <w:tcW w:w="1710" w:type="dxa"/>
            <w:noWrap/>
            <w:tcMar>
              <w:top w:w="15" w:type="dxa"/>
              <w:left w:w="15" w:type="dxa"/>
              <w:bottom w:w="0" w:type="dxa"/>
              <w:right w:w="15" w:type="dxa"/>
            </w:tcMar>
            <w:vAlign w:val="bottom"/>
          </w:tcPr>
          <w:p w14:paraId="04DDBAFA" w14:textId="545B3E4C"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95ABDDF" w14:textId="4C36A1CD" w:rsidR="009D06F4" w:rsidRPr="000E4358" w:rsidRDefault="009D06F4" w:rsidP="009D06F4">
            <w:pPr>
              <w:rPr>
                <w:rFonts w:eastAsia="Arial Unicode MS" w:cs="Arial"/>
                <w:sz w:val="18"/>
              </w:rPr>
            </w:pPr>
            <w:r w:rsidRPr="000E4358">
              <w:rPr>
                <w:rFonts w:cs="Arial"/>
                <w:sz w:val="18"/>
              </w:rPr>
              <w:t>Genus</w:t>
            </w:r>
          </w:p>
        </w:tc>
      </w:tr>
      <w:tr w:rsidR="009D06F4" w:rsidRPr="000E4358" w14:paraId="54F12E6A" w14:textId="77777777" w:rsidTr="000E4358">
        <w:trPr>
          <w:cantSplit/>
          <w:trHeight w:val="270"/>
        </w:trPr>
        <w:tc>
          <w:tcPr>
            <w:tcW w:w="1440" w:type="dxa"/>
            <w:noWrap/>
            <w:tcMar>
              <w:top w:w="15" w:type="dxa"/>
              <w:left w:w="15" w:type="dxa"/>
              <w:bottom w:w="0" w:type="dxa"/>
              <w:right w:w="15" w:type="dxa"/>
            </w:tcMar>
            <w:vAlign w:val="bottom"/>
          </w:tcPr>
          <w:p w14:paraId="6F91303F" w14:textId="79C2FC38"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FF4DD58" w14:textId="2E1FDC6C"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FDC4791" w14:textId="220EA659"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20B27446" w14:textId="3A500300"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792358CC" w14:textId="6CFDB1F5" w:rsidR="009D06F4" w:rsidRPr="000E4358" w:rsidRDefault="009D06F4" w:rsidP="009D06F4">
            <w:pPr>
              <w:rPr>
                <w:rFonts w:eastAsia="Arial Unicode MS" w:cs="Arial"/>
                <w:sz w:val="18"/>
              </w:rPr>
            </w:pPr>
            <w:proofErr w:type="spellStart"/>
            <w:r w:rsidRPr="000E4358">
              <w:rPr>
                <w:rFonts w:eastAsia="Arial Unicode MS" w:cs="Arial"/>
                <w:sz w:val="18"/>
              </w:rPr>
              <w:t>Kiefferulus</w:t>
            </w:r>
            <w:proofErr w:type="spellEnd"/>
          </w:p>
        </w:tc>
        <w:tc>
          <w:tcPr>
            <w:tcW w:w="1710" w:type="dxa"/>
            <w:noWrap/>
            <w:tcMar>
              <w:top w:w="15" w:type="dxa"/>
              <w:left w:w="15" w:type="dxa"/>
              <w:bottom w:w="0" w:type="dxa"/>
              <w:right w:w="15" w:type="dxa"/>
            </w:tcMar>
            <w:vAlign w:val="bottom"/>
          </w:tcPr>
          <w:p w14:paraId="5C12933A" w14:textId="4B9B5208"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FA7017E" w14:textId="3C77C453"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099DEE56" w14:textId="77777777" w:rsidTr="000E4358">
        <w:trPr>
          <w:cantSplit/>
          <w:trHeight w:val="270"/>
        </w:trPr>
        <w:tc>
          <w:tcPr>
            <w:tcW w:w="1440" w:type="dxa"/>
            <w:noWrap/>
            <w:tcMar>
              <w:top w:w="15" w:type="dxa"/>
              <w:left w:w="15" w:type="dxa"/>
              <w:bottom w:w="0" w:type="dxa"/>
              <w:right w:w="15" w:type="dxa"/>
            </w:tcMar>
            <w:vAlign w:val="bottom"/>
          </w:tcPr>
          <w:p w14:paraId="438E8B13" w14:textId="565FA629"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E7A2753" w14:textId="0B7EB911"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F4389AC" w14:textId="5079CCB1"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D056241" w14:textId="1FCEE366"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72971820" w14:textId="32C31729" w:rsidR="009D06F4" w:rsidRPr="000E4358" w:rsidRDefault="009D06F4" w:rsidP="009D06F4">
            <w:pPr>
              <w:rPr>
                <w:rFonts w:eastAsia="Arial Unicode MS" w:cs="Arial"/>
                <w:sz w:val="18"/>
              </w:rPr>
            </w:pPr>
            <w:proofErr w:type="spellStart"/>
            <w:r w:rsidRPr="000E4358">
              <w:rPr>
                <w:rFonts w:eastAsia="Arial Unicode MS" w:cs="Arial"/>
                <w:sz w:val="18"/>
              </w:rPr>
              <w:t>Krenosmittia</w:t>
            </w:r>
            <w:proofErr w:type="spellEnd"/>
          </w:p>
        </w:tc>
        <w:tc>
          <w:tcPr>
            <w:tcW w:w="1710" w:type="dxa"/>
            <w:noWrap/>
            <w:tcMar>
              <w:top w:w="15" w:type="dxa"/>
              <w:left w:w="15" w:type="dxa"/>
              <w:bottom w:w="0" w:type="dxa"/>
              <w:right w:w="15" w:type="dxa"/>
            </w:tcMar>
            <w:vAlign w:val="bottom"/>
          </w:tcPr>
          <w:p w14:paraId="29856C87" w14:textId="4ED45401"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EA135E8" w14:textId="2EA7661E"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6FC7A918" w14:textId="77777777" w:rsidTr="000E4358">
        <w:trPr>
          <w:cantSplit/>
          <w:trHeight w:val="270"/>
        </w:trPr>
        <w:tc>
          <w:tcPr>
            <w:tcW w:w="1440" w:type="dxa"/>
            <w:noWrap/>
            <w:tcMar>
              <w:top w:w="15" w:type="dxa"/>
              <w:left w:w="15" w:type="dxa"/>
              <w:bottom w:w="0" w:type="dxa"/>
              <w:right w:w="15" w:type="dxa"/>
            </w:tcMar>
            <w:vAlign w:val="bottom"/>
          </w:tcPr>
          <w:p w14:paraId="0ACCFFD5" w14:textId="506C4A12"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57F56C2" w14:textId="0DD7DDE7"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1303C26" w14:textId="221A394E"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22805865" w14:textId="3C31CC0E"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30CBE552" w14:textId="5E93760F" w:rsidR="009D06F4" w:rsidRPr="000E4358" w:rsidRDefault="009D06F4" w:rsidP="009D06F4">
            <w:pPr>
              <w:rPr>
                <w:rFonts w:eastAsia="Arial Unicode MS" w:cs="Arial"/>
                <w:sz w:val="18"/>
              </w:rPr>
            </w:pPr>
            <w:proofErr w:type="spellStart"/>
            <w:r w:rsidRPr="000E4358">
              <w:rPr>
                <w:rFonts w:cs="Arial"/>
                <w:sz w:val="18"/>
              </w:rPr>
              <w:t>Limnophyes</w:t>
            </w:r>
            <w:proofErr w:type="spellEnd"/>
          </w:p>
        </w:tc>
        <w:tc>
          <w:tcPr>
            <w:tcW w:w="1710" w:type="dxa"/>
            <w:noWrap/>
            <w:tcMar>
              <w:top w:w="15" w:type="dxa"/>
              <w:left w:w="15" w:type="dxa"/>
              <w:bottom w:w="0" w:type="dxa"/>
              <w:right w:w="15" w:type="dxa"/>
            </w:tcMar>
            <w:vAlign w:val="bottom"/>
          </w:tcPr>
          <w:p w14:paraId="19295155" w14:textId="57D93BEC"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121FBD9" w14:textId="06AC5C03"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06FCD7CF" w14:textId="77777777" w:rsidTr="000E4358">
        <w:trPr>
          <w:cantSplit/>
          <w:trHeight w:val="270"/>
        </w:trPr>
        <w:tc>
          <w:tcPr>
            <w:tcW w:w="1440" w:type="dxa"/>
            <w:noWrap/>
            <w:tcMar>
              <w:top w:w="15" w:type="dxa"/>
              <w:left w:w="15" w:type="dxa"/>
              <w:bottom w:w="0" w:type="dxa"/>
              <w:right w:w="15" w:type="dxa"/>
            </w:tcMar>
            <w:vAlign w:val="bottom"/>
          </w:tcPr>
          <w:p w14:paraId="59AEE1D2" w14:textId="050CA7FF"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51A28E8" w14:textId="72E526F0"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7A00A2B" w14:textId="7A552401"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1B3152C" w14:textId="26C9C0B3"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5E401512" w14:textId="7E8D28C3" w:rsidR="009D06F4" w:rsidRPr="000E4358" w:rsidRDefault="009D06F4" w:rsidP="009D06F4">
            <w:pPr>
              <w:rPr>
                <w:rFonts w:eastAsia="Arial Unicode MS" w:cs="Arial"/>
                <w:sz w:val="18"/>
              </w:rPr>
            </w:pPr>
            <w:proofErr w:type="spellStart"/>
            <w:r w:rsidRPr="000E4358">
              <w:rPr>
                <w:rFonts w:cs="Arial"/>
                <w:sz w:val="18"/>
              </w:rPr>
              <w:t>Lopescladius</w:t>
            </w:r>
            <w:proofErr w:type="spellEnd"/>
          </w:p>
        </w:tc>
        <w:tc>
          <w:tcPr>
            <w:tcW w:w="1710" w:type="dxa"/>
            <w:noWrap/>
            <w:tcMar>
              <w:top w:w="15" w:type="dxa"/>
              <w:left w:w="15" w:type="dxa"/>
              <w:bottom w:w="0" w:type="dxa"/>
              <w:right w:w="15" w:type="dxa"/>
            </w:tcMar>
            <w:vAlign w:val="bottom"/>
          </w:tcPr>
          <w:p w14:paraId="5B753671" w14:textId="2A70E693" w:rsidR="009D06F4" w:rsidRPr="000E4358" w:rsidRDefault="009D06F4" w:rsidP="009D06F4">
            <w:pPr>
              <w:rPr>
                <w:rFonts w:eastAsia="Arial Unicode MS" w:cs="Arial"/>
                <w:sz w:val="18"/>
              </w:rPr>
            </w:pPr>
            <w:r w:rsidRPr="000E4358">
              <w:rPr>
                <w:rFonts w:cs="Arial"/>
                <w:sz w:val="18"/>
              </w:rPr>
              <w:t>-</w:t>
            </w:r>
          </w:p>
        </w:tc>
        <w:tc>
          <w:tcPr>
            <w:tcW w:w="810" w:type="dxa"/>
            <w:noWrap/>
            <w:tcMar>
              <w:top w:w="15" w:type="dxa"/>
              <w:left w:w="15" w:type="dxa"/>
              <w:bottom w:w="0" w:type="dxa"/>
              <w:right w:w="15" w:type="dxa"/>
            </w:tcMar>
            <w:vAlign w:val="bottom"/>
          </w:tcPr>
          <w:p w14:paraId="3AB68443" w14:textId="6675BEEA" w:rsidR="009D06F4" w:rsidRPr="000E4358" w:rsidRDefault="009D06F4" w:rsidP="009D06F4">
            <w:pPr>
              <w:rPr>
                <w:rFonts w:eastAsia="Arial Unicode MS" w:cs="Arial"/>
                <w:sz w:val="18"/>
              </w:rPr>
            </w:pPr>
            <w:r w:rsidRPr="000E4358">
              <w:rPr>
                <w:rFonts w:cs="Arial"/>
                <w:sz w:val="18"/>
              </w:rPr>
              <w:t>Genus</w:t>
            </w:r>
          </w:p>
        </w:tc>
      </w:tr>
      <w:tr w:rsidR="009D06F4" w:rsidRPr="000E4358" w14:paraId="69A30C5D" w14:textId="77777777" w:rsidTr="000E4358">
        <w:trPr>
          <w:cantSplit/>
          <w:trHeight w:val="270"/>
        </w:trPr>
        <w:tc>
          <w:tcPr>
            <w:tcW w:w="1440" w:type="dxa"/>
            <w:noWrap/>
            <w:tcMar>
              <w:top w:w="15" w:type="dxa"/>
              <w:left w:w="15" w:type="dxa"/>
              <w:bottom w:w="0" w:type="dxa"/>
              <w:right w:w="15" w:type="dxa"/>
            </w:tcMar>
            <w:vAlign w:val="bottom"/>
          </w:tcPr>
          <w:p w14:paraId="2CEFCF08" w14:textId="3DA43CFE"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6E62D8B" w14:textId="72B408EC"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76DD37C" w14:textId="1BC72EDF"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B571968" w14:textId="00DE9A66"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3776910F" w14:textId="06947B73" w:rsidR="009D06F4" w:rsidRPr="000E4358" w:rsidRDefault="009D06F4" w:rsidP="009D06F4">
            <w:pPr>
              <w:rPr>
                <w:rFonts w:cs="Arial"/>
                <w:sz w:val="18"/>
              </w:rPr>
            </w:pPr>
            <w:proofErr w:type="spellStart"/>
            <w:r w:rsidRPr="000E4358">
              <w:rPr>
                <w:rFonts w:cs="Arial"/>
                <w:sz w:val="18"/>
              </w:rPr>
              <w:t>Meropelopia</w:t>
            </w:r>
            <w:proofErr w:type="spellEnd"/>
          </w:p>
        </w:tc>
        <w:tc>
          <w:tcPr>
            <w:tcW w:w="1710" w:type="dxa"/>
            <w:noWrap/>
            <w:tcMar>
              <w:top w:w="15" w:type="dxa"/>
              <w:left w:w="15" w:type="dxa"/>
              <w:bottom w:w="0" w:type="dxa"/>
              <w:right w:w="15" w:type="dxa"/>
            </w:tcMar>
            <w:vAlign w:val="bottom"/>
          </w:tcPr>
          <w:p w14:paraId="5AA7C3F7" w14:textId="2322643C" w:rsidR="009D06F4" w:rsidRPr="000E4358" w:rsidRDefault="009D06F4" w:rsidP="009D06F4">
            <w:pPr>
              <w:rPr>
                <w:rFonts w:cs="Arial"/>
                <w:sz w:val="18"/>
              </w:rPr>
            </w:pPr>
            <w:r w:rsidRPr="000E4358">
              <w:rPr>
                <w:rFonts w:cs="Arial"/>
                <w:sz w:val="18"/>
              </w:rPr>
              <w:t>-</w:t>
            </w:r>
          </w:p>
        </w:tc>
        <w:tc>
          <w:tcPr>
            <w:tcW w:w="810" w:type="dxa"/>
            <w:noWrap/>
            <w:tcMar>
              <w:top w:w="15" w:type="dxa"/>
              <w:left w:w="15" w:type="dxa"/>
              <w:bottom w:w="0" w:type="dxa"/>
              <w:right w:w="15" w:type="dxa"/>
            </w:tcMar>
            <w:vAlign w:val="bottom"/>
          </w:tcPr>
          <w:p w14:paraId="7115BA90" w14:textId="21CAD9D3" w:rsidR="009D06F4" w:rsidRPr="000E4358" w:rsidRDefault="009D06F4" w:rsidP="009D06F4">
            <w:pPr>
              <w:rPr>
                <w:rFonts w:cs="Arial"/>
                <w:sz w:val="18"/>
              </w:rPr>
            </w:pPr>
            <w:r w:rsidRPr="000E4358">
              <w:rPr>
                <w:rFonts w:cs="Arial"/>
                <w:sz w:val="18"/>
              </w:rPr>
              <w:t>Genus</w:t>
            </w:r>
          </w:p>
        </w:tc>
      </w:tr>
      <w:tr w:rsidR="009D06F4" w:rsidRPr="000E4358" w14:paraId="33C9D9BC" w14:textId="77777777" w:rsidTr="000E4358">
        <w:trPr>
          <w:cantSplit/>
          <w:trHeight w:val="270"/>
        </w:trPr>
        <w:tc>
          <w:tcPr>
            <w:tcW w:w="1440" w:type="dxa"/>
            <w:noWrap/>
            <w:tcMar>
              <w:top w:w="15" w:type="dxa"/>
              <w:left w:w="15" w:type="dxa"/>
              <w:bottom w:w="0" w:type="dxa"/>
              <w:right w:w="15" w:type="dxa"/>
            </w:tcMar>
            <w:vAlign w:val="bottom"/>
          </w:tcPr>
          <w:p w14:paraId="2F1E34E9" w14:textId="0331751E"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34E0A26A" w14:textId="4EBCD2E2"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8C39932" w14:textId="53DD325B"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72D8E116" w14:textId="59B235DC"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0540059A" w14:textId="52740268" w:rsidR="009D06F4" w:rsidRPr="000E4358" w:rsidRDefault="009D06F4" w:rsidP="009D06F4">
            <w:pPr>
              <w:rPr>
                <w:rFonts w:eastAsia="Arial Unicode MS" w:cs="Arial"/>
                <w:sz w:val="18"/>
              </w:rPr>
            </w:pPr>
            <w:proofErr w:type="spellStart"/>
            <w:r w:rsidRPr="000E4358">
              <w:rPr>
                <w:rFonts w:cs="Arial"/>
                <w:sz w:val="18"/>
              </w:rPr>
              <w:t>Mesosmittia</w:t>
            </w:r>
            <w:proofErr w:type="spellEnd"/>
          </w:p>
        </w:tc>
        <w:tc>
          <w:tcPr>
            <w:tcW w:w="1710" w:type="dxa"/>
            <w:noWrap/>
            <w:tcMar>
              <w:top w:w="15" w:type="dxa"/>
              <w:left w:w="15" w:type="dxa"/>
              <w:bottom w:w="0" w:type="dxa"/>
              <w:right w:w="15" w:type="dxa"/>
            </w:tcMar>
            <w:vAlign w:val="bottom"/>
          </w:tcPr>
          <w:p w14:paraId="04239B1F" w14:textId="0D37CDCD"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502B440" w14:textId="70C01E6E"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1043D75C" w14:textId="77777777" w:rsidTr="000E4358">
        <w:trPr>
          <w:cantSplit/>
          <w:trHeight w:val="270"/>
        </w:trPr>
        <w:tc>
          <w:tcPr>
            <w:tcW w:w="1440" w:type="dxa"/>
            <w:noWrap/>
            <w:tcMar>
              <w:top w:w="15" w:type="dxa"/>
              <w:left w:w="15" w:type="dxa"/>
              <w:bottom w:w="0" w:type="dxa"/>
              <w:right w:w="15" w:type="dxa"/>
            </w:tcMar>
            <w:vAlign w:val="bottom"/>
          </w:tcPr>
          <w:p w14:paraId="61B2DD02" w14:textId="144B75B7"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5D57C28" w14:textId="5D8B8256"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A08C9A0" w14:textId="39252252"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E2BB05B" w14:textId="5580B23C"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3D19537F" w14:textId="26C415BD" w:rsidR="009D06F4" w:rsidRPr="000E4358" w:rsidRDefault="009D06F4" w:rsidP="009D06F4">
            <w:pPr>
              <w:rPr>
                <w:rFonts w:eastAsia="Arial Unicode MS" w:cs="Arial"/>
                <w:sz w:val="18"/>
              </w:rPr>
            </w:pPr>
            <w:proofErr w:type="spellStart"/>
            <w:r w:rsidRPr="000E4358">
              <w:rPr>
                <w:rFonts w:cs="Arial"/>
                <w:sz w:val="18"/>
              </w:rPr>
              <w:t>Microchironomus</w:t>
            </w:r>
            <w:proofErr w:type="spellEnd"/>
          </w:p>
        </w:tc>
        <w:tc>
          <w:tcPr>
            <w:tcW w:w="1710" w:type="dxa"/>
            <w:noWrap/>
            <w:tcMar>
              <w:top w:w="15" w:type="dxa"/>
              <w:left w:w="15" w:type="dxa"/>
              <w:bottom w:w="0" w:type="dxa"/>
              <w:right w:w="15" w:type="dxa"/>
            </w:tcMar>
            <w:vAlign w:val="bottom"/>
          </w:tcPr>
          <w:p w14:paraId="0FA51112" w14:textId="700A8799" w:rsidR="009D06F4" w:rsidRPr="000E4358" w:rsidRDefault="009D06F4" w:rsidP="009D06F4">
            <w:pPr>
              <w:rPr>
                <w:rFonts w:eastAsia="Arial Unicode MS" w:cs="Arial"/>
                <w:sz w:val="18"/>
              </w:rPr>
            </w:pPr>
            <w:proofErr w:type="spellStart"/>
            <w:r w:rsidRPr="000E4358">
              <w:rPr>
                <w:rFonts w:eastAsia="Arial Unicode MS" w:cs="Arial"/>
                <w:sz w:val="18"/>
              </w:rPr>
              <w:t>Harnischia</w:t>
            </w:r>
            <w:proofErr w:type="spellEnd"/>
            <w:r w:rsidRPr="000E4358">
              <w:rPr>
                <w:rFonts w:eastAsia="Arial Unicode MS" w:cs="Arial"/>
                <w:sz w:val="18"/>
              </w:rPr>
              <w:t xml:space="preserve"> </w:t>
            </w:r>
            <w:proofErr w:type="spellStart"/>
            <w:r w:rsidRPr="000E4358">
              <w:rPr>
                <w:rFonts w:eastAsia="Arial Unicode MS" w:cs="Arial"/>
                <w:sz w:val="18"/>
              </w:rPr>
              <w:t>cplx</w:t>
            </w:r>
            <w:proofErr w:type="spellEnd"/>
          </w:p>
        </w:tc>
        <w:tc>
          <w:tcPr>
            <w:tcW w:w="810" w:type="dxa"/>
            <w:noWrap/>
            <w:tcMar>
              <w:top w:w="15" w:type="dxa"/>
              <w:left w:w="15" w:type="dxa"/>
              <w:bottom w:w="0" w:type="dxa"/>
              <w:right w:w="15" w:type="dxa"/>
            </w:tcMar>
            <w:vAlign w:val="bottom"/>
          </w:tcPr>
          <w:p w14:paraId="4A8CA286" w14:textId="40C2C675" w:rsidR="009D06F4" w:rsidRPr="000E4358" w:rsidRDefault="009D06F4" w:rsidP="009D06F4">
            <w:pPr>
              <w:rPr>
                <w:rFonts w:eastAsia="Arial Unicode MS" w:cs="Arial"/>
                <w:sz w:val="18"/>
              </w:rPr>
            </w:pPr>
            <w:r w:rsidRPr="000E4358">
              <w:rPr>
                <w:rFonts w:cs="Arial"/>
                <w:sz w:val="18"/>
              </w:rPr>
              <w:t>complex</w:t>
            </w:r>
          </w:p>
        </w:tc>
      </w:tr>
      <w:tr w:rsidR="009D06F4" w:rsidRPr="000E4358" w14:paraId="02F2D40B" w14:textId="77777777" w:rsidTr="000E4358">
        <w:trPr>
          <w:cantSplit/>
          <w:trHeight w:val="270"/>
        </w:trPr>
        <w:tc>
          <w:tcPr>
            <w:tcW w:w="1440" w:type="dxa"/>
            <w:noWrap/>
            <w:tcMar>
              <w:top w:w="15" w:type="dxa"/>
              <w:left w:w="15" w:type="dxa"/>
              <w:bottom w:w="0" w:type="dxa"/>
              <w:right w:w="15" w:type="dxa"/>
            </w:tcMar>
            <w:vAlign w:val="bottom"/>
          </w:tcPr>
          <w:p w14:paraId="15A98E62" w14:textId="568334DF"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4C814A7" w14:textId="735BB83F"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ACD1659" w14:textId="586E84E4"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8DF1958" w14:textId="77856FDE"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41DC039C" w14:textId="0501F590" w:rsidR="009D06F4" w:rsidRPr="000E4358" w:rsidRDefault="009D06F4" w:rsidP="009D06F4">
            <w:pPr>
              <w:rPr>
                <w:rFonts w:cs="Arial"/>
                <w:sz w:val="18"/>
              </w:rPr>
            </w:pPr>
            <w:proofErr w:type="spellStart"/>
            <w:r w:rsidRPr="000E4358">
              <w:rPr>
                <w:rFonts w:cs="Arial"/>
                <w:sz w:val="18"/>
              </w:rPr>
              <w:t>Microtendipes</w:t>
            </w:r>
            <w:proofErr w:type="spellEnd"/>
          </w:p>
        </w:tc>
        <w:tc>
          <w:tcPr>
            <w:tcW w:w="1710" w:type="dxa"/>
            <w:noWrap/>
            <w:tcMar>
              <w:top w:w="15" w:type="dxa"/>
              <w:left w:w="15" w:type="dxa"/>
              <w:bottom w:w="0" w:type="dxa"/>
              <w:right w:w="15" w:type="dxa"/>
            </w:tcMar>
            <w:vAlign w:val="bottom"/>
          </w:tcPr>
          <w:p w14:paraId="30834BD1" w14:textId="3A5C4A7E"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8006A17" w14:textId="55FE47C9" w:rsidR="009D06F4" w:rsidRPr="000E4358" w:rsidRDefault="009D06F4" w:rsidP="009D06F4">
            <w:pPr>
              <w:rPr>
                <w:rFonts w:cs="Arial"/>
                <w:sz w:val="18"/>
              </w:rPr>
            </w:pPr>
            <w:r w:rsidRPr="000E4358">
              <w:rPr>
                <w:rFonts w:cs="Arial"/>
                <w:sz w:val="18"/>
              </w:rPr>
              <w:t>group</w:t>
            </w:r>
          </w:p>
        </w:tc>
      </w:tr>
      <w:tr w:rsidR="009D06F4" w:rsidRPr="000E4358" w14:paraId="230AE261" w14:textId="77777777" w:rsidTr="000E4358">
        <w:trPr>
          <w:cantSplit/>
          <w:trHeight w:val="270"/>
        </w:trPr>
        <w:tc>
          <w:tcPr>
            <w:tcW w:w="1440" w:type="dxa"/>
            <w:noWrap/>
            <w:tcMar>
              <w:top w:w="15" w:type="dxa"/>
              <w:left w:w="15" w:type="dxa"/>
              <w:bottom w:w="0" w:type="dxa"/>
              <w:right w:w="15" w:type="dxa"/>
            </w:tcMar>
            <w:vAlign w:val="bottom"/>
          </w:tcPr>
          <w:p w14:paraId="38BD5BC0" w14:textId="12E1499B"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3759F9B" w14:textId="67AC2C05"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278D965" w14:textId="4CAA865B"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138DA99" w14:textId="72A5CF9F"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0D26F06F" w14:textId="4BD61B46" w:rsidR="009D06F4" w:rsidRPr="000E4358" w:rsidRDefault="009D06F4" w:rsidP="009D06F4">
            <w:pPr>
              <w:rPr>
                <w:rFonts w:cs="Arial"/>
                <w:sz w:val="18"/>
              </w:rPr>
            </w:pPr>
            <w:proofErr w:type="spellStart"/>
            <w:r w:rsidRPr="000E4358">
              <w:rPr>
                <w:rFonts w:cs="Arial"/>
                <w:sz w:val="18"/>
              </w:rPr>
              <w:t>Monopelopia</w:t>
            </w:r>
            <w:proofErr w:type="spellEnd"/>
          </w:p>
        </w:tc>
        <w:tc>
          <w:tcPr>
            <w:tcW w:w="1710" w:type="dxa"/>
            <w:noWrap/>
            <w:tcMar>
              <w:top w:w="15" w:type="dxa"/>
              <w:left w:w="15" w:type="dxa"/>
              <w:bottom w:w="0" w:type="dxa"/>
              <w:right w:w="15" w:type="dxa"/>
            </w:tcMar>
            <w:vAlign w:val="bottom"/>
          </w:tcPr>
          <w:p w14:paraId="29E2856D" w14:textId="2B271B02"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2257BCA" w14:textId="45846C21" w:rsidR="009D06F4" w:rsidRPr="000E4358" w:rsidRDefault="009D06F4" w:rsidP="009D06F4">
            <w:pPr>
              <w:rPr>
                <w:rFonts w:cs="Arial"/>
                <w:sz w:val="18"/>
              </w:rPr>
            </w:pPr>
            <w:r w:rsidRPr="000E4358">
              <w:rPr>
                <w:rFonts w:cs="Arial"/>
                <w:sz w:val="18"/>
              </w:rPr>
              <w:t>Genus</w:t>
            </w:r>
          </w:p>
        </w:tc>
      </w:tr>
      <w:tr w:rsidR="009D06F4" w:rsidRPr="000E4358" w14:paraId="59118BB3" w14:textId="77777777" w:rsidTr="000E4358">
        <w:trPr>
          <w:cantSplit/>
          <w:trHeight w:val="270"/>
        </w:trPr>
        <w:tc>
          <w:tcPr>
            <w:tcW w:w="1440" w:type="dxa"/>
            <w:noWrap/>
            <w:tcMar>
              <w:top w:w="15" w:type="dxa"/>
              <w:left w:w="15" w:type="dxa"/>
              <w:bottom w:w="0" w:type="dxa"/>
              <w:right w:w="15" w:type="dxa"/>
            </w:tcMar>
            <w:vAlign w:val="bottom"/>
          </w:tcPr>
          <w:p w14:paraId="739B6F96" w14:textId="7EEABF2C"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D14D138" w14:textId="4D189496"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2AB1169" w14:textId="4D7EB77E"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47C7A83C" w14:textId="1A5F12B3"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518DDD63" w14:textId="2D17AAF4" w:rsidR="009D06F4" w:rsidRPr="000E4358" w:rsidRDefault="009D06F4" w:rsidP="009D06F4">
            <w:pPr>
              <w:rPr>
                <w:rFonts w:eastAsia="Arial Unicode MS" w:cs="Arial"/>
                <w:sz w:val="18"/>
              </w:rPr>
            </w:pPr>
            <w:proofErr w:type="spellStart"/>
            <w:r w:rsidRPr="000E4358">
              <w:rPr>
                <w:rFonts w:cs="Arial"/>
                <w:sz w:val="18"/>
              </w:rPr>
              <w:t>Natarsia</w:t>
            </w:r>
            <w:proofErr w:type="spellEnd"/>
          </w:p>
        </w:tc>
        <w:tc>
          <w:tcPr>
            <w:tcW w:w="1710" w:type="dxa"/>
            <w:noWrap/>
            <w:tcMar>
              <w:top w:w="15" w:type="dxa"/>
              <w:left w:w="15" w:type="dxa"/>
              <w:bottom w:w="0" w:type="dxa"/>
              <w:right w:w="15" w:type="dxa"/>
            </w:tcMar>
            <w:vAlign w:val="bottom"/>
          </w:tcPr>
          <w:p w14:paraId="4A7305C4" w14:textId="06ABEA75"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9B11223" w14:textId="2EEF198F"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6527B28A" w14:textId="77777777" w:rsidTr="000E4358">
        <w:trPr>
          <w:cantSplit/>
          <w:trHeight w:val="270"/>
        </w:trPr>
        <w:tc>
          <w:tcPr>
            <w:tcW w:w="1440" w:type="dxa"/>
            <w:noWrap/>
            <w:tcMar>
              <w:top w:w="15" w:type="dxa"/>
              <w:left w:w="15" w:type="dxa"/>
              <w:bottom w:w="0" w:type="dxa"/>
              <w:right w:w="15" w:type="dxa"/>
            </w:tcMar>
            <w:vAlign w:val="bottom"/>
          </w:tcPr>
          <w:p w14:paraId="11293AB5" w14:textId="106DDCA2"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5BDDBB6" w14:textId="196EE068"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FA2CA88" w14:textId="1D5B9B3A"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73408F28" w14:textId="71713B29"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0EC0E3E0" w14:textId="7419A185" w:rsidR="009D06F4" w:rsidRPr="000E4358" w:rsidRDefault="009D06F4" w:rsidP="009D06F4">
            <w:pPr>
              <w:rPr>
                <w:rFonts w:eastAsia="Arial Unicode MS" w:cs="Arial"/>
                <w:sz w:val="18"/>
              </w:rPr>
            </w:pPr>
            <w:proofErr w:type="spellStart"/>
            <w:r w:rsidRPr="000E4358">
              <w:rPr>
                <w:rFonts w:eastAsia="Arial Unicode MS" w:cs="Arial"/>
                <w:sz w:val="18"/>
              </w:rPr>
              <w:t>Nilothauma</w:t>
            </w:r>
            <w:proofErr w:type="spellEnd"/>
          </w:p>
        </w:tc>
        <w:tc>
          <w:tcPr>
            <w:tcW w:w="1710" w:type="dxa"/>
            <w:noWrap/>
            <w:tcMar>
              <w:top w:w="15" w:type="dxa"/>
              <w:left w:w="15" w:type="dxa"/>
              <w:bottom w:w="0" w:type="dxa"/>
              <w:right w:w="15" w:type="dxa"/>
            </w:tcMar>
            <w:vAlign w:val="bottom"/>
          </w:tcPr>
          <w:p w14:paraId="18F2C30C" w14:textId="09066612"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4315F74" w14:textId="204EC3F3"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20755495" w14:textId="77777777" w:rsidTr="000E4358">
        <w:trPr>
          <w:cantSplit/>
          <w:trHeight w:val="270"/>
        </w:trPr>
        <w:tc>
          <w:tcPr>
            <w:tcW w:w="1440" w:type="dxa"/>
            <w:noWrap/>
            <w:tcMar>
              <w:top w:w="15" w:type="dxa"/>
              <w:left w:w="15" w:type="dxa"/>
              <w:bottom w:w="0" w:type="dxa"/>
              <w:right w:w="15" w:type="dxa"/>
            </w:tcMar>
            <w:vAlign w:val="bottom"/>
          </w:tcPr>
          <w:p w14:paraId="3EF94A53" w14:textId="48BE2F08"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CA52518" w14:textId="1E7038C6"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68D0CD7" w14:textId="4CE92D1D"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4C328F83" w14:textId="1B97C217"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4AB874A6" w14:textId="4AB53FD9" w:rsidR="009D06F4" w:rsidRPr="000E4358" w:rsidRDefault="009D06F4" w:rsidP="009D06F4">
            <w:pPr>
              <w:rPr>
                <w:rFonts w:eastAsia="Arial Unicode MS" w:cs="Arial"/>
                <w:sz w:val="18"/>
              </w:rPr>
            </w:pPr>
            <w:proofErr w:type="spellStart"/>
            <w:r w:rsidRPr="000E4358">
              <w:rPr>
                <w:rFonts w:cs="Arial"/>
                <w:sz w:val="18"/>
              </w:rPr>
              <w:t>Omisus</w:t>
            </w:r>
            <w:proofErr w:type="spellEnd"/>
          </w:p>
        </w:tc>
        <w:tc>
          <w:tcPr>
            <w:tcW w:w="1710" w:type="dxa"/>
            <w:noWrap/>
            <w:tcMar>
              <w:top w:w="15" w:type="dxa"/>
              <w:left w:w="15" w:type="dxa"/>
              <w:bottom w:w="0" w:type="dxa"/>
              <w:right w:w="15" w:type="dxa"/>
            </w:tcMar>
            <w:vAlign w:val="bottom"/>
          </w:tcPr>
          <w:p w14:paraId="215FD8E7" w14:textId="30C8C540"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510CC2A" w14:textId="47C66CE6"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7F70B4DF" w14:textId="77777777" w:rsidTr="000E4358">
        <w:trPr>
          <w:cantSplit/>
          <w:trHeight w:val="270"/>
        </w:trPr>
        <w:tc>
          <w:tcPr>
            <w:tcW w:w="1440" w:type="dxa"/>
            <w:noWrap/>
            <w:tcMar>
              <w:top w:w="15" w:type="dxa"/>
              <w:left w:w="15" w:type="dxa"/>
              <w:bottom w:w="0" w:type="dxa"/>
              <w:right w:w="15" w:type="dxa"/>
            </w:tcMar>
            <w:vAlign w:val="bottom"/>
          </w:tcPr>
          <w:p w14:paraId="503A8C34" w14:textId="6FD036BB"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12189F1" w14:textId="578CBA0E"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EB5E7B3" w14:textId="139EC424"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3868F54" w14:textId="7911273B"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2C354011" w14:textId="00CB1E58" w:rsidR="009D06F4" w:rsidRPr="000E4358" w:rsidRDefault="009D06F4" w:rsidP="009D06F4">
            <w:pPr>
              <w:rPr>
                <w:rFonts w:cs="Arial"/>
                <w:sz w:val="18"/>
              </w:rPr>
            </w:pPr>
            <w:proofErr w:type="spellStart"/>
            <w:r w:rsidRPr="000E4358">
              <w:rPr>
                <w:rFonts w:cs="Arial"/>
                <w:sz w:val="18"/>
              </w:rPr>
              <w:t>Orthocladius</w:t>
            </w:r>
            <w:proofErr w:type="spellEnd"/>
          </w:p>
        </w:tc>
        <w:tc>
          <w:tcPr>
            <w:tcW w:w="1710" w:type="dxa"/>
            <w:noWrap/>
            <w:tcMar>
              <w:top w:w="15" w:type="dxa"/>
              <w:left w:w="15" w:type="dxa"/>
              <w:bottom w:w="0" w:type="dxa"/>
              <w:right w:w="15" w:type="dxa"/>
            </w:tcMar>
            <w:vAlign w:val="bottom"/>
          </w:tcPr>
          <w:p w14:paraId="11E788A5" w14:textId="40709C41"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A71EBD1" w14:textId="6AB14D97"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486CA15A" w14:textId="77777777" w:rsidTr="000E4358">
        <w:trPr>
          <w:cantSplit/>
          <w:trHeight w:val="270"/>
        </w:trPr>
        <w:tc>
          <w:tcPr>
            <w:tcW w:w="1440" w:type="dxa"/>
            <w:noWrap/>
            <w:tcMar>
              <w:top w:w="15" w:type="dxa"/>
              <w:left w:w="15" w:type="dxa"/>
              <w:bottom w:w="0" w:type="dxa"/>
              <w:right w:w="15" w:type="dxa"/>
            </w:tcMar>
            <w:vAlign w:val="bottom"/>
          </w:tcPr>
          <w:p w14:paraId="21D7CA45" w14:textId="5C3D626B"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6E778B43" w14:textId="19A724D4"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B266D24" w14:textId="79065988"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C35FC30" w14:textId="03B7FA53"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0E186587" w14:textId="735894D7" w:rsidR="009D06F4" w:rsidRPr="000E4358" w:rsidRDefault="009D06F4" w:rsidP="009D06F4">
            <w:pPr>
              <w:rPr>
                <w:rFonts w:eastAsia="Arial Unicode MS" w:cs="Arial"/>
                <w:sz w:val="18"/>
              </w:rPr>
            </w:pPr>
            <w:proofErr w:type="spellStart"/>
            <w:r w:rsidRPr="000E4358">
              <w:rPr>
                <w:rFonts w:cs="Arial"/>
                <w:sz w:val="18"/>
              </w:rPr>
              <w:t>Pagastiella</w:t>
            </w:r>
            <w:proofErr w:type="spellEnd"/>
          </w:p>
        </w:tc>
        <w:tc>
          <w:tcPr>
            <w:tcW w:w="1710" w:type="dxa"/>
            <w:noWrap/>
            <w:tcMar>
              <w:top w:w="15" w:type="dxa"/>
              <w:left w:w="15" w:type="dxa"/>
              <w:bottom w:w="0" w:type="dxa"/>
              <w:right w:w="15" w:type="dxa"/>
            </w:tcMar>
            <w:vAlign w:val="bottom"/>
          </w:tcPr>
          <w:p w14:paraId="58FBA656" w14:textId="0F1CBD1D"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9291738" w14:textId="0F203146"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6D7B9B05" w14:textId="77777777" w:rsidTr="000E4358">
        <w:trPr>
          <w:cantSplit/>
          <w:trHeight w:val="270"/>
        </w:trPr>
        <w:tc>
          <w:tcPr>
            <w:tcW w:w="1440" w:type="dxa"/>
            <w:noWrap/>
            <w:tcMar>
              <w:top w:w="15" w:type="dxa"/>
              <w:left w:w="15" w:type="dxa"/>
              <w:bottom w:w="0" w:type="dxa"/>
              <w:right w:w="15" w:type="dxa"/>
            </w:tcMar>
            <w:vAlign w:val="bottom"/>
          </w:tcPr>
          <w:p w14:paraId="0A76C3A7" w14:textId="1A573A9D"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93C9BDD" w14:textId="36D17A1C"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534179E" w14:textId="2EA2D57F"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6A7AFA4A" w14:textId="70BA68D4"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0AE0C652" w14:textId="546D808C" w:rsidR="009D06F4" w:rsidRPr="000E4358" w:rsidRDefault="009D06F4" w:rsidP="009D06F4">
            <w:pPr>
              <w:rPr>
                <w:rFonts w:cs="Arial"/>
                <w:sz w:val="18"/>
              </w:rPr>
            </w:pPr>
            <w:proofErr w:type="spellStart"/>
            <w:r w:rsidRPr="000E4358">
              <w:rPr>
                <w:rFonts w:cs="Arial"/>
                <w:sz w:val="18"/>
              </w:rPr>
              <w:t>Parachironomus</w:t>
            </w:r>
            <w:proofErr w:type="spellEnd"/>
          </w:p>
        </w:tc>
        <w:tc>
          <w:tcPr>
            <w:tcW w:w="1710" w:type="dxa"/>
            <w:noWrap/>
            <w:tcMar>
              <w:top w:w="15" w:type="dxa"/>
              <w:left w:w="15" w:type="dxa"/>
              <w:bottom w:w="0" w:type="dxa"/>
              <w:right w:w="15" w:type="dxa"/>
            </w:tcMar>
            <w:vAlign w:val="bottom"/>
          </w:tcPr>
          <w:p w14:paraId="6C24FEAB" w14:textId="1E23C009"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24ADFE1" w14:textId="5869B8AE"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6265A436" w14:textId="77777777" w:rsidTr="000E4358">
        <w:trPr>
          <w:cantSplit/>
          <w:trHeight w:val="270"/>
        </w:trPr>
        <w:tc>
          <w:tcPr>
            <w:tcW w:w="1440" w:type="dxa"/>
            <w:noWrap/>
            <w:tcMar>
              <w:top w:w="15" w:type="dxa"/>
              <w:left w:w="15" w:type="dxa"/>
              <w:bottom w:w="0" w:type="dxa"/>
              <w:right w:w="15" w:type="dxa"/>
            </w:tcMar>
            <w:vAlign w:val="bottom"/>
          </w:tcPr>
          <w:p w14:paraId="54E071D3" w14:textId="218FA3A3"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17B9E11" w14:textId="1E85681A"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E6BDA07" w14:textId="7EF776A6"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4A980EF1" w14:textId="768FA9E6"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46820992" w14:textId="0075D678" w:rsidR="009D06F4" w:rsidRPr="000E4358" w:rsidRDefault="009D06F4" w:rsidP="009D06F4">
            <w:pPr>
              <w:rPr>
                <w:rFonts w:eastAsia="Arial Unicode MS" w:cs="Arial"/>
                <w:sz w:val="18"/>
              </w:rPr>
            </w:pPr>
            <w:proofErr w:type="spellStart"/>
            <w:r w:rsidRPr="000E4358">
              <w:rPr>
                <w:rFonts w:cs="Arial"/>
                <w:sz w:val="18"/>
              </w:rPr>
              <w:t>Parametriocnemus</w:t>
            </w:r>
            <w:proofErr w:type="spellEnd"/>
          </w:p>
        </w:tc>
        <w:tc>
          <w:tcPr>
            <w:tcW w:w="1710" w:type="dxa"/>
            <w:noWrap/>
            <w:tcMar>
              <w:top w:w="15" w:type="dxa"/>
              <w:left w:w="15" w:type="dxa"/>
              <w:bottom w:w="0" w:type="dxa"/>
              <w:right w:w="15" w:type="dxa"/>
            </w:tcMar>
            <w:vAlign w:val="bottom"/>
          </w:tcPr>
          <w:p w14:paraId="05B5ED99" w14:textId="43B15B16" w:rsidR="009D06F4" w:rsidRPr="000E4358" w:rsidRDefault="009D06F4" w:rsidP="009D06F4">
            <w:pPr>
              <w:rPr>
                <w:rFonts w:eastAsia="Arial Unicode MS" w:cs="Arial"/>
                <w:sz w:val="18"/>
              </w:rPr>
            </w:pPr>
            <w:r w:rsidRPr="000E4358">
              <w:rPr>
                <w:rFonts w:cs="Arial"/>
                <w:sz w:val="18"/>
              </w:rPr>
              <w:t>-</w:t>
            </w:r>
          </w:p>
        </w:tc>
        <w:tc>
          <w:tcPr>
            <w:tcW w:w="810" w:type="dxa"/>
            <w:noWrap/>
            <w:tcMar>
              <w:top w:w="15" w:type="dxa"/>
              <w:left w:w="15" w:type="dxa"/>
              <w:bottom w:w="0" w:type="dxa"/>
              <w:right w:w="15" w:type="dxa"/>
            </w:tcMar>
            <w:vAlign w:val="bottom"/>
          </w:tcPr>
          <w:p w14:paraId="2F68CBF8" w14:textId="06003C41"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26393E88" w14:textId="77777777" w:rsidTr="000E4358">
        <w:trPr>
          <w:cantSplit/>
          <w:trHeight w:val="270"/>
        </w:trPr>
        <w:tc>
          <w:tcPr>
            <w:tcW w:w="1440" w:type="dxa"/>
            <w:noWrap/>
            <w:tcMar>
              <w:top w:w="15" w:type="dxa"/>
              <w:left w:w="15" w:type="dxa"/>
              <w:bottom w:w="0" w:type="dxa"/>
              <w:right w:w="15" w:type="dxa"/>
            </w:tcMar>
            <w:vAlign w:val="bottom"/>
          </w:tcPr>
          <w:p w14:paraId="70599184" w14:textId="6DDD0880"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3730765B" w14:textId="21B05C26"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9394F35" w14:textId="79928D05"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6A08F68" w14:textId="5217ED9A"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58AA3284" w14:textId="3D8FC58C" w:rsidR="009D06F4" w:rsidRPr="000E4358" w:rsidRDefault="009D06F4" w:rsidP="009D06F4">
            <w:pPr>
              <w:rPr>
                <w:rFonts w:cs="Arial"/>
                <w:sz w:val="18"/>
              </w:rPr>
            </w:pPr>
            <w:proofErr w:type="spellStart"/>
            <w:r w:rsidRPr="000E4358">
              <w:rPr>
                <w:rFonts w:cs="Arial"/>
                <w:sz w:val="18"/>
              </w:rPr>
              <w:t>Paraphaenocladius</w:t>
            </w:r>
            <w:proofErr w:type="spellEnd"/>
          </w:p>
        </w:tc>
        <w:tc>
          <w:tcPr>
            <w:tcW w:w="1710" w:type="dxa"/>
            <w:noWrap/>
            <w:tcMar>
              <w:top w:w="15" w:type="dxa"/>
              <w:left w:w="15" w:type="dxa"/>
              <w:bottom w:w="0" w:type="dxa"/>
              <w:right w:w="15" w:type="dxa"/>
            </w:tcMar>
            <w:vAlign w:val="bottom"/>
          </w:tcPr>
          <w:p w14:paraId="1460D277" w14:textId="6F6AAAA6" w:rsidR="009D06F4" w:rsidRPr="000E4358" w:rsidRDefault="009D06F4" w:rsidP="009D06F4">
            <w:pPr>
              <w:rPr>
                <w:rFonts w:cs="Arial"/>
                <w:sz w:val="18"/>
              </w:rPr>
            </w:pPr>
            <w:r w:rsidRPr="000E4358">
              <w:rPr>
                <w:rFonts w:cs="Arial"/>
                <w:sz w:val="18"/>
              </w:rPr>
              <w:t>-</w:t>
            </w:r>
          </w:p>
        </w:tc>
        <w:tc>
          <w:tcPr>
            <w:tcW w:w="810" w:type="dxa"/>
            <w:noWrap/>
            <w:tcMar>
              <w:top w:w="15" w:type="dxa"/>
              <w:left w:w="15" w:type="dxa"/>
              <w:bottom w:w="0" w:type="dxa"/>
              <w:right w:w="15" w:type="dxa"/>
            </w:tcMar>
            <w:vAlign w:val="bottom"/>
          </w:tcPr>
          <w:p w14:paraId="6176D0E8" w14:textId="23E34F53"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582A83A5" w14:textId="77777777" w:rsidTr="000E4358">
        <w:trPr>
          <w:cantSplit/>
          <w:trHeight w:val="270"/>
        </w:trPr>
        <w:tc>
          <w:tcPr>
            <w:tcW w:w="1440" w:type="dxa"/>
            <w:noWrap/>
            <w:tcMar>
              <w:top w:w="15" w:type="dxa"/>
              <w:left w:w="15" w:type="dxa"/>
              <w:bottom w:w="0" w:type="dxa"/>
              <w:right w:w="15" w:type="dxa"/>
            </w:tcMar>
            <w:vAlign w:val="bottom"/>
          </w:tcPr>
          <w:p w14:paraId="7D20B09C" w14:textId="2235A2C5"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6A243C44" w14:textId="12322BEB"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B28F69D" w14:textId="02D58017"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3D89ACD1" w14:textId="2FE5DFD4"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65B7A836" w14:textId="4AA5CF5C" w:rsidR="009D06F4" w:rsidRPr="000E4358" w:rsidRDefault="009D06F4" w:rsidP="009D06F4">
            <w:pPr>
              <w:rPr>
                <w:rFonts w:cs="Arial"/>
                <w:sz w:val="18"/>
              </w:rPr>
            </w:pPr>
            <w:proofErr w:type="spellStart"/>
            <w:r w:rsidRPr="000E4358">
              <w:rPr>
                <w:rFonts w:cs="Arial"/>
                <w:sz w:val="18"/>
              </w:rPr>
              <w:t>Paratanytarsus</w:t>
            </w:r>
            <w:proofErr w:type="spellEnd"/>
          </w:p>
        </w:tc>
        <w:tc>
          <w:tcPr>
            <w:tcW w:w="1710" w:type="dxa"/>
            <w:noWrap/>
            <w:tcMar>
              <w:top w:w="15" w:type="dxa"/>
              <w:left w:w="15" w:type="dxa"/>
              <w:bottom w:w="0" w:type="dxa"/>
              <w:right w:w="15" w:type="dxa"/>
            </w:tcMar>
            <w:vAlign w:val="bottom"/>
          </w:tcPr>
          <w:p w14:paraId="51BD1B19" w14:textId="622BD527" w:rsidR="009D06F4" w:rsidRPr="000E4358" w:rsidRDefault="009D06F4" w:rsidP="009D06F4">
            <w:pPr>
              <w:rPr>
                <w:rFont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EC5751B" w14:textId="15140CB3"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4576C695" w14:textId="77777777" w:rsidTr="000E4358">
        <w:trPr>
          <w:cantSplit/>
          <w:trHeight w:val="270"/>
        </w:trPr>
        <w:tc>
          <w:tcPr>
            <w:tcW w:w="1440" w:type="dxa"/>
            <w:noWrap/>
            <w:tcMar>
              <w:top w:w="15" w:type="dxa"/>
              <w:left w:w="15" w:type="dxa"/>
              <w:bottom w:w="0" w:type="dxa"/>
              <w:right w:w="15" w:type="dxa"/>
            </w:tcMar>
            <w:vAlign w:val="bottom"/>
          </w:tcPr>
          <w:p w14:paraId="72092DED" w14:textId="26AE015F"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6533C6E5" w14:textId="0863F0FD"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E622B51" w14:textId="71653EC0"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67247A05" w14:textId="34F9ABBC"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7D6A0979" w14:textId="0EC7B10A" w:rsidR="009D06F4" w:rsidRPr="000E4358" w:rsidRDefault="009D06F4" w:rsidP="009D06F4">
            <w:pPr>
              <w:rPr>
                <w:rFonts w:eastAsia="Arial Unicode MS" w:cs="Arial"/>
                <w:sz w:val="18"/>
              </w:rPr>
            </w:pPr>
            <w:proofErr w:type="spellStart"/>
            <w:r w:rsidRPr="000E4358">
              <w:rPr>
                <w:rFonts w:cs="Arial"/>
                <w:sz w:val="18"/>
              </w:rPr>
              <w:t>Phaenopsectra</w:t>
            </w:r>
            <w:proofErr w:type="spellEnd"/>
          </w:p>
        </w:tc>
        <w:tc>
          <w:tcPr>
            <w:tcW w:w="1710" w:type="dxa"/>
            <w:noWrap/>
            <w:tcMar>
              <w:top w:w="15" w:type="dxa"/>
              <w:left w:w="15" w:type="dxa"/>
              <w:bottom w:w="0" w:type="dxa"/>
              <w:right w:w="15" w:type="dxa"/>
            </w:tcMar>
            <w:vAlign w:val="bottom"/>
          </w:tcPr>
          <w:p w14:paraId="67FA6A3B" w14:textId="222E64C0"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CCA3C44" w14:textId="579E6ABA" w:rsidR="009D06F4" w:rsidRPr="000E4358" w:rsidRDefault="009D06F4" w:rsidP="009D06F4">
            <w:pPr>
              <w:rPr>
                <w:rFonts w:eastAsia="Arial Unicode MS" w:cs="Arial"/>
                <w:sz w:val="18"/>
              </w:rPr>
            </w:pPr>
            <w:r w:rsidRPr="000E4358">
              <w:rPr>
                <w:rFonts w:eastAsia="Arial Unicode MS" w:cs="Arial"/>
                <w:sz w:val="18"/>
              </w:rPr>
              <w:t>group</w:t>
            </w:r>
          </w:p>
        </w:tc>
      </w:tr>
      <w:tr w:rsidR="009D06F4" w:rsidRPr="000E4358" w14:paraId="08D4C6E9" w14:textId="77777777" w:rsidTr="000E4358">
        <w:trPr>
          <w:cantSplit/>
          <w:trHeight w:val="270"/>
        </w:trPr>
        <w:tc>
          <w:tcPr>
            <w:tcW w:w="1440" w:type="dxa"/>
            <w:noWrap/>
            <w:tcMar>
              <w:top w:w="15" w:type="dxa"/>
              <w:left w:w="15" w:type="dxa"/>
              <w:bottom w:w="0" w:type="dxa"/>
              <w:right w:w="15" w:type="dxa"/>
            </w:tcMar>
            <w:vAlign w:val="bottom"/>
          </w:tcPr>
          <w:p w14:paraId="78AD1FB6" w14:textId="5B964A94"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4A6844D" w14:textId="4263791D"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32E4921" w14:textId="52CE3B39"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41B83195" w14:textId="6917F515"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5252FC9E" w14:textId="5010FAE7" w:rsidR="009D06F4" w:rsidRPr="000E4358" w:rsidRDefault="009D06F4" w:rsidP="009D06F4">
            <w:pPr>
              <w:rPr>
                <w:rFonts w:eastAsia="Arial Unicode MS" w:cs="Arial"/>
                <w:sz w:val="18"/>
              </w:rPr>
            </w:pPr>
            <w:proofErr w:type="spellStart"/>
            <w:r w:rsidRPr="000E4358">
              <w:rPr>
                <w:rFonts w:eastAsia="Arial Unicode MS" w:cs="Arial"/>
                <w:sz w:val="18"/>
              </w:rPr>
              <w:t>Polypedilum</w:t>
            </w:r>
            <w:proofErr w:type="spellEnd"/>
          </w:p>
        </w:tc>
        <w:tc>
          <w:tcPr>
            <w:tcW w:w="1710" w:type="dxa"/>
            <w:noWrap/>
            <w:tcMar>
              <w:top w:w="15" w:type="dxa"/>
              <w:left w:w="15" w:type="dxa"/>
              <w:bottom w:w="0" w:type="dxa"/>
              <w:right w:w="15" w:type="dxa"/>
            </w:tcMar>
            <w:vAlign w:val="bottom"/>
          </w:tcPr>
          <w:p w14:paraId="54B20AEB" w14:textId="71717ABC" w:rsidR="009D06F4" w:rsidRPr="000E4358" w:rsidRDefault="009D06F4" w:rsidP="009D06F4">
            <w:pPr>
              <w:rPr>
                <w:rFonts w:eastAsia="Arial Unicode MS" w:cs="Arial"/>
                <w:sz w:val="18"/>
              </w:rPr>
            </w:pPr>
            <w:proofErr w:type="spellStart"/>
            <w:r w:rsidRPr="000E4358">
              <w:rPr>
                <w:rFonts w:eastAsia="Arial Unicode MS" w:cs="Arial"/>
                <w:sz w:val="18"/>
              </w:rPr>
              <w:t>halterale</w:t>
            </w:r>
            <w:proofErr w:type="spellEnd"/>
            <w:r w:rsidRPr="000E4358">
              <w:rPr>
                <w:rFonts w:eastAsia="Arial Unicode MS" w:cs="Arial"/>
                <w:sz w:val="18"/>
              </w:rPr>
              <w:t xml:space="preserve"> grp.</w:t>
            </w:r>
          </w:p>
        </w:tc>
        <w:tc>
          <w:tcPr>
            <w:tcW w:w="810" w:type="dxa"/>
            <w:noWrap/>
            <w:tcMar>
              <w:top w:w="15" w:type="dxa"/>
              <w:left w:w="15" w:type="dxa"/>
              <w:bottom w:w="0" w:type="dxa"/>
              <w:right w:w="15" w:type="dxa"/>
            </w:tcMar>
            <w:vAlign w:val="bottom"/>
          </w:tcPr>
          <w:p w14:paraId="4D59CB30" w14:textId="7277A0E3" w:rsidR="009D06F4" w:rsidRPr="000E4358" w:rsidRDefault="009D06F4" w:rsidP="009D06F4">
            <w:pPr>
              <w:rPr>
                <w:rFonts w:eastAsia="Arial Unicode MS" w:cs="Arial"/>
                <w:sz w:val="18"/>
              </w:rPr>
            </w:pPr>
            <w:r w:rsidRPr="000E4358">
              <w:rPr>
                <w:rFonts w:eastAsia="Arial Unicode MS" w:cs="Arial"/>
                <w:sz w:val="18"/>
              </w:rPr>
              <w:t>group</w:t>
            </w:r>
          </w:p>
        </w:tc>
      </w:tr>
      <w:tr w:rsidR="009D06F4" w:rsidRPr="000E4358" w14:paraId="29E47E40" w14:textId="77777777" w:rsidTr="000E4358">
        <w:trPr>
          <w:cantSplit/>
          <w:trHeight w:val="270"/>
        </w:trPr>
        <w:tc>
          <w:tcPr>
            <w:tcW w:w="1440" w:type="dxa"/>
            <w:noWrap/>
            <w:tcMar>
              <w:top w:w="15" w:type="dxa"/>
              <w:left w:w="15" w:type="dxa"/>
              <w:bottom w:w="0" w:type="dxa"/>
              <w:right w:w="15" w:type="dxa"/>
            </w:tcMar>
            <w:vAlign w:val="bottom"/>
          </w:tcPr>
          <w:p w14:paraId="65DF7D48" w14:textId="02D7943A"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9D62C8A" w14:textId="6BB6F204"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8778DDD" w14:textId="25907067"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D8A280E" w14:textId="55E6E632"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182F99F3" w14:textId="79D8EEB2" w:rsidR="009D06F4" w:rsidRPr="000E4358" w:rsidRDefault="009D06F4" w:rsidP="009D06F4">
            <w:pPr>
              <w:rPr>
                <w:rFonts w:eastAsia="Arial Unicode MS" w:cs="Arial"/>
                <w:sz w:val="18"/>
              </w:rPr>
            </w:pPr>
            <w:proofErr w:type="spellStart"/>
            <w:r w:rsidRPr="000E4358">
              <w:rPr>
                <w:rFonts w:eastAsia="Arial Unicode MS" w:cs="Arial"/>
                <w:sz w:val="18"/>
              </w:rPr>
              <w:t>Polypedilum</w:t>
            </w:r>
            <w:proofErr w:type="spellEnd"/>
          </w:p>
        </w:tc>
        <w:tc>
          <w:tcPr>
            <w:tcW w:w="1710" w:type="dxa"/>
            <w:noWrap/>
            <w:tcMar>
              <w:top w:w="15" w:type="dxa"/>
              <w:left w:w="15" w:type="dxa"/>
              <w:bottom w:w="0" w:type="dxa"/>
              <w:right w:w="15" w:type="dxa"/>
            </w:tcMar>
            <w:vAlign w:val="bottom"/>
          </w:tcPr>
          <w:p w14:paraId="7531B23A" w14:textId="4239842F" w:rsidR="009D06F4" w:rsidRPr="000E4358" w:rsidRDefault="009D06F4" w:rsidP="009D06F4">
            <w:pPr>
              <w:rPr>
                <w:rFonts w:eastAsia="Arial Unicode MS" w:cs="Arial"/>
                <w:sz w:val="18"/>
              </w:rPr>
            </w:pPr>
            <w:proofErr w:type="spellStart"/>
            <w:r w:rsidRPr="000E4358">
              <w:rPr>
                <w:rFonts w:eastAsia="Arial Unicode MS" w:cs="Arial"/>
                <w:sz w:val="18"/>
              </w:rPr>
              <w:t>scalaenum</w:t>
            </w:r>
            <w:proofErr w:type="spellEnd"/>
            <w:r w:rsidRPr="000E4358">
              <w:rPr>
                <w:rFonts w:eastAsia="Arial Unicode MS" w:cs="Arial"/>
                <w:sz w:val="18"/>
              </w:rPr>
              <w:t xml:space="preserve"> grp</w:t>
            </w:r>
          </w:p>
        </w:tc>
        <w:tc>
          <w:tcPr>
            <w:tcW w:w="810" w:type="dxa"/>
            <w:noWrap/>
            <w:tcMar>
              <w:top w:w="15" w:type="dxa"/>
              <w:left w:w="15" w:type="dxa"/>
              <w:bottom w:w="0" w:type="dxa"/>
              <w:right w:w="15" w:type="dxa"/>
            </w:tcMar>
            <w:vAlign w:val="bottom"/>
          </w:tcPr>
          <w:p w14:paraId="0E8F48B2" w14:textId="57B5F0FB" w:rsidR="009D06F4" w:rsidRPr="000E4358" w:rsidRDefault="009D06F4" w:rsidP="009D06F4">
            <w:pPr>
              <w:rPr>
                <w:rFonts w:eastAsia="Arial Unicode MS" w:cs="Arial"/>
                <w:sz w:val="18"/>
              </w:rPr>
            </w:pPr>
            <w:r w:rsidRPr="000E4358">
              <w:rPr>
                <w:rFonts w:eastAsia="Arial Unicode MS" w:cs="Arial"/>
                <w:sz w:val="18"/>
              </w:rPr>
              <w:t>group</w:t>
            </w:r>
          </w:p>
        </w:tc>
      </w:tr>
      <w:tr w:rsidR="009D06F4" w:rsidRPr="000E4358" w14:paraId="3A4045C1" w14:textId="77777777" w:rsidTr="000E4358">
        <w:trPr>
          <w:cantSplit/>
          <w:trHeight w:val="270"/>
        </w:trPr>
        <w:tc>
          <w:tcPr>
            <w:tcW w:w="1440" w:type="dxa"/>
            <w:noWrap/>
            <w:tcMar>
              <w:top w:w="15" w:type="dxa"/>
              <w:left w:w="15" w:type="dxa"/>
              <w:bottom w:w="0" w:type="dxa"/>
              <w:right w:w="15" w:type="dxa"/>
            </w:tcMar>
            <w:vAlign w:val="bottom"/>
          </w:tcPr>
          <w:p w14:paraId="3DCC2FD2" w14:textId="39B1C761"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D536B92" w14:textId="08C5177F"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452A989" w14:textId="37ABE7C7"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23EE361" w14:textId="4894F9E7"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51A5EEAF" w14:textId="456EB0B4" w:rsidR="009D06F4" w:rsidRPr="000E4358" w:rsidRDefault="009D06F4" w:rsidP="009D06F4">
            <w:pPr>
              <w:rPr>
                <w:rFonts w:eastAsia="Arial Unicode MS" w:cs="Arial"/>
                <w:sz w:val="18"/>
              </w:rPr>
            </w:pPr>
            <w:proofErr w:type="spellStart"/>
            <w:r w:rsidRPr="000E4358">
              <w:rPr>
                <w:rFonts w:eastAsia="Arial Unicode MS" w:cs="Arial"/>
                <w:sz w:val="18"/>
              </w:rPr>
              <w:t>Procladius</w:t>
            </w:r>
            <w:proofErr w:type="spellEnd"/>
          </w:p>
        </w:tc>
        <w:tc>
          <w:tcPr>
            <w:tcW w:w="1710" w:type="dxa"/>
            <w:noWrap/>
            <w:tcMar>
              <w:top w:w="15" w:type="dxa"/>
              <w:left w:w="15" w:type="dxa"/>
              <w:bottom w:w="0" w:type="dxa"/>
              <w:right w:w="15" w:type="dxa"/>
            </w:tcMar>
            <w:vAlign w:val="bottom"/>
          </w:tcPr>
          <w:p w14:paraId="65C27F5F" w14:textId="6C36516F"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19D4A82" w14:textId="56D728A8"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64FC5B69" w14:textId="77777777" w:rsidTr="000E4358">
        <w:trPr>
          <w:cantSplit/>
          <w:trHeight w:val="270"/>
        </w:trPr>
        <w:tc>
          <w:tcPr>
            <w:tcW w:w="1440" w:type="dxa"/>
            <w:noWrap/>
            <w:tcMar>
              <w:top w:w="15" w:type="dxa"/>
              <w:left w:w="15" w:type="dxa"/>
              <w:bottom w:w="0" w:type="dxa"/>
              <w:right w:w="15" w:type="dxa"/>
            </w:tcMar>
            <w:vAlign w:val="bottom"/>
          </w:tcPr>
          <w:p w14:paraId="4EC0BF93" w14:textId="7D054AEC"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38248A9" w14:textId="6DB90A32"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82A6891" w14:textId="30EF15BB"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DFA4F1B" w14:textId="240DF554"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26B97CC7" w14:textId="1CB57C72" w:rsidR="009D06F4" w:rsidRPr="000E4358" w:rsidRDefault="009D06F4" w:rsidP="009D06F4">
            <w:pPr>
              <w:rPr>
                <w:rFonts w:eastAsia="Arial Unicode MS" w:cs="Arial"/>
                <w:sz w:val="18"/>
              </w:rPr>
            </w:pPr>
            <w:proofErr w:type="spellStart"/>
            <w:r w:rsidRPr="000E4358">
              <w:rPr>
                <w:rFonts w:eastAsia="Arial Unicode MS" w:cs="Arial"/>
                <w:sz w:val="18"/>
              </w:rPr>
              <w:t>Pontomyia</w:t>
            </w:r>
            <w:proofErr w:type="spellEnd"/>
          </w:p>
        </w:tc>
        <w:tc>
          <w:tcPr>
            <w:tcW w:w="1710" w:type="dxa"/>
            <w:noWrap/>
            <w:tcMar>
              <w:top w:w="15" w:type="dxa"/>
              <w:left w:w="15" w:type="dxa"/>
              <w:bottom w:w="0" w:type="dxa"/>
              <w:right w:w="15" w:type="dxa"/>
            </w:tcMar>
            <w:vAlign w:val="bottom"/>
          </w:tcPr>
          <w:p w14:paraId="34F49A16" w14:textId="70164E52"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6C815E3" w14:textId="5B5DD28B"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1A8CAB52" w14:textId="77777777" w:rsidTr="000E4358">
        <w:trPr>
          <w:cantSplit/>
          <w:trHeight w:val="270"/>
        </w:trPr>
        <w:tc>
          <w:tcPr>
            <w:tcW w:w="1440" w:type="dxa"/>
            <w:noWrap/>
            <w:tcMar>
              <w:top w:w="15" w:type="dxa"/>
              <w:left w:w="15" w:type="dxa"/>
              <w:bottom w:w="0" w:type="dxa"/>
              <w:right w:w="15" w:type="dxa"/>
            </w:tcMar>
            <w:vAlign w:val="bottom"/>
          </w:tcPr>
          <w:p w14:paraId="404BC2F5" w14:textId="24C3EE14"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3582F57D" w14:textId="60527374"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C1096FF" w14:textId="4136AA77"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237DA5A1" w14:textId="67240227"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2647E808" w14:textId="465C7664" w:rsidR="009D06F4" w:rsidRPr="000E4358" w:rsidRDefault="009D06F4" w:rsidP="009D06F4">
            <w:pPr>
              <w:rPr>
                <w:rFonts w:eastAsia="Arial Unicode MS" w:cs="Arial"/>
                <w:sz w:val="18"/>
              </w:rPr>
            </w:pPr>
            <w:proofErr w:type="spellStart"/>
            <w:r w:rsidRPr="000E4358">
              <w:rPr>
                <w:rFonts w:eastAsia="Arial Unicode MS" w:cs="Arial"/>
                <w:sz w:val="18"/>
              </w:rPr>
              <w:t>Psectrocladius</w:t>
            </w:r>
            <w:proofErr w:type="spellEnd"/>
          </w:p>
        </w:tc>
        <w:tc>
          <w:tcPr>
            <w:tcW w:w="1710" w:type="dxa"/>
            <w:noWrap/>
            <w:tcMar>
              <w:top w:w="15" w:type="dxa"/>
              <w:left w:w="15" w:type="dxa"/>
              <w:bottom w:w="0" w:type="dxa"/>
              <w:right w:w="15" w:type="dxa"/>
            </w:tcMar>
            <w:vAlign w:val="bottom"/>
          </w:tcPr>
          <w:p w14:paraId="2F9D4CE1" w14:textId="1FB67DCC"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09B22A3" w14:textId="4D92D528"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08988FC6" w14:textId="77777777" w:rsidTr="000E4358">
        <w:trPr>
          <w:cantSplit/>
          <w:trHeight w:val="270"/>
        </w:trPr>
        <w:tc>
          <w:tcPr>
            <w:tcW w:w="1440" w:type="dxa"/>
            <w:noWrap/>
            <w:tcMar>
              <w:top w:w="15" w:type="dxa"/>
              <w:left w:w="15" w:type="dxa"/>
              <w:bottom w:w="0" w:type="dxa"/>
              <w:right w:w="15" w:type="dxa"/>
            </w:tcMar>
            <w:vAlign w:val="bottom"/>
          </w:tcPr>
          <w:p w14:paraId="2195360B" w14:textId="7B08DB17"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44701E2" w14:textId="67DEB163"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3203CA7" w14:textId="17C844D8"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66C3AEC1" w14:textId="6F6D70BA"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7C140504" w14:textId="61C8FB8A" w:rsidR="009D06F4" w:rsidRPr="000E4358" w:rsidRDefault="009D06F4" w:rsidP="009D06F4">
            <w:pPr>
              <w:rPr>
                <w:rFonts w:eastAsia="Arial Unicode MS" w:cs="Arial"/>
                <w:sz w:val="18"/>
              </w:rPr>
            </w:pPr>
            <w:proofErr w:type="spellStart"/>
            <w:r w:rsidRPr="000E4358">
              <w:rPr>
                <w:rFonts w:cs="Arial"/>
                <w:sz w:val="18"/>
              </w:rPr>
              <w:t>Pseudochironomus</w:t>
            </w:r>
            <w:proofErr w:type="spellEnd"/>
          </w:p>
        </w:tc>
        <w:tc>
          <w:tcPr>
            <w:tcW w:w="1710" w:type="dxa"/>
            <w:noWrap/>
            <w:tcMar>
              <w:top w:w="15" w:type="dxa"/>
              <w:left w:w="15" w:type="dxa"/>
              <w:bottom w:w="0" w:type="dxa"/>
              <w:right w:w="15" w:type="dxa"/>
            </w:tcMar>
            <w:vAlign w:val="bottom"/>
          </w:tcPr>
          <w:p w14:paraId="271161AA" w14:textId="5EA2D353"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0DC904C" w14:textId="26E23A69"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1E04EDBA" w14:textId="77777777" w:rsidTr="000E4358">
        <w:trPr>
          <w:cantSplit/>
          <w:trHeight w:val="270"/>
        </w:trPr>
        <w:tc>
          <w:tcPr>
            <w:tcW w:w="1440" w:type="dxa"/>
            <w:noWrap/>
            <w:tcMar>
              <w:top w:w="15" w:type="dxa"/>
              <w:left w:w="15" w:type="dxa"/>
              <w:bottom w:w="0" w:type="dxa"/>
              <w:right w:w="15" w:type="dxa"/>
            </w:tcMar>
            <w:vAlign w:val="bottom"/>
          </w:tcPr>
          <w:p w14:paraId="5FD06270" w14:textId="01E86578"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85D55C7" w14:textId="6FCA2920"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FB08D23" w14:textId="2FDEBCB2"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3232307" w14:textId="1E363142"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76037691" w14:textId="176ADCD3" w:rsidR="009D06F4" w:rsidRPr="000E4358" w:rsidRDefault="009D06F4" w:rsidP="009D06F4">
            <w:pPr>
              <w:rPr>
                <w:rFonts w:eastAsia="Arial Unicode MS" w:cs="Arial"/>
                <w:sz w:val="18"/>
              </w:rPr>
            </w:pPr>
            <w:proofErr w:type="spellStart"/>
            <w:r w:rsidRPr="000E4358">
              <w:rPr>
                <w:rFonts w:cs="Arial"/>
                <w:sz w:val="18"/>
              </w:rPr>
              <w:t>Pseudorthocladius</w:t>
            </w:r>
            <w:proofErr w:type="spellEnd"/>
          </w:p>
        </w:tc>
        <w:tc>
          <w:tcPr>
            <w:tcW w:w="1710" w:type="dxa"/>
            <w:noWrap/>
            <w:tcMar>
              <w:top w:w="15" w:type="dxa"/>
              <w:left w:w="15" w:type="dxa"/>
              <w:bottom w:w="0" w:type="dxa"/>
              <w:right w:w="15" w:type="dxa"/>
            </w:tcMar>
            <w:vAlign w:val="bottom"/>
          </w:tcPr>
          <w:p w14:paraId="7DE88D43" w14:textId="78D87319"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D804C88" w14:textId="67693B63"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6AC3E698" w14:textId="77777777" w:rsidTr="000E4358">
        <w:trPr>
          <w:cantSplit/>
          <w:trHeight w:val="270"/>
        </w:trPr>
        <w:tc>
          <w:tcPr>
            <w:tcW w:w="1440" w:type="dxa"/>
            <w:noWrap/>
            <w:tcMar>
              <w:top w:w="15" w:type="dxa"/>
              <w:left w:w="15" w:type="dxa"/>
              <w:bottom w:w="0" w:type="dxa"/>
              <w:right w:w="15" w:type="dxa"/>
            </w:tcMar>
            <w:vAlign w:val="bottom"/>
          </w:tcPr>
          <w:p w14:paraId="3E20B6C3" w14:textId="79BB5B7A"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810278B" w14:textId="62CE4026"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EC9A4A8" w14:textId="4F5D34F1"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48BEC4D4" w14:textId="2E7A21F9"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5991E656" w14:textId="33251EEF" w:rsidR="009D06F4" w:rsidRPr="000E4358" w:rsidRDefault="009D06F4" w:rsidP="009D06F4">
            <w:pPr>
              <w:rPr>
                <w:rFonts w:cs="Arial"/>
                <w:sz w:val="18"/>
              </w:rPr>
            </w:pPr>
            <w:proofErr w:type="spellStart"/>
            <w:r w:rsidRPr="000E4358">
              <w:rPr>
                <w:rFonts w:cs="Arial"/>
                <w:sz w:val="18"/>
              </w:rPr>
              <w:t>Pseudosmittia</w:t>
            </w:r>
            <w:proofErr w:type="spellEnd"/>
          </w:p>
        </w:tc>
        <w:tc>
          <w:tcPr>
            <w:tcW w:w="1710" w:type="dxa"/>
            <w:noWrap/>
            <w:tcMar>
              <w:top w:w="15" w:type="dxa"/>
              <w:left w:w="15" w:type="dxa"/>
              <w:bottom w:w="0" w:type="dxa"/>
              <w:right w:w="15" w:type="dxa"/>
            </w:tcMar>
            <w:vAlign w:val="bottom"/>
          </w:tcPr>
          <w:p w14:paraId="4D3E4B9B" w14:textId="232D2008"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9E75565" w14:textId="50963589"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5C00049A" w14:textId="77777777" w:rsidTr="000E4358">
        <w:trPr>
          <w:cantSplit/>
          <w:trHeight w:val="270"/>
        </w:trPr>
        <w:tc>
          <w:tcPr>
            <w:tcW w:w="1440" w:type="dxa"/>
            <w:noWrap/>
            <w:tcMar>
              <w:top w:w="15" w:type="dxa"/>
              <w:left w:w="15" w:type="dxa"/>
              <w:bottom w:w="0" w:type="dxa"/>
              <w:right w:w="15" w:type="dxa"/>
            </w:tcMar>
            <w:vAlign w:val="bottom"/>
          </w:tcPr>
          <w:p w14:paraId="78724C6D" w14:textId="243EC3DE"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3EAF16D" w14:textId="17EC581E"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73CB7F0" w14:textId="6ABCDD24"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6F696E1E" w14:textId="49261522"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3AB25F86" w14:textId="53BB5BA6" w:rsidR="009D06F4" w:rsidRPr="000E4358" w:rsidRDefault="009D06F4" w:rsidP="009D06F4">
            <w:pPr>
              <w:rPr>
                <w:rFonts w:eastAsia="Arial Unicode MS" w:cs="Arial"/>
                <w:sz w:val="18"/>
              </w:rPr>
            </w:pPr>
            <w:proofErr w:type="spellStart"/>
            <w:r w:rsidRPr="000E4358">
              <w:rPr>
                <w:rFonts w:cs="Arial"/>
                <w:sz w:val="18"/>
              </w:rPr>
              <w:t>Psilometriocnemus</w:t>
            </w:r>
            <w:proofErr w:type="spellEnd"/>
          </w:p>
        </w:tc>
        <w:tc>
          <w:tcPr>
            <w:tcW w:w="1710" w:type="dxa"/>
            <w:noWrap/>
            <w:tcMar>
              <w:top w:w="15" w:type="dxa"/>
              <w:left w:w="15" w:type="dxa"/>
              <w:bottom w:w="0" w:type="dxa"/>
              <w:right w:w="15" w:type="dxa"/>
            </w:tcMar>
            <w:vAlign w:val="bottom"/>
          </w:tcPr>
          <w:p w14:paraId="68075D70" w14:textId="0AA8D435" w:rsidR="009D06F4" w:rsidRPr="000E4358" w:rsidRDefault="009D06F4" w:rsidP="009D06F4">
            <w:pPr>
              <w:rPr>
                <w:rFonts w:eastAsia="Arial Unicode MS" w:cs="Arial"/>
                <w:sz w:val="18"/>
              </w:rPr>
            </w:pPr>
            <w:r w:rsidRPr="000E4358">
              <w:rPr>
                <w:rFonts w:cs="Arial"/>
                <w:sz w:val="18"/>
              </w:rPr>
              <w:t>-</w:t>
            </w:r>
          </w:p>
        </w:tc>
        <w:tc>
          <w:tcPr>
            <w:tcW w:w="810" w:type="dxa"/>
            <w:noWrap/>
            <w:tcMar>
              <w:top w:w="15" w:type="dxa"/>
              <w:left w:w="15" w:type="dxa"/>
              <w:bottom w:w="0" w:type="dxa"/>
              <w:right w:w="15" w:type="dxa"/>
            </w:tcMar>
            <w:vAlign w:val="bottom"/>
          </w:tcPr>
          <w:p w14:paraId="7D986FA5" w14:textId="303B494E"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5571D4ED" w14:textId="77777777" w:rsidTr="000E4358">
        <w:trPr>
          <w:cantSplit/>
          <w:trHeight w:val="270"/>
        </w:trPr>
        <w:tc>
          <w:tcPr>
            <w:tcW w:w="1440" w:type="dxa"/>
            <w:noWrap/>
            <w:tcMar>
              <w:top w:w="15" w:type="dxa"/>
              <w:left w:w="15" w:type="dxa"/>
              <w:bottom w:w="0" w:type="dxa"/>
              <w:right w:w="15" w:type="dxa"/>
            </w:tcMar>
            <w:vAlign w:val="bottom"/>
          </w:tcPr>
          <w:p w14:paraId="07BD64EF" w14:textId="322D200C"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7D5E843" w14:textId="2F55C404"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43C1819" w14:textId="22B960B8"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075550C" w14:textId="33C71B3C"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304C584B" w14:textId="7C3E8181" w:rsidR="009D06F4" w:rsidRPr="000E4358" w:rsidRDefault="009D06F4" w:rsidP="009D06F4">
            <w:pPr>
              <w:rPr>
                <w:rFonts w:cs="Arial"/>
                <w:sz w:val="18"/>
              </w:rPr>
            </w:pPr>
            <w:proofErr w:type="spellStart"/>
            <w:r w:rsidRPr="000E4358">
              <w:rPr>
                <w:rFonts w:cs="Arial"/>
                <w:sz w:val="18"/>
              </w:rPr>
              <w:t>Rheopelopia</w:t>
            </w:r>
            <w:proofErr w:type="spellEnd"/>
          </w:p>
        </w:tc>
        <w:tc>
          <w:tcPr>
            <w:tcW w:w="1710" w:type="dxa"/>
            <w:noWrap/>
            <w:tcMar>
              <w:top w:w="15" w:type="dxa"/>
              <w:left w:w="15" w:type="dxa"/>
              <w:bottom w:w="0" w:type="dxa"/>
              <w:right w:w="15" w:type="dxa"/>
            </w:tcMar>
            <w:vAlign w:val="bottom"/>
          </w:tcPr>
          <w:p w14:paraId="7BE41228" w14:textId="0239C8A8" w:rsidR="009D06F4" w:rsidRPr="000E4358" w:rsidRDefault="009D06F4" w:rsidP="009D06F4">
            <w:pPr>
              <w:rPr>
                <w:rFonts w:cs="Arial"/>
                <w:sz w:val="18"/>
              </w:rPr>
            </w:pPr>
            <w:r w:rsidRPr="000E4358">
              <w:rPr>
                <w:rFonts w:cs="Arial"/>
                <w:sz w:val="18"/>
              </w:rPr>
              <w:t>-</w:t>
            </w:r>
          </w:p>
        </w:tc>
        <w:tc>
          <w:tcPr>
            <w:tcW w:w="810" w:type="dxa"/>
            <w:noWrap/>
            <w:tcMar>
              <w:top w:w="15" w:type="dxa"/>
              <w:left w:w="15" w:type="dxa"/>
              <w:bottom w:w="0" w:type="dxa"/>
              <w:right w:w="15" w:type="dxa"/>
            </w:tcMar>
            <w:vAlign w:val="bottom"/>
          </w:tcPr>
          <w:p w14:paraId="779976DC" w14:textId="50E3B4A1"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544F9613" w14:textId="77777777" w:rsidTr="000E4358">
        <w:trPr>
          <w:cantSplit/>
          <w:trHeight w:val="270"/>
        </w:trPr>
        <w:tc>
          <w:tcPr>
            <w:tcW w:w="1440" w:type="dxa"/>
            <w:noWrap/>
            <w:tcMar>
              <w:top w:w="15" w:type="dxa"/>
              <w:left w:w="15" w:type="dxa"/>
              <w:bottom w:w="0" w:type="dxa"/>
              <w:right w:w="15" w:type="dxa"/>
            </w:tcMar>
            <w:vAlign w:val="bottom"/>
          </w:tcPr>
          <w:p w14:paraId="0B025D72" w14:textId="1396F432"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4C78D9E" w14:textId="511FDE1A"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690D0E0" w14:textId="48B74494"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CA9D933" w14:textId="4A22A4F0"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3AFE395E" w14:textId="6094DE03" w:rsidR="009D06F4" w:rsidRPr="000E4358" w:rsidRDefault="009D06F4" w:rsidP="009D06F4">
            <w:pPr>
              <w:rPr>
                <w:rFonts w:eastAsia="Arial Unicode MS" w:cs="Arial"/>
                <w:sz w:val="18"/>
              </w:rPr>
            </w:pPr>
            <w:proofErr w:type="spellStart"/>
            <w:r w:rsidRPr="000E4358">
              <w:rPr>
                <w:rFonts w:cs="Arial"/>
                <w:sz w:val="18"/>
              </w:rPr>
              <w:t>Smittia</w:t>
            </w:r>
            <w:proofErr w:type="spellEnd"/>
          </w:p>
        </w:tc>
        <w:tc>
          <w:tcPr>
            <w:tcW w:w="1710" w:type="dxa"/>
            <w:noWrap/>
            <w:tcMar>
              <w:top w:w="15" w:type="dxa"/>
              <w:left w:w="15" w:type="dxa"/>
              <w:bottom w:w="0" w:type="dxa"/>
              <w:right w:w="15" w:type="dxa"/>
            </w:tcMar>
            <w:vAlign w:val="bottom"/>
          </w:tcPr>
          <w:p w14:paraId="45EB9BB2" w14:textId="4B1D57B4"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AC0DF9D" w14:textId="7093630A"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574EADC4" w14:textId="77777777" w:rsidTr="000E4358">
        <w:trPr>
          <w:cantSplit/>
          <w:trHeight w:val="270"/>
        </w:trPr>
        <w:tc>
          <w:tcPr>
            <w:tcW w:w="1440" w:type="dxa"/>
            <w:noWrap/>
            <w:tcMar>
              <w:top w:w="15" w:type="dxa"/>
              <w:left w:w="15" w:type="dxa"/>
              <w:bottom w:w="0" w:type="dxa"/>
              <w:right w:w="15" w:type="dxa"/>
            </w:tcMar>
            <w:vAlign w:val="bottom"/>
          </w:tcPr>
          <w:p w14:paraId="0C3D437A" w14:textId="254076E8"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5525A5E" w14:textId="683CE01A"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36180B8" w14:textId="5A4AB04C"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2E93F201" w14:textId="64DC19F5"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7CB7DE0F" w14:textId="32B868C1" w:rsidR="009D06F4" w:rsidRPr="000E4358" w:rsidRDefault="009D06F4" w:rsidP="009D06F4">
            <w:pPr>
              <w:rPr>
                <w:rFonts w:cs="Arial"/>
                <w:sz w:val="18"/>
              </w:rPr>
            </w:pPr>
            <w:proofErr w:type="spellStart"/>
            <w:r w:rsidRPr="000E4358">
              <w:rPr>
                <w:rFonts w:cs="Arial"/>
                <w:sz w:val="18"/>
              </w:rPr>
              <w:t>Synorthocladius</w:t>
            </w:r>
            <w:proofErr w:type="spellEnd"/>
          </w:p>
        </w:tc>
        <w:tc>
          <w:tcPr>
            <w:tcW w:w="1710" w:type="dxa"/>
            <w:noWrap/>
            <w:tcMar>
              <w:top w:w="15" w:type="dxa"/>
              <w:left w:w="15" w:type="dxa"/>
              <w:bottom w:w="0" w:type="dxa"/>
              <w:right w:w="15" w:type="dxa"/>
            </w:tcMar>
            <w:vAlign w:val="bottom"/>
          </w:tcPr>
          <w:p w14:paraId="34CEF384" w14:textId="3D1390F8"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260D16B" w14:textId="3AFEB196"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13D6CA03" w14:textId="77777777" w:rsidTr="000E4358">
        <w:trPr>
          <w:cantSplit/>
          <w:trHeight w:val="270"/>
        </w:trPr>
        <w:tc>
          <w:tcPr>
            <w:tcW w:w="1440" w:type="dxa"/>
            <w:noWrap/>
            <w:tcMar>
              <w:top w:w="15" w:type="dxa"/>
              <w:left w:w="15" w:type="dxa"/>
              <w:bottom w:w="0" w:type="dxa"/>
              <w:right w:w="15" w:type="dxa"/>
            </w:tcMar>
            <w:vAlign w:val="bottom"/>
          </w:tcPr>
          <w:p w14:paraId="006D2561" w14:textId="20B6786A"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63FB74D" w14:textId="21132846"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568069B" w14:textId="58936AD9"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2D20A1B" w14:textId="2FF75CBE"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4EDA5E36" w14:textId="02FC69F3" w:rsidR="009D06F4" w:rsidRPr="000E4358" w:rsidRDefault="009D06F4" w:rsidP="009D06F4">
            <w:pPr>
              <w:rPr>
                <w:rFonts w:eastAsia="Arial Unicode MS" w:cs="Arial"/>
                <w:sz w:val="18"/>
              </w:rPr>
            </w:pPr>
            <w:proofErr w:type="spellStart"/>
            <w:r w:rsidRPr="000E4358">
              <w:rPr>
                <w:rFonts w:eastAsia="Arial Unicode MS" w:cs="Arial"/>
                <w:sz w:val="18"/>
              </w:rPr>
              <w:t>Stenochironomus</w:t>
            </w:r>
            <w:proofErr w:type="spellEnd"/>
          </w:p>
        </w:tc>
        <w:tc>
          <w:tcPr>
            <w:tcW w:w="1710" w:type="dxa"/>
            <w:noWrap/>
            <w:tcMar>
              <w:top w:w="15" w:type="dxa"/>
              <w:left w:w="15" w:type="dxa"/>
              <w:bottom w:w="0" w:type="dxa"/>
              <w:right w:w="15" w:type="dxa"/>
            </w:tcMar>
            <w:vAlign w:val="bottom"/>
          </w:tcPr>
          <w:p w14:paraId="2A5D247F" w14:textId="4FFFAC68"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24DF5AD" w14:textId="13735B83"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500AADD8" w14:textId="77777777" w:rsidTr="000E4358">
        <w:trPr>
          <w:cantSplit/>
          <w:trHeight w:val="270"/>
        </w:trPr>
        <w:tc>
          <w:tcPr>
            <w:tcW w:w="1440" w:type="dxa"/>
            <w:noWrap/>
            <w:tcMar>
              <w:top w:w="15" w:type="dxa"/>
              <w:left w:w="15" w:type="dxa"/>
              <w:bottom w:w="0" w:type="dxa"/>
              <w:right w:w="15" w:type="dxa"/>
            </w:tcMar>
            <w:vAlign w:val="bottom"/>
          </w:tcPr>
          <w:p w14:paraId="3210989A" w14:textId="1A7DABB3"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1BB18AC" w14:textId="0101E3C1"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1AE5853" w14:textId="305C2E25"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87F39D3" w14:textId="0373B255"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23DA2D0B" w14:textId="297AD83F" w:rsidR="009D06F4" w:rsidRPr="000E4358" w:rsidRDefault="009D06F4" w:rsidP="009D06F4">
            <w:pPr>
              <w:rPr>
                <w:rFonts w:eastAsia="Arial Unicode MS" w:cs="Arial"/>
                <w:sz w:val="18"/>
              </w:rPr>
            </w:pPr>
            <w:proofErr w:type="spellStart"/>
            <w:r w:rsidRPr="000E4358">
              <w:rPr>
                <w:rFonts w:cs="Arial"/>
                <w:sz w:val="18"/>
              </w:rPr>
              <w:t>Stictochironomus</w:t>
            </w:r>
            <w:proofErr w:type="spellEnd"/>
          </w:p>
        </w:tc>
        <w:tc>
          <w:tcPr>
            <w:tcW w:w="1710" w:type="dxa"/>
            <w:noWrap/>
            <w:tcMar>
              <w:top w:w="15" w:type="dxa"/>
              <w:left w:w="15" w:type="dxa"/>
              <w:bottom w:w="0" w:type="dxa"/>
              <w:right w:w="15" w:type="dxa"/>
            </w:tcMar>
            <w:vAlign w:val="bottom"/>
          </w:tcPr>
          <w:p w14:paraId="03FECD3A" w14:textId="2BE9EE17" w:rsidR="009D06F4" w:rsidRPr="000E4358" w:rsidRDefault="009D06F4" w:rsidP="009D06F4">
            <w:pPr>
              <w:rPr>
                <w:rFonts w:eastAsia="Arial Unicode MS" w:cs="Arial"/>
                <w:sz w:val="18"/>
              </w:rPr>
            </w:pPr>
            <w:r w:rsidRPr="000E4358">
              <w:rPr>
                <w:rFonts w:cs="Arial"/>
                <w:sz w:val="18"/>
              </w:rPr>
              <w:t>-</w:t>
            </w:r>
          </w:p>
        </w:tc>
        <w:tc>
          <w:tcPr>
            <w:tcW w:w="810" w:type="dxa"/>
            <w:noWrap/>
            <w:tcMar>
              <w:top w:w="15" w:type="dxa"/>
              <w:left w:w="15" w:type="dxa"/>
              <w:bottom w:w="0" w:type="dxa"/>
              <w:right w:w="15" w:type="dxa"/>
            </w:tcMar>
            <w:vAlign w:val="bottom"/>
          </w:tcPr>
          <w:p w14:paraId="6113CF75" w14:textId="18EF74C6" w:rsidR="009D06F4" w:rsidRPr="000E4358" w:rsidRDefault="009D06F4" w:rsidP="009D06F4">
            <w:pPr>
              <w:rPr>
                <w:rFonts w:eastAsia="Arial Unicode MS" w:cs="Arial"/>
                <w:sz w:val="18"/>
              </w:rPr>
            </w:pPr>
            <w:r w:rsidRPr="000E4358">
              <w:rPr>
                <w:rFonts w:cs="Arial"/>
                <w:sz w:val="18"/>
              </w:rPr>
              <w:t>Genus</w:t>
            </w:r>
          </w:p>
        </w:tc>
      </w:tr>
      <w:tr w:rsidR="009D06F4" w:rsidRPr="000E4358" w14:paraId="6B975006" w14:textId="77777777" w:rsidTr="000E4358">
        <w:trPr>
          <w:cantSplit/>
          <w:trHeight w:val="270"/>
        </w:trPr>
        <w:tc>
          <w:tcPr>
            <w:tcW w:w="1440" w:type="dxa"/>
            <w:noWrap/>
            <w:tcMar>
              <w:top w:w="15" w:type="dxa"/>
              <w:left w:w="15" w:type="dxa"/>
              <w:bottom w:w="0" w:type="dxa"/>
              <w:right w:w="15" w:type="dxa"/>
            </w:tcMar>
            <w:vAlign w:val="bottom"/>
          </w:tcPr>
          <w:p w14:paraId="44BC185A" w14:textId="30011342" w:rsidR="009D06F4" w:rsidRPr="000E4358" w:rsidRDefault="009D06F4" w:rsidP="009D06F4">
            <w:pPr>
              <w:rPr>
                <w:rFonts w:eastAsia="Arial Unicode MS" w:cs="Arial"/>
                <w:sz w:val="18"/>
              </w:rPr>
            </w:pPr>
            <w:r w:rsidRPr="000E4358">
              <w:rPr>
                <w:rFonts w:cs="Arial"/>
                <w:sz w:val="18"/>
              </w:rPr>
              <w:lastRenderedPageBreak/>
              <w:t>Arthropoda</w:t>
            </w:r>
          </w:p>
        </w:tc>
        <w:tc>
          <w:tcPr>
            <w:tcW w:w="1440" w:type="dxa"/>
            <w:noWrap/>
            <w:tcMar>
              <w:top w:w="15" w:type="dxa"/>
              <w:left w:w="15" w:type="dxa"/>
              <w:bottom w:w="0" w:type="dxa"/>
              <w:right w:w="15" w:type="dxa"/>
            </w:tcMar>
            <w:vAlign w:val="bottom"/>
          </w:tcPr>
          <w:p w14:paraId="7EFF0936" w14:textId="7BFCB05A"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91158A0" w14:textId="1964471D"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4981BD47" w14:textId="6D0D1324"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11472DC1" w14:textId="1EA4DCC4" w:rsidR="009D06F4" w:rsidRPr="000E4358" w:rsidRDefault="009D06F4" w:rsidP="009D06F4">
            <w:pPr>
              <w:rPr>
                <w:rFonts w:cs="Arial"/>
                <w:sz w:val="18"/>
              </w:rPr>
            </w:pPr>
            <w:proofErr w:type="spellStart"/>
            <w:r w:rsidRPr="000E4358">
              <w:rPr>
                <w:rFonts w:cs="Arial"/>
                <w:sz w:val="18"/>
              </w:rPr>
              <w:t>Thienemannimyia</w:t>
            </w:r>
            <w:proofErr w:type="spellEnd"/>
            <w:r w:rsidRPr="000E4358">
              <w:rPr>
                <w:rFonts w:cs="Arial"/>
                <w:sz w:val="18"/>
              </w:rPr>
              <w:t xml:space="preserve"> </w:t>
            </w:r>
          </w:p>
        </w:tc>
        <w:tc>
          <w:tcPr>
            <w:tcW w:w="1710" w:type="dxa"/>
            <w:noWrap/>
            <w:tcMar>
              <w:top w:w="15" w:type="dxa"/>
              <w:left w:w="15" w:type="dxa"/>
              <w:bottom w:w="0" w:type="dxa"/>
              <w:right w:w="15" w:type="dxa"/>
            </w:tcMar>
            <w:vAlign w:val="bottom"/>
          </w:tcPr>
          <w:p w14:paraId="72B2FA3C" w14:textId="23D8354A" w:rsidR="009D06F4" w:rsidRPr="000E4358" w:rsidRDefault="009D06F4" w:rsidP="009D06F4">
            <w:pPr>
              <w:rPr>
                <w:rFonts w:cs="Arial"/>
                <w:sz w:val="18"/>
              </w:rPr>
            </w:pPr>
            <w:proofErr w:type="spellStart"/>
            <w:r w:rsidRPr="000E4358">
              <w:rPr>
                <w:rFonts w:cs="Arial"/>
                <w:sz w:val="18"/>
              </w:rPr>
              <w:t>Thienemannimyia</w:t>
            </w:r>
            <w:proofErr w:type="spellEnd"/>
            <w:r w:rsidRPr="000E4358">
              <w:rPr>
                <w:rFonts w:cs="Arial"/>
                <w:sz w:val="18"/>
              </w:rPr>
              <w:t xml:space="preserve"> grp.</w:t>
            </w:r>
          </w:p>
        </w:tc>
        <w:tc>
          <w:tcPr>
            <w:tcW w:w="810" w:type="dxa"/>
            <w:noWrap/>
            <w:tcMar>
              <w:top w:w="15" w:type="dxa"/>
              <w:left w:w="15" w:type="dxa"/>
              <w:bottom w:w="0" w:type="dxa"/>
              <w:right w:w="15" w:type="dxa"/>
            </w:tcMar>
            <w:vAlign w:val="bottom"/>
          </w:tcPr>
          <w:p w14:paraId="5736C7AE" w14:textId="49E576DC" w:rsidR="009D06F4" w:rsidRPr="000E4358" w:rsidRDefault="009D06F4" w:rsidP="009D06F4">
            <w:pPr>
              <w:rPr>
                <w:rFonts w:cs="Arial"/>
                <w:sz w:val="18"/>
              </w:rPr>
            </w:pPr>
            <w:r w:rsidRPr="000E4358">
              <w:rPr>
                <w:rFonts w:cs="Arial"/>
                <w:sz w:val="18"/>
              </w:rPr>
              <w:t>group</w:t>
            </w:r>
          </w:p>
        </w:tc>
      </w:tr>
      <w:tr w:rsidR="009D06F4" w:rsidRPr="000E4358" w14:paraId="67B47876" w14:textId="77777777" w:rsidTr="000E4358">
        <w:trPr>
          <w:cantSplit/>
          <w:trHeight w:val="270"/>
        </w:trPr>
        <w:tc>
          <w:tcPr>
            <w:tcW w:w="1440" w:type="dxa"/>
            <w:noWrap/>
            <w:tcMar>
              <w:top w:w="15" w:type="dxa"/>
              <w:left w:w="15" w:type="dxa"/>
              <w:bottom w:w="0" w:type="dxa"/>
              <w:right w:w="15" w:type="dxa"/>
            </w:tcMar>
            <w:vAlign w:val="bottom"/>
          </w:tcPr>
          <w:p w14:paraId="26E5F303" w14:textId="40DA2977"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EA8853E" w14:textId="17AFA8D8"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20C7C7C" w14:textId="4C005F77"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3410562C" w14:textId="552CBEC3"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71C6A782" w14:textId="66C12BFF" w:rsidR="009D06F4" w:rsidRPr="000E4358" w:rsidRDefault="009D06F4" w:rsidP="009D06F4">
            <w:pPr>
              <w:rPr>
                <w:rFonts w:eastAsia="Arial Unicode MS" w:cs="Arial"/>
                <w:sz w:val="18"/>
              </w:rPr>
            </w:pPr>
            <w:proofErr w:type="spellStart"/>
            <w:r w:rsidRPr="000E4358">
              <w:rPr>
                <w:rFonts w:cs="Arial"/>
                <w:sz w:val="18"/>
              </w:rPr>
              <w:t>Tvetenia</w:t>
            </w:r>
            <w:proofErr w:type="spellEnd"/>
          </w:p>
        </w:tc>
        <w:tc>
          <w:tcPr>
            <w:tcW w:w="1710" w:type="dxa"/>
            <w:noWrap/>
            <w:tcMar>
              <w:top w:w="15" w:type="dxa"/>
              <w:left w:w="15" w:type="dxa"/>
              <w:bottom w:w="0" w:type="dxa"/>
              <w:right w:w="15" w:type="dxa"/>
            </w:tcMar>
            <w:vAlign w:val="bottom"/>
          </w:tcPr>
          <w:p w14:paraId="6D1508AE" w14:textId="72A913A4" w:rsidR="009D06F4" w:rsidRPr="000E4358" w:rsidRDefault="009D06F4" w:rsidP="009D06F4">
            <w:pPr>
              <w:rPr>
                <w:rFonts w:eastAsia="Arial Unicode MS" w:cs="Arial"/>
                <w:sz w:val="18"/>
              </w:rPr>
            </w:pPr>
            <w:proofErr w:type="spellStart"/>
            <w:r w:rsidRPr="000E4358">
              <w:rPr>
                <w:rFonts w:eastAsia="Arial Unicode MS" w:cs="Arial"/>
                <w:sz w:val="18"/>
              </w:rPr>
              <w:t>bavarica</w:t>
            </w:r>
            <w:proofErr w:type="spellEnd"/>
            <w:r w:rsidRPr="000E4358">
              <w:rPr>
                <w:rFonts w:eastAsia="Arial Unicode MS" w:cs="Arial"/>
                <w:sz w:val="18"/>
              </w:rPr>
              <w:t xml:space="preserve"> grp</w:t>
            </w:r>
          </w:p>
        </w:tc>
        <w:tc>
          <w:tcPr>
            <w:tcW w:w="810" w:type="dxa"/>
            <w:noWrap/>
            <w:tcMar>
              <w:top w:w="15" w:type="dxa"/>
              <w:left w:w="15" w:type="dxa"/>
              <w:bottom w:w="0" w:type="dxa"/>
              <w:right w:w="15" w:type="dxa"/>
            </w:tcMar>
            <w:vAlign w:val="bottom"/>
          </w:tcPr>
          <w:p w14:paraId="5AFAEF20" w14:textId="120860CE" w:rsidR="009D06F4" w:rsidRPr="000E4358" w:rsidRDefault="009D06F4" w:rsidP="009D06F4">
            <w:pPr>
              <w:rPr>
                <w:rFonts w:eastAsia="Arial Unicode MS" w:cs="Arial"/>
                <w:sz w:val="18"/>
              </w:rPr>
            </w:pPr>
            <w:r w:rsidRPr="000E4358">
              <w:rPr>
                <w:rFonts w:eastAsia="Arial Unicode MS" w:cs="Arial"/>
                <w:sz w:val="18"/>
              </w:rPr>
              <w:t>group</w:t>
            </w:r>
          </w:p>
        </w:tc>
      </w:tr>
      <w:tr w:rsidR="009D06F4" w:rsidRPr="000E4358" w14:paraId="3690CF23" w14:textId="77777777" w:rsidTr="000E4358">
        <w:trPr>
          <w:cantSplit/>
          <w:trHeight w:val="270"/>
        </w:trPr>
        <w:tc>
          <w:tcPr>
            <w:tcW w:w="1440" w:type="dxa"/>
            <w:noWrap/>
            <w:tcMar>
              <w:top w:w="15" w:type="dxa"/>
              <w:left w:w="15" w:type="dxa"/>
              <w:bottom w:w="0" w:type="dxa"/>
              <w:right w:w="15" w:type="dxa"/>
            </w:tcMar>
            <w:vAlign w:val="bottom"/>
          </w:tcPr>
          <w:p w14:paraId="117E3EE8" w14:textId="6806A480"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333FFD4F" w14:textId="2B9B74B6"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8E58DED" w14:textId="7AFCC094"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98288D9" w14:textId="185BC61E"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7FC8DF2B" w14:textId="1CAECA42" w:rsidR="009D06F4" w:rsidRPr="000E4358" w:rsidRDefault="009D06F4" w:rsidP="009D06F4">
            <w:pPr>
              <w:rPr>
                <w:rFonts w:eastAsia="Arial Unicode MS" w:cs="Arial"/>
                <w:sz w:val="18"/>
              </w:rPr>
            </w:pPr>
            <w:proofErr w:type="spellStart"/>
            <w:r w:rsidRPr="000E4358">
              <w:rPr>
                <w:rFonts w:eastAsia="Arial Unicode MS" w:cs="Arial"/>
                <w:sz w:val="18"/>
              </w:rPr>
              <w:t>Xestochironomus</w:t>
            </w:r>
            <w:proofErr w:type="spellEnd"/>
          </w:p>
        </w:tc>
        <w:tc>
          <w:tcPr>
            <w:tcW w:w="1710" w:type="dxa"/>
            <w:noWrap/>
            <w:tcMar>
              <w:top w:w="15" w:type="dxa"/>
              <w:left w:w="15" w:type="dxa"/>
              <w:bottom w:w="0" w:type="dxa"/>
              <w:right w:w="15" w:type="dxa"/>
            </w:tcMar>
            <w:vAlign w:val="bottom"/>
          </w:tcPr>
          <w:p w14:paraId="58267BDE" w14:textId="180F4FC8"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76AC83E" w14:textId="74FEC427"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51187F3F" w14:textId="77777777" w:rsidTr="000E4358">
        <w:trPr>
          <w:cantSplit/>
          <w:trHeight w:val="270"/>
        </w:trPr>
        <w:tc>
          <w:tcPr>
            <w:tcW w:w="1440" w:type="dxa"/>
            <w:noWrap/>
            <w:tcMar>
              <w:top w:w="15" w:type="dxa"/>
              <w:left w:w="15" w:type="dxa"/>
              <w:bottom w:w="0" w:type="dxa"/>
              <w:right w:w="15" w:type="dxa"/>
            </w:tcMar>
            <w:vAlign w:val="bottom"/>
          </w:tcPr>
          <w:p w14:paraId="6C6738AB" w14:textId="6BFEA769"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EF5F8D9" w14:textId="1C94DFC1"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D587911" w14:textId="65647E5B"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6297204" w14:textId="34CF38F0"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0F07F26D" w14:textId="750EAC65" w:rsidR="009D06F4" w:rsidRPr="000E4358" w:rsidRDefault="009D06F4" w:rsidP="009D06F4">
            <w:pPr>
              <w:rPr>
                <w:rFonts w:eastAsia="Arial Unicode MS" w:cs="Arial"/>
                <w:sz w:val="18"/>
              </w:rPr>
            </w:pPr>
            <w:proofErr w:type="spellStart"/>
            <w:r w:rsidRPr="000E4358">
              <w:rPr>
                <w:rFonts w:cs="Arial"/>
                <w:sz w:val="18"/>
              </w:rPr>
              <w:t>Zavrelimyia</w:t>
            </w:r>
            <w:proofErr w:type="spellEnd"/>
          </w:p>
        </w:tc>
        <w:tc>
          <w:tcPr>
            <w:tcW w:w="1710" w:type="dxa"/>
            <w:noWrap/>
            <w:tcMar>
              <w:top w:w="15" w:type="dxa"/>
              <w:left w:w="15" w:type="dxa"/>
              <w:bottom w:w="0" w:type="dxa"/>
              <w:right w:w="15" w:type="dxa"/>
            </w:tcMar>
            <w:vAlign w:val="bottom"/>
          </w:tcPr>
          <w:p w14:paraId="3EEBF373" w14:textId="30BE427E"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CE750ED" w14:textId="22BD59E9"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6592DD52" w14:textId="77777777" w:rsidTr="000E4358">
        <w:trPr>
          <w:cantSplit/>
          <w:trHeight w:val="270"/>
        </w:trPr>
        <w:tc>
          <w:tcPr>
            <w:tcW w:w="1440" w:type="dxa"/>
            <w:noWrap/>
            <w:tcMar>
              <w:top w:w="15" w:type="dxa"/>
              <w:left w:w="15" w:type="dxa"/>
              <w:bottom w:w="0" w:type="dxa"/>
              <w:right w:w="15" w:type="dxa"/>
            </w:tcMar>
            <w:vAlign w:val="bottom"/>
          </w:tcPr>
          <w:p w14:paraId="33D66423" w14:textId="096D6D2E"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2CC5ACC" w14:textId="5FF74FA6"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4C413E9" w14:textId="7108546E"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613C9647" w14:textId="6466581B" w:rsidR="009D06F4" w:rsidRPr="000E4358" w:rsidRDefault="009D06F4" w:rsidP="009D06F4">
            <w:pPr>
              <w:rPr>
                <w:rFonts w:eastAsia="Arial Unicode MS" w:cs="Arial"/>
                <w:sz w:val="18"/>
              </w:rPr>
            </w:pPr>
            <w:r w:rsidRPr="000E4358">
              <w:rPr>
                <w:rFonts w:cs="Arial"/>
                <w:sz w:val="18"/>
              </w:rPr>
              <w:t>Chironomidae</w:t>
            </w:r>
          </w:p>
        </w:tc>
        <w:tc>
          <w:tcPr>
            <w:tcW w:w="2070" w:type="dxa"/>
            <w:noWrap/>
            <w:tcMar>
              <w:top w:w="15" w:type="dxa"/>
              <w:left w:w="15" w:type="dxa"/>
              <w:bottom w:w="0" w:type="dxa"/>
              <w:right w:w="15" w:type="dxa"/>
            </w:tcMar>
            <w:vAlign w:val="bottom"/>
          </w:tcPr>
          <w:p w14:paraId="6C5E0A51" w14:textId="023765D4" w:rsidR="009D06F4" w:rsidRPr="000E4358" w:rsidRDefault="009D06F4" w:rsidP="009D06F4">
            <w:pPr>
              <w:rPr>
                <w:rFonts w:eastAsia="Arial Unicode MS" w:cs="Arial"/>
                <w:sz w:val="18"/>
              </w:rPr>
            </w:pPr>
            <w:proofErr w:type="spellStart"/>
            <w:r w:rsidRPr="000E4358">
              <w:rPr>
                <w:rFonts w:cs="Arial"/>
                <w:sz w:val="18"/>
              </w:rPr>
              <w:t>Zavrelimyia</w:t>
            </w:r>
            <w:proofErr w:type="spellEnd"/>
          </w:p>
        </w:tc>
        <w:tc>
          <w:tcPr>
            <w:tcW w:w="1710" w:type="dxa"/>
            <w:noWrap/>
            <w:tcMar>
              <w:top w:w="15" w:type="dxa"/>
              <w:left w:w="15" w:type="dxa"/>
              <w:bottom w:w="0" w:type="dxa"/>
              <w:right w:w="15" w:type="dxa"/>
            </w:tcMar>
            <w:vAlign w:val="bottom"/>
          </w:tcPr>
          <w:p w14:paraId="6EBEAE2C" w14:textId="1138032F" w:rsidR="009D06F4" w:rsidRPr="000E4358" w:rsidRDefault="009D06F4" w:rsidP="009D06F4">
            <w:pPr>
              <w:rPr>
                <w:rFonts w:eastAsia="Arial Unicode MS" w:cs="Arial"/>
                <w:sz w:val="18"/>
              </w:rPr>
            </w:pPr>
            <w:proofErr w:type="spellStart"/>
            <w:r w:rsidRPr="000E4358">
              <w:rPr>
                <w:rFonts w:eastAsia="Arial Unicode MS" w:cs="Arial"/>
                <w:sz w:val="18"/>
              </w:rPr>
              <w:t>Paramerina</w:t>
            </w:r>
            <w:proofErr w:type="spellEnd"/>
          </w:p>
        </w:tc>
        <w:tc>
          <w:tcPr>
            <w:tcW w:w="810" w:type="dxa"/>
            <w:noWrap/>
            <w:tcMar>
              <w:top w:w="15" w:type="dxa"/>
              <w:left w:w="15" w:type="dxa"/>
              <w:bottom w:w="0" w:type="dxa"/>
              <w:right w:w="15" w:type="dxa"/>
            </w:tcMar>
            <w:vAlign w:val="bottom"/>
          </w:tcPr>
          <w:p w14:paraId="242CCBCA" w14:textId="7E98F286" w:rsidR="009D06F4" w:rsidRPr="000E4358" w:rsidRDefault="009D06F4" w:rsidP="009D06F4">
            <w:pPr>
              <w:rPr>
                <w:rFonts w:eastAsia="Arial Unicode MS" w:cs="Arial"/>
                <w:sz w:val="18"/>
              </w:rPr>
            </w:pPr>
            <w:proofErr w:type="spellStart"/>
            <w:r w:rsidRPr="000E4358">
              <w:rPr>
                <w:rFonts w:eastAsia="Arial Unicode MS" w:cs="Arial"/>
                <w:sz w:val="16"/>
                <w:szCs w:val="16"/>
              </w:rPr>
              <w:t>SubGenus</w:t>
            </w:r>
            <w:proofErr w:type="spellEnd"/>
          </w:p>
        </w:tc>
      </w:tr>
      <w:tr w:rsidR="009D06F4" w:rsidRPr="000E4358" w14:paraId="3F5ED8B3" w14:textId="77777777" w:rsidTr="000E4358">
        <w:trPr>
          <w:cantSplit/>
          <w:trHeight w:val="270"/>
        </w:trPr>
        <w:tc>
          <w:tcPr>
            <w:tcW w:w="1440" w:type="dxa"/>
            <w:noWrap/>
            <w:tcMar>
              <w:top w:w="15" w:type="dxa"/>
              <w:left w:w="15" w:type="dxa"/>
              <w:bottom w:w="0" w:type="dxa"/>
              <w:right w:w="15" w:type="dxa"/>
            </w:tcMar>
            <w:vAlign w:val="bottom"/>
          </w:tcPr>
          <w:p w14:paraId="4E4183EE" w14:textId="3F7D63BE" w:rsidR="009D06F4" w:rsidRPr="000E4358" w:rsidRDefault="009D06F4" w:rsidP="009D06F4">
            <w:pPr>
              <w:rPr>
                <w:rFont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26F25F1" w14:textId="64A70C4A" w:rsidR="009D06F4" w:rsidRPr="000E4358" w:rsidDel="00B277D2" w:rsidRDefault="009D06F4" w:rsidP="009D06F4">
            <w:pPr>
              <w:rPr>
                <w:rFont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D0F5848" w14:textId="540B5280" w:rsidR="009D06F4" w:rsidRPr="000E4358" w:rsidRDefault="009D06F4" w:rsidP="009D06F4">
            <w:pPr>
              <w:rPr>
                <w:rFont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0BA91CF" w14:textId="40230534" w:rsidR="009D06F4" w:rsidRPr="000E4358" w:rsidRDefault="009D06F4" w:rsidP="009D06F4">
            <w:pPr>
              <w:rPr>
                <w:rFonts w:cs="Arial"/>
                <w:sz w:val="18"/>
              </w:rPr>
            </w:pPr>
            <w:proofErr w:type="spellStart"/>
            <w:r w:rsidRPr="000E4358">
              <w:rPr>
                <w:rFonts w:cs="Arial"/>
                <w:sz w:val="18"/>
              </w:rPr>
              <w:t>Corethrellidae</w:t>
            </w:r>
            <w:proofErr w:type="spellEnd"/>
          </w:p>
        </w:tc>
        <w:tc>
          <w:tcPr>
            <w:tcW w:w="2070" w:type="dxa"/>
            <w:noWrap/>
            <w:tcMar>
              <w:top w:w="15" w:type="dxa"/>
              <w:left w:w="15" w:type="dxa"/>
              <w:bottom w:w="0" w:type="dxa"/>
              <w:right w:w="15" w:type="dxa"/>
            </w:tcMar>
            <w:vAlign w:val="bottom"/>
          </w:tcPr>
          <w:p w14:paraId="607868E5" w14:textId="75300195" w:rsidR="009D06F4" w:rsidRPr="000E4358" w:rsidRDefault="009D06F4" w:rsidP="009D06F4">
            <w:pPr>
              <w:rPr>
                <w:rFont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065D09F6" w14:textId="6711646B"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tcPr>
          <w:p w14:paraId="3A53E401" w14:textId="2068365D" w:rsidR="009D06F4" w:rsidRPr="000E4358" w:rsidRDefault="009D06F4" w:rsidP="009D06F4">
            <w:pPr>
              <w:rPr>
                <w:rFonts w:eastAsia="Arial Unicode MS" w:cs="Arial"/>
                <w:sz w:val="16"/>
                <w:szCs w:val="16"/>
              </w:rPr>
            </w:pPr>
            <w:r w:rsidRPr="000E4358">
              <w:rPr>
                <w:rFonts w:eastAsia="Arial Unicode MS" w:cs="Arial"/>
                <w:sz w:val="18"/>
              </w:rPr>
              <w:t>Genus</w:t>
            </w:r>
          </w:p>
        </w:tc>
      </w:tr>
      <w:tr w:rsidR="009D06F4" w:rsidRPr="000E4358" w14:paraId="1393F500" w14:textId="77777777" w:rsidTr="000E4358">
        <w:trPr>
          <w:cantSplit/>
          <w:trHeight w:val="270"/>
        </w:trPr>
        <w:tc>
          <w:tcPr>
            <w:tcW w:w="1440" w:type="dxa"/>
            <w:noWrap/>
            <w:tcMar>
              <w:top w:w="15" w:type="dxa"/>
              <w:left w:w="15" w:type="dxa"/>
              <w:bottom w:w="0" w:type="dxa"/>
              <w:right w:w="15" w:type="dxa"/>
            </w:tcMar>
            <w:vAlign w:val="bottom"/>
          </w:tcPr>
          <w:p w14:paraId="34AC18CE" w14:textId="18BC9E6E"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9405F24" w14:textId="5A4FC5C3"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58ECCC8" w14:textId="0075F8A7"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252F34B" w14:textId="0FD83312" w:rsidR="009D06F4" w:rsidRPr="000E4358" w:rsidRDefault="009D06F4" w:rsidP="009D06F4">
            <w:pPr>
              <w:rPr>
                <w:rFonts w:eastAsia="Arial Unicode MS" w:cs="Arial"/>
                <w:sz w:val="18"/>
              </w:rPr>
            </w:pPr>
            <w:r w:rsidRPr="000E4358">
              <w:rPr>
                <w:rFonts w:cs="Arial"/>
                <w:sz w:val="18"/>
              </w:rPr>
              <w:t>Culicidae</w:t>
            </w:r>
          </w:p>
        </w:tc>
        <w:tc>
          <w:tcPr>
            <w:tcW w:w="2070" w:type="dxa"/>
            <w:noWrap/>
            <w:tcMar>
              <w:top w:w="15" w:type="dxa"/>
              <w:left w:w="15" w:type="dxa"/>
              <w:bottom w:w="0" w:type="dxa"/>
              <w:right w:w="15" w:type="dxa"/>
            </w:tcMar>
            <w:vAlign w:val="bottom"/>
          </w:tcPr>
          <w:p w14:paraId="134C4789" w14:textId="57D999F7"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70610A97" w14:textId="29AE1EC8"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tcPr>
          <w:p w14:paraId="55E0290F" w14:textId="7B068534" w:rsidR="009D06F4" w:rsidRPr="000E4358" w:rsidRDefault="009D06F4" w:rsidP="009D06F4">
            <w:r w:rsidRPr="000E4358">
              <w:rPr>
                <w:rFonts w:eastAsia="Arial Unicode MS" w:cs="Arial"/>
                <w:sz w:val="18"/>
              </w:rPr>
              <w:t>Genus</w:t>
            </w:r>
          </w:p>
        </w:tc>
      </w:tr>
      <w:tr w:rsidR="009D06F4" w:rsidRPr="000E4358" w14:paraId="2D66D209" w14:textId="77777777" w:rsidTr="000E4358">
        <w:trPr>
          <w:cantSplit/>
          <w:trHeight w:val="270"/>
        </w:trPr>
        <w:tc>
          <w:tcPr>
            <w:tcW w:w="1440" w:type="dxa"/>
            <w:noWrap/>
            <w:tcMar>
              <w:top w:w="15" w:type="dxa"/>
              <w:left w:w="15" w:type="dxa"/>
              <w:bottom w:w="0" w:type="dxa"/>
              <w:right w:w="15" w:type="dxa"/>
            </w:tcMar>
            <w:vAlign w:val="bottom"/>
          </w:tcPr>
          <w:p w14:paraId="2E2ABE98" w14:textId="2BA50FBE"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38DE8C89" w14:textId="6AA43C80"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CC229E7" w14:textId="7B2DE598"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4FCE5D5B" w14:textId="3B3313CF" w:rsidR="009D06F4" w:rsidRPr="000E4358" w:rsidRDefault="009D06F4" w:rsidP="009D06F4">
            <w:pPr>
              <w:rPr>
                <w:rFonts w:eastAsia="Arial Unicode MS" w:cs="Arial"/>
                <w:sz w:val="18"/>
              </w:rPr>
            </w:pPr>
            <w:proofErr w:type="spellStart"/>
            <w:r w:rsidRPr="000E4358">
              <w:rPr>
                <w:rFonts w:cs="Arial"/>
                <w:sz w:val="18"/>
              </w:rPr>
              <w:t>Dixidae</w:t>
            </w:r>
            <w:proofErr w:type="spellEnd"/>
          </w:p>
        </w:tc>
        <w:tc>
          <w:tcPr>
            <w:tcW w:w="2070" w:type="dxa"/>
            <w:noWrap/>
            <w:tcMar>
              <w:top w:w="15" w:type="dxa"/>
              <w:left w:w="15" w:type="dxa"/>
              <w:bottom w:w="0" w:type="dxa"/>
              <w:right w:w="15" w:type="dxa"/>
            </w:tcMar>
            <w:vAlign w:val="bottom"/>
          </w:tcPr>
          <w:p w14:paraId="3AE04F1D" w14:textId="597E67B6"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4A47EA52" w14:textId="5C7D8C9D"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tcPr>
          <w:p w14:paraId="43F51D03" w14:textId="2406A759" w:rsidR="009D06F4" w:rsidRPr="000E4358" w:rsidRDefault="009D06F4" w:rsidP="009D06F4">
            <w:r w:rsidRPr="000E4358">
              <w:rPr>
                <w:rFonts w:eastAsia="Arial Unicode MS" w:cs="Arial"/>
                <w:sz w:val="18"/>
              </w:rPr>
              <w:t>Genus</w:t>
            </w:r>
          </w:p>
        </w:tc>
      </w:tr>
      <w:tr w:rsidR="009D06F4" w:rsidRPr="000E4358" w14:paraId="7F17719D" w14:textId="77777777" w:rsidTr="000E4358">
        <w:trPr>
          <w:cantSplit/>
          <w:trHeight w:val="270"/>
        </w:trPr>
        <w:tc>
          <w:tcPr>
            <w:tcW w:w="1440" w:type="dxa"/>
            <w:noWrap/>
            <w:tcMar>
              <w:top w:w="15" w:type="dxa"/>
              <w:left w:w="15" w:type="dxa"/>
              <w:bottom w:w="0" w:type="dxa"/>
              <w:right w:w="15" w:type="dxa"/>
            </w:tcMar>
            <w:vAlign w:val="bottom"/>
          </w:tcPr>
          <w:p w14:paraId="5C9463DB" w14:textId="1C899A3A"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3C7B86D" w14:textId="06130CA9"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FFB0EB4" w14:textId="66B2AB2C"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3D6FF8D1" w14:textId="75FF4400" w:rsidR="009D06F4" w:rsidRPr="000E4358" w:rsidRDefault="009D06F4" w:rsidP="009D06F4">
            <w:pPr>
              <w:rPr>
                <w:rFonts w:eastAsia="Arial Unicode MS" w:cs="Arial"/>
                <w:sz w:val="18"/>
              </w:rPr>
            </w:pPr>
            <w:proofErr w:type="spellStart"/>
            <w:r w:rsidRPr="000E4358">
              <w:rPr>
                <w:rFonts w:cs="Arial"/>
                <w:sz w:val="18"/>
              </w:rPr>
              <w:t>Dolichopodidae</w:t>
            </w:r>
            <w:proofErr w:type="spellEnd"/>
          </w:p>
        </w:tc>
        <w:tc>
          <w:tcPr>
            <w:tcW w:w="2070" w:type="dxa"/>
            <w:noWrap/>
            <w:tcMar>
              <w:top w:w="15" w:type="dxa"/>
              <w:left w:w="15" w:type="dxa"/>
              <w:bottom w:w="0" w:type="dxa"/>
              <w:right w:w="15" w:type="dxa"/>
            </w:tcMar>
            <w:vAlign w:val="bottom"/>
          </w:tcPr>
          <w:p w14:paraId="0BA93336" w14:textId="305A6413"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751E4474" w14:textId="10CDF2F4"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5350BEE" w14:textId="163E3427" w:rsidR="009D06F4" w:rsidRPr="000E4358" w:rsidRDefault="009D06F4" w:rsidP="009D06F4">
            <w:r w:rsidRPr="000E4358">
              <w:rPr>
                <w:rFonts w:eastAsia="Arial Unicode MS" w:cs="Arial"/>
                <w:sz w:val="18"/>
              </w:rPr>
              <w:t>Family</w:t>
            </w:r>
          </w:p>
        </w:tc>
      </w:tr>
      <w:tr w:rsidR="009D06F4" w:rsidRPr="000E4358" w14:paraId="2F344813" w14:textId="77777777" w:rsidTr="000E4358">
        <w:trPr>
          <w:cantSplit/>
          <w:trHeight w:val="270"/>
        </w:trPr>
        <w:tc>
          <w:tcPr>
            <w:tcW w:w="1440" w:type="dxa"/>
            <w:noWrap/>
            <w:tcMar>
              <w:top w:w="15" w:type="dxa"/>
              <w:left w:w="15" w:type="dxa"/>
              <w:bottom w:w="0" w:type="dxa"/>
              <w:right w:w="15" w:type="dxa"/>
            </w:tcMar>
            <w:vAlign w:val="bottom"/>
          </w:tcPr>
          <w:p w14:paraId="416E912A" w14:textId="6248ACE5"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9C3DF49" w14:textId="23301D79"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A59C3FD" w14:textId="57939B24"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60C0C442" w14:textId="0BD60E51" w:rsidR="009D06F4" w:rsidRPr="000E4358" w:rsidRDefault="009D06F4" w:rsidP="009D06F4">
            <w:pPr>
              <w:rPr>
                <w:rFonts w:eastAsia="Arial Unicode MS" w:cs="Arial"/>
                <w:sz w:val="18"/>
              </w:rPr>
            </w:pPr>
            <w:proofErr w:type="spellStart"/>
            <w:r w:rsidRPr="000E4358">
              <w:rPr>
                <w:rFonts w:cs="Arial"/>
                <w:sz w:val="18"/>
              </w:rPr>
              <w:t>Dolichopodidae</w:t>
            </w:r>
            <w:proofErr w:type="spellEnd"/>
          </w:p>
        </w:tc>
        <w:tc>
          <w:tcPr>
            <w:tcW w:w="2070" w:type="dxa"/>
            <w:noWrap/>
            <w:tcMar>
              <w:top w:w="15" w:type="dxa"/>
              <w:left w:w="15" w:type="dxa"/>
              <w:bottom w:w="0" w:type="dxa"/>
              <w:right w:w="15" w:type="dxa"/>
            </w:tcMar>
            <w:vAlign w:val="bottom"/>
          </w:tcPr>
          <w:p w14:paraId="5E3601D9" w14:textId="687CEA4B" w:rsidR="009D06F4" w:rsidRPr="000E4358" w:rsidRDefault="009D06F4" w:rsidP="009D06F4">
            <w:pPr>
              <w:rPr>
                <w:rFonts w:eastAsia="Arial Unicode MS" w:cs="Arial"/>
                <w:sz w:val="18"/>
              </w:rPr>
            </w:pPr>
            <w:proofErr w:type="spellStart"/>
            <w:r w:rsidRPr="000E4358">
              <w:rPr>
                <w:rFonts w:eastAsia="Arial Unicode MS" w:cs="Arial"/>
                <w:sz w:val="18"/>
              </w:rPr>
              <w:t>Raphium</w:t>
            </w:r>
            <w:proofErr w:type="spellEnd"/>
          </w:p>
        </w:tc>
        <w:tc>
          <w:tcPr>
            <w:tcW w:w="1710" w:type="dxa"/>
            <w:noWrap/>
            <w:tcMar>
              <w:top w:w="15" w:type="dxa"/>
              <w:left w:w="15" w:type="dxa"/>
              <w:bottom w:w="0" w:type="dxa"/>
              <w:right w:w="15" w:type="dxa"/>
            </w:tcMar>
            <w:vAlign w:val="bottom"/>
          </w:tcPr>
          <w:p w14:paraId="58F1D4EC" w14:textId="64517623"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0823B93" w14:textId="167487ED"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49A5B387" w14:textId="77777777" w:rsidTr="000E4358">
        <w:trPr>
          <w:cantSplit/>
          <w:trHeight w:val="270"/>
        </w:trPr>
        <w:tc>
          <w:tcPr>
            <w:tcW w:w="1440" w:type="dxa"/>
            <w:noWrap/>
            <w:tcMar>
              <w:top w:w="15" w:type="dxa"/>
              <w:left w:w="15" w:type="dxa"/>
              <w:bottom w:w="0" w:type="dxa"/>
              <w:right w:w="15" w:type="dxa"/>
            </w:tcMar>
            <w:vAlign w:val="bottom"/>
          </w:tcPr>
          <w:p w14:paraId="03BDDA4C" w14:textId="09D6A697" w:rsidR="009D06F4" w:rsidRPr="000E4358" w:rsidRDefault="009D06F4" w:rsidP="009D06F4">
            <w:pPr>
              <w:rPr>
                <w:rFont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56C3D79" w14:textId="41B12639" w:rsidR="009D06F4" w:rsidRPr="000E4358" w:rsidDel="00B277D2" w:rsidRDefault="009D06F4" w:rsidP="009D06F4">
            <w:pPr>
              <w:rPr>
                <w:rFont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47F16B6" w14:textId="563472E9" w:rsidR="009D06F4" w:rsidRPr="000E4358" w:rsidRDefault="009D06F4" w:rsidP="009D06F4">
            <w:pPr>
              <w:rPr>
                <w:rFont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A971018" w14:textId="07CC5E04" w:rsidR="009D06F4" w:rsidRPr="000E4358" w:rsidRDefault="009D06F4" w:rsidP="009D06F4">
            <w:pPr>
              <w:rPr>
                <w:rFonts w:cs="Arial"/>
                <w:sz w:val="18"/>
              </w:rPr>
            </w:pPr>
            <w:r w:rsidRPr="000E4358">
              <w:rPr>
                <w:rFonts w:cs="Arial"/>
                <w:sz w:val="18"/>
              </w:rPr>
              <w:t>Empididae</w:t>
            </w:r>
          </w:p>
        </w:tc>
        <w:tc>
          <w:tcPr>
            <w:tcW w:w="2070" w:type="dxa"/>
            <w:noWrap/>
            <w:tcMar>
              <w:top w:w="15" w:type="dxa"/>
              <w:left w:w="15" w:type="dxa"/>
              <w:bottom w:w="0" w:type="dxa"/>
              <w:right w:w="15" w:type="dxa"/>
            </w:tcMar>
            <w:vAlign w:val="bottom"/>
          </w:tcPr>
          <w:p w14:paraId="70514999" w14:textId="0B84E1FF"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79816D76" w14:textId="12E870BD"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55143DF" w14:textId="170C8059"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6C49FD44" w14:textId="77777777" w:rsidTr="000E4358">
        <w:trPr>
          <w:cantSplit/>
          <w:trHeight w:val="270"/>
        </w:trPr>
        <w:tc>
          <w:tcPr>
            <w:tcW w:w="1440" w:type="dxa"/>
            <w:noWrap/>
            <w:tcMar>
              <w:top w:w="15" w:type="dxa"/>
              <w:left w:w="15" w:type="dxa"/>
              <w:bottom w:w="0" w:type="dxa"/>
              <w:right w:w="15" w:type="dxa"/>
            </w:tcMar>
            <w:vAlign w:val="bottom"/>
          </w:tcPr>
          <w:p w14:paraId="74E52312" w14:textId="28976A36"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57F725C" w14:textId="4A22F281"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55300F9" w14:textId="4EF9E9B7"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6C592A38" w14:textId="4CF9BEDC" w:rsidR="009D06F4" w:rsidRPr="000E4358" w:rsidRDefault="009D06F4" w:rsidP="009D06F4">
            <w:pPr>
              <w:rPr>
                <w:rFonts w:eastAsia="Arial Unicode MS" w:cs="Arial"/>
                <w:sz w:val="18"/>
              </w:rPr>
            </w:pPr>
            <w:proofErr w:type="spellStart"/>
            <w:r w:rsidRPr="000E4358">
              <w:rPr>
                <w:rFonts w:cs="Arial"/>
                <w:sz w:val="18"/>
              </w:rPr>
              <w:t>Ephydridae</w:t>
            </w:r>
            <w:proofErr w:type="spellEnd"/>
          </w:p>
        </w:tc>
        <w:tc>
          <w:tcPr>
            <w:tcW w:w="2070" w:type="dxa"/>
            <w:noWrap/>
            <w:tcMar>
              <w:top w:w="15" w:type="dxa"/>
              <w:left w:w="15" w:type="dxa"/>
              <w:bottom w:w="0" w:type="dxa"/>
              <w:right w:w="15" w:type="dxa"/>
            </w:tcMar>
            <w:vAlign w:val="bottom"/>
          </w:tcPr>
          <w:p w14:paraId="33B59769" w14:textId="59203D4E"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587E74BB" w14:textId="66282519"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650FEC2" w14:textId="5D9FD1BF"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3C3C659C" w14:textId="77777777" w:rsidTr="000E4358">
        <w:trPr>
          <w:cantSplit/>
          <w:trHeight w:val="270"/>
        </w:trPr>
        <w:tc>
          <w:tcPr>
            <w:tcW w:w="1440" w:type="dxa"/>
            <w:noWrap/>
            <w:tcMar>
              <w:top w:w="15" w:type="dxa"/>
              <w:left w:w="15" w:type="dxa"/>
              <w:bottom w:w="0" w:type="dxa"/>
              <w:right w:w="15" w:type="dxa"/>
            </w:tcMar>
            <w:vAlign w:val="bottom"/>
          </w:tcPr>
          <w:p w14:paraId="6D85FAA8" w14:textId="1109C38E"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7EE0108" w14:textId="14787F6B"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0AA6F71" w14:textId="035DD929"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75820C3A" w14:textId="12D95C53" w:rsidR="009D06F4" w:rsidRPr="000E4358" w:rsidRDefault="009D06F4" w:rsidP="009D06F4">
            <w:pPr>
              <w:rPr>
                <w:rFonts w:eastAsia="Arial Unicode MS" w:cs="Arial"/>
                <w:sz w:val="18"/>
              </w:rPr>
            </w:pPr>
            <w:proofErr w:type="spellStart"/>
            <w:r w:rsidRPr="000E4358">
              <w:rPr>
                <w:rFonts w:cs="Arial"/>
                <w:sz w:val="18"/>
              </w:rPr>
              <w:t>Muscidae</w:t>
            </w:r>
            <w:proofErr w:type="spellEnd"/>
          </w:p>
        </w:tc>
        <w:tc>
          <w:tcPr>
            <w:tcW w:w="2070" w:type="dxa"/>
            <w:noWrap/>
            <w:tcMar>
              <w:top w:w="15" w:type="dxa"/>
              <w:left w:w="15" w:type="dxa"/>
              <w:bottom w:w="0" w:type="dxa"/>
              <w:right w:w="15" w:type="dxa"/>
            </w:tcMar>
            <w:vAlign w:val="bottom"/>
          </w:tcPr>
          <w:p w14:paraId="191C0688" w14:textId="17DA277E"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633353D0" w14:textId="074E2E19"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3234C8C" w14:textId="290374BE" w:rsidR="009D06F4" w:rsidRPr="000E4358" w:rsidRDefault="009D06F4" w:rsidP="009D06F4">
            <w:pPr>
              <w:rPr>
                <w:rFonts w:eastAsia="Arial Unicode MS" w:cs="Arial"/>
                <w:sz w:val="18"/>
              </w:rPr>
            </w:pPr>
            <w:r w:rsidRPr="000E4358">
              <w:rPr>
                <w:rFonts w:eastAsia="Arial Unicode MS" w:cs="Arial"/>
                <w:sz w:val="18"/>
              </w:rPr>
              <w:t>Family</w:t>
            </w:r>
          </w:p>
        </w:tc>
      </w:tr>
      <w:tr w:rsidR="009D06F4" w:rsidRPr="000E4358" w14:paraId="60838E1F" w14:textId="77777777" w:rsidTr="000E4358">
        <w:trPr>
          <w:cantSplit/>
          <w:trHeight w:val="270"/>
        </w:trPr>
        <w:tc>
          <w:tcPr>
            <w:tcW w:w="1440" w:type="dxa"/>
            <w:noWrap/>
            <w:tcMar>
              <w:top w:w="15" w:type="dxa"/>
              <w:left w:w="15" w:type="dxa"/>
              <w:bottom w:w="0" w:type="dxa"/>
              <w:right w:w="15" w:type="dxa"/>
            </w:tcMar>
            <w:vAlign w:val="bottom"/>
          </w:tcPr>
          <w:p w14:paraId="7412E7D6" w14:textId="63B77BFF"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454F89A" w14:textId="183DADBC"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AD1E92A" w14:textId="300F40E9"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01EAB319" w14:textId="4FA5A7E9" w:rsidR="009D06F4" w:rsidRPr="000E4358" w:rsidRDefault="009D06F4" w:rsidP="009D06F4">
            <w:pPr>
              <w:rPr>
                <w:rFonts w:eastAsia="Arial Unicode MS" w:cs="Arial"/>
                <w:sz w:val="18"/>
              </w:rPr>
            </w:pPr>
            <w:proofErr w:type="spellStart"/>
            <w:r w:rsidRPr="000E4358">
              <w:rPr>
                <w:rFonts w:cs="Arial"/>
                <w:sz w:val="18"/>
              </w:rPr>
              <w:t>Psychodidae</w:t>
            </w:r>
            <w:proofErr w:type="spellEnd"/>
          </w:p>
        </w:tc>
        <w:tc>
          <w:tcPr>
            <w:tcW w:w="2070" w:type="dxa"/>
            <w:noWrap/>
            <w:tcMar>
              <w:top w:w="15" w:type="dxa"/>
              <w:left w:w="15" w:type="dxa"/>
              <w:bottom w:w="0" w:type="dxa"/>
              <w:right w:w="15" w:type="dxa"/>
            </w:tcMar>
            <w:vAlign w:val="bottom"/>
          </w:tcPr>
          <w:p w14:paraId="23E57A75" w14:textId="009C3D58"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3597B313" w14:textId="21E68359"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17BD9ED8" w14:textId="5D8EF790"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3DCB27B9" w14:textId="77777777" w:rsidTr="000E4358">
        <w:trPr>
          <w:cantSplit/>
          <w:trHeight w:val="270"/>
        </w:trPr>
        <w:tc>
          <w:tcPr>
            <w:tcW w:w="1440" w:type="dxa"/>
            <w:noWrap/>
            <w:tcMar>
              <w:top w:w="15" w:type="dxa"/>
              <w:left w:w="15" w:type="dxa"/>
              <w:bottom w:w="0" w:type="dxa"/>
              <w:right w:w="15" w:type="dxa"/>
            </w:tcMar>
            <w:vAlign w:val="bottom"/>
          </w:tcPr>
          <w:p w14:paraId="31F02A4E" w14:textId="5F3CCB06"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6593D384" w14:textId="1A8ACD6F"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3265F58" w14:textId="15EA3BF0"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22249E7E" w14:textId="5C032661" w:rsidR="009D06F4" w:rsidRPr="000E4358" w:rsidRDefault="009D06F4" w:rsidP="009D06F4">
            <w:pPr>
              <w:rPr>
                <w:rFonts w:eastAsia="Arial Unicode MS" w:cs="Arial"/>
                <w:sz w:val="18"/>
              </w:rPr>
            </w:pPr>
            <w:proofErr w:type="spellStart"/>
            <w:r w:rsidRPr="000E4358">
              <w:rPr>
                <w:rFonts w:cs="Arial"/>
                <w:sz w:val="18"/>
              </w:rPr>
              <w:t>Ptychopteridae</w:t>
            </w:r>
            <w:proofErr w:type="spellEnd"/>
          </w:p>
        </w:tc>
        <w:tc>
          <w:tcPr>
            <w:tcW w:w="2070" w:type="dxa"/>
            <w:noWrap/>
            <w:tcMar>
              <w:top w:w="15" w:type="dxa"/>
              <w:left w:w="15" w:type="dxa"/>
              <w:bottom w:w="0" w:type="dxa"/>
              <w:right w:w="15" w:type="dxa"/>
            </w:tcMar>
            <w:vAlign w:val="bottom"/>
          </w:tcPr>
          <w:p w14:paraId="71E1146C" w14:textId="6FD42297"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62D96C77" w14:textId="08C04983"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A230D89" w14:textId="0DBDB630"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74F73727" w14:textId="77777777" w:rsidTr="000E4358">
        <w:trPr>
          <w:cantSplit/>
          <w:trHeight w:val="270"/>
        </w:trPr>
        <w:tc>
          <w:tcPr>
            <w:tcW w:w="1440" w:type="dxa"/>
            <w:noWrap/>
            <w:tcMar>
              <w:top w:w="15" w:type="dxa"/>
              <w:left w:w="15" w:type="dxa"/>
              <w:bottom w:w="0" w:type="dxa"/>
              <w:right w:w="15" w:type="dxa"/>
            </w:tcMar>
            <w:vAlign w:val="bottom"/>
          </w:tcPr>
          <w:p w14:paraId="35BFADB6" w14:textId="0A066C00"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578003A" w14:textId="02D58455"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7AD7422" w14:textId="10DD3693"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44D05A2" w14:textId="776E3BFA" w:rsidR="009D06F4" w:rsidRPr="000E4358" w:rsidRDefault="009D06F4" w:rsidP="009D06F4">
            <w:pPr>
              <w:rPr>
                <w:rFonts w:eastAsia="Arial Unicode MS" w:cs="Arial"/>
                <w:sz w:val="18"/>
              </w:rPr>
            </w:pPr>
            <w:proofErr w:type="spellStart"/>
            <w:r w:rsidRPr="000E4358">
              <w:rPr>
                <w:rFonts w:cs="Arial"/>
                <w:sz w:val="18"/>
              </w:rPr>
              <w:t>Sciaridae</w:t>
            </w:r>
            <w:proofErr w:type="spellEnd"/>
          </w:p>
        </w:tc>
        <w:tc>
          <w:tcPr>
            <w:tcW w:w="2070" w:type="dxa"/>
            <w:noWrap/>
            <w:tcMar>
              <w:top w:w="15" w:type="dxa"/>
              <w:left w:w="15" w:type="dxa"/>
              <w:bottom w:w="0" w:type="dxa"/>
              <w:right w:w="15" w:type="dxa"/>
            </w:tcMar>
            <w:vAlign w:val="bottom"/>
          </w:tcPr>
          <w:p w14:paraId="69DDE40D" w14:textId="2325E896"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0082BC84" w14:textId="6235DD44"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286B5BF" w14:textId="22D72B64" w:rsidR="009D06F4" w:rsidRPr="000E4358" w:rsidRDefault="009D06F4" w:rsidP="009D06F4">
            <w:pPr>
              <w:rPr>
                <w:rFonts w:eastAsia="Arial Unicode MS" w:cs="Arial"/>
                <w:sz w:val="18"/>
              </w:rPr>
            </w:pPr>
            <w:r w:rsidRPr="000E4358">
              <w:rPr>
                <w:rFonts w:eastAsia="Arial Unicode MS" w:cs="Arial"/>
                <w:sz w:val="18"/>
              </w:rPr>
              <w:t>Family</w:t>
            </w:r>
          </w:p>
        </w:tc>
      </w:tr>
      <w:tr w:rsidR="009D06F4" w:rsidRPr="000E4358" w14:paraId="6E75D51E" w14:textId="77777777" w:rsidTr="000E4358">
        <w:trPr>
          <w:cantSplit/>
          <w:trHeight w:val="270"/>
        </w:trPr>
        <w:tc>
          <w:tcPr>
            <w:tcW w:w="1440" w:type="dxa"/>
            <w:noWrap/>
            <w:tcMar>
              <w:top w:w="15" w:type="dxa"/>
              <w:left w:w="15" w:type="dxa"/>
              <w:bottom w:w="0" w:type="dxa"/>
              <w:right w:w="15" w:type="dxa"/>
            </w:tcMar>
            <w:vAlign w:val="bottom"/>
          </w:tcPr>
          <w:p w14:paraId="4B0BC58C" w14:textId="5D6509AB"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DA65D29" w14:textId="514B92D7"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250A472" w14:textId="392479DA"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3AC165E2" w14:textId="4EB7D828" w:rsidR="009D06F4" w:rsidRPr="000E4358" w:rsidRDefault="009D06F4" w:rsidP="009D06F4">
            <w:pPr>
              <w:rPr>
                <w:rFonts w:eastAsia="Arial Unicode MS" w:cs="Arial"/>
                <w:sz w:val="18"/>
              </w:rPr>
            </w:pPr>
            <w:proofErr w:type="spellStart"/>
            <w:r w:rsidRPr="000E4358">
              <w:rPr>
                <w:rFonts w:cs="Arial"/>
                <w:sz w:val="18"/>
              </w:rPr>
              <w:t>Sciomyzidae</w:t>
            </w:r>
            <w:proofErr w:type="spellEnd"/>
          </w:p>
        </w:tc>
        <w:tc>
          <w:tcPr>
            <w:tcW w:w="2070" w:type="dxa"/>
            <w:noWrap/>
            <w:tcMar>
              <w:top w:w="15" w:type="dxa"/>
              <w:left w:w="15" w:type="dxa"/>
              <w:bottom w:w="0" w:type="dxa"/>
              <w:right w:w="15" w:type="dxa"/>
            </w:tcMar>
            <w:vAlign w:val="bottom"/>
          </w:tcPr>
          <w:p w14:paraId="286E58FC" w14:textId="6DE83D47"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2C5872C5" w14:textId="33FB16D2"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837C462" w14:textId="2818BAE5" w:rsidR="009D06F4" w:rsidRPr="000E4358" w:rsidRDefault="009D06F4" w:rsidP="009D06F4">
            <w:pPr>
              <w:rPr>
                <w:rFonts w:eastAsia="Arial Unicode MS" w:cs="Arial"/>
                <w:sz w:val="18"/>
              </w:rPr>
            </w:pPr>
            <w:r w:rsidRPr="000E4358">
              <w:rPr>
                <w:rFonts w:eastAsia="Arial Unicode MS" w:cs="Arial"/>
                <w:sz w:val="18"/>
              </w:rPr>
              <w:t>Family</w:t>
            </w:r>
          </w:p>
        </w:tc>
      </w:tr>
      <w:tr w:rsidR="009D06F4" w:rsidRPr="000E4358" w14:paraId="5558B91E" w14:textId="77777777" w:rsidTr="000E4358">
        <w:trPr>
          <w:cantSplit/>
          <w:trHeight w:val="270"/>
        </w:trPr>
        <w:tc>
          <w:tcPr>
            <w:tcW w:w="1440" w:type="dxa"/>
            <w:noWrap/>
            <w:tcMar>
              <w:top w:w="15" w:type="dxa"/>
              <w:left w:w="15" w:type="dxa"/>
              <w:bottom w:w="0" w:type="dxa"/>
              <w:right w:w="15" w:type="dxa"/>
            </w:tcMar>
            <w:vAlign w:val="bottom"/>
          </w:tcPr>
          <w:p w14:paraId="397DC0DB" w14:textId="7D4ED916"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85C6D33" w14:textId="58CD4AB6"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CD5F69F" w14:textId="6B0D92BC"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37631B56" w14:textId="152008E9" w:rsidR="009D06F4" w:rsidRPr="000E4358" w:rsidRDefault="009D06F4" w:rsidP="009D06F4">
            <w:pPr>
              <w:rPr>
                <w:rFonts w:eastAsia="Arial Unicode MS" w:cs="Arial"/>
                <w:sz w:val="18"/>
              </w:rPr>
            </w:pPr>
            <w:proofErr w:type="spellStart"/>
            <w:r w:rsidRPr="000E4358">
              <w:rPr>
                <w:rFonts w:cs="Arial"/>
                <w:sz w:val="18"/>
              </w:rPr>
              <w:t>Simuliidae</w:t>
            </w:r>
            <w:proofErr w:type="spellEnd"/>
          </w:p>
        </w:tc>
        <w:tc>
          <w:tcPr>
            <w:tcW w:w="2070" w:type="dxa"/>
            <w:noWrap/>
            <w:tcMar>
              <w:top w:w="15" w:type="dxa"/>
              <w:left w:w="15" w:type="dxa"/>
              <w:bottom w:w="0" w:type="dxa"/>
              <w:right w:w="15" w:type="dxa"/>
            </w:tcMar>
            <w:vAlign w:val="bottom"/>
          </w:tcPr>
          <w:p w14:paraId="701C8988" w14:textId="40536246"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11D517B3" w14:textId="1864B4B5"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6FAFA15" w14:textId="2E925B92"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7F04A500" w14:textId="77777777" w:rsidTr="000E4358">
        <w:trPr>
          <w:cantSplit/>
          <w:trHeight w:val="270"/>
        </w:trPr>
        <w:tc>
          <w:tcPr>
            <w:tcW w:w="1440" w:type="dxa"/>
            <w:noWrap/>
            <w:tcMar>
              <w:top w:w="15" w:type="dxa"/>
              <w:left w:w="15" w:type="dxa"/>
              <w:bottom w:w="0" w:type="dxa"/>
              <w:right w:w="15" w:type="dxa"/>
            </w:tcMar>
            <w:vAlign w:val="bottom"/>
          </w:tcPr>
          <w:p w14:paraId="47C2844C" w14:textId="20EB1523"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C5A2DA1" w14:textId="2FE6AA74"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A95410B" w14:textId="2C237F2C"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4AED2EBE" w14:textId="6F990BDC" w:rsidR="009D06F4" w:rsidRPr="000E4358" w:rsidRDefault="009D06F4" w:rsidP="009D06F4">
            <w:pPr>
              <w:rPr>
                <w:rFonts w:eastAsia="Arial Unicode MS" w:cs="Arial"/>
                <w:sz w:val="18"/>
              </w:rPr>
            </w:pPr>
            <w:r w:rsidRPr="000E4358">
              <w:rPr>
                <w:rFonts w:cs="Arial"/>
                <w:sz w:val="18"/>
              </w:rPr>
              <w:t>Stratiomyidae</w:t>
            </w:r>
          </w:p>
        </w:tc>
        <w:tc>
          <w:tcPr>
            <w:tcW w:w="2070" w:type="dxa"/>
            <w:noWrap/>
            <w:tcMar>
              <w:top w:w="15" w:type="dxa"/>
              <w:left w:w="15" w:type="dxa"/>
              <w:bottom w:w="0" w:type="dxa"/>
              <w:right w:w="15" w:type="dxa"/>
            </w:tcMar>
            <w:vAlign w:val="bottom"/>
          </w:tcPr>
          <w:p w14:paraId="082710A9" w14:textId="1C36F6E5"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5DB6CA81" w14:textId="3D978943"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883B006" w14:textId="4D1F6714"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5761BE59" w14:textId="77777777" w:rsidTr="000E4358">
        <w:trPr>
          <w:cantSplit/>
          <w:trHeight w:val="270"/>
        </w:trPr>
        <w:tc>
          <w:tcPr>
            <w:tcW w:w="1440" w:type="dxa"/>
            <w:noWrap/>
            <w:tcMar>
              <w:top w:w="15" w:type="dxa"/>
              <w:left w:w="15" w:type="dxa"/>
              <w:bottom w:w="0" w:type="dxa"/>
              <w:right w:w="15" w:type="dxa"/>
            </w:tcMar>
            <w:vAlign w:val="bottom"/>
          </w:tcPr>
          <w:p w14:paraId="703AF47F" w14:textId="60738934"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0C2A3F3" w14:textId="4082B51B"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61865D6" w14:textId="22239004"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5107A44C" w14:textId="69551370" w:rsidR="009D06F4" w:rsidRPr="000E4358" w:rsidRDefault="009D06F4" w:rsidP="009D06F4">
            <w:pPr>
              <w:rPr>
                <w:rFonts w:eastAsia="Arial Unicode MS" w:cs="Arial"/>
                <w:sz w:val="18"/>
              </w:rPr>
            </w:pPr>
            <w:r w:rsidRPr="000E4358">
              <w:rPr>
                <w:rFonts w:cs="Arial"/>
                <w:sz w:val="18"/>
              </w:rPr>
              <w:t>Tabanidae</w:t>
            </w:r>
          </w:p>
        </w:tc>
        <w:tc>
          <w:tcPr>
            <w:tcW w:w="2070" w:type="dxa"/>
            <w:noWrap/>
            <w:tcMar>
              <w:top w:w="15" w:type="dxa"/>
              <w:left w:w="15" w:type="dxa"/>
              <w:bottom w:w="0" w:type="dxa"/>
              <w:right w:w="15" w:type="dxa"/>
            </w:tcMar>
            <w:vAlign w:val="bottom"/>
          </w:tcPr>
          <w:p w14:paraId="2D36E47B" w14:textId="0F5E5CB2"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2DE8199A" w14:textId="2F51D65F"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C2AF765" w14:textId="356E92A0"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44A7A08F" w14:textId="77777777" w:rsidTr="000E4358">
        <w:trPr>
          <w:cantSplit/>
          <w:trHeight w:val="270"/>
        </w:trPr>
        <w:tc>
          <w:tcPr>
            <w:tcW w:w="1440" w:type="dxa"/>
            <w:noWrap/>
            <w:tcMar>
              <w:top w:w="15" w:type="dxa"/>
              <w:left w:w="15" w:type="dxa"/>
              <w:bottom w:w="0" w:type="dxa"/>
              <w:right w:w="15" w:type="dxa"/>
            </w:tcMar>
            <w:vAlign w:val="bottom"/>
          </w:tcPr>
          <w:p w14:paraId="5BD0424F" w14:textId="73AA10F3"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F8CB2B4" w14:textId="1F1CDE55"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3B093B6" w14:textId="19D60F3E"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181F6B4F" w14:textId="396438DA" w:rsidR="009D06F4" w:rsidRPr="000E4358" w:rsidRDefault="009D06F4" w:rsidP="009D06F4">
            <w:pPr>
              <w:rPr>
                <w:rFonts w:eastAsia="Arial Unicode MS" w:cs="Arial"/>
                <w:sz w:val="18"/>
              </w:rPr>
            </w:pPr>
            <w:proofErr w:type="spellStart"/>
            <w:r w:rsidRPr="000E4358">
              <w:rPr>
                <w:rFonts w:cs="Arial"/>
                <w:sz w:val="18"/>
              </w:rPr>
              <w:t>Thaumaleidae</w:t>
            </w:r>
            <w:proofErr w:type="spellEnd"/>
          </w:p>
        </w:tc>
        <w:tc>
          <w:tcPr>
            <w:tcW w:w="2070" w:type="dxa"/>
            <w:noWrap/>
            <w:tcMar>
              <w:top w:w="15" w:type="dxa"/>
              <w:left w:w="15" w:type="dxa"/>
              <w:bottom w:w="0" w:type="dxa"/>
              <w:right w:w="15" w:type="dxa"/>
            </w:tcMar>
            <w:vAlign w:val="bottom"/>
          </w:tcPr>
          <w:p w14:paraId="08648667" w14:textId="124089BA"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1384C296" w14:textId="325154CC"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729AB90" w14:textId="2128D7F3"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6C0EEFA9" w14:textId="77777777" w:rsidTr="000E4358">
        <w:trPr>
          <w:cantSplit/>
          <w:trHeight w:val="270"/>
        </w:trPr>
        <w:tc>
          <w:tcPr>
            <w:tcW w:w="1440" w:type="dxa"/>
            <w:noWrap/>
            <w:tcMar>
              <w:top w:w="15" w:type="dxa"/>
              <w:left w:w="15" w:type="dxa"/>
              <w:bottom w:w="0" w:type="dxa"/>
              <w:right w:w="15" w:type="dxa"/>
            </w:tcMar>
            <w:vAlign w:val="bottom"/>
          </w:tcPr>
          <w:p w14:paraId="6DC76158" w14:textId="5F5A52F0"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4EE4D2E" w14:textId="78DC03D4"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51399E2" w14:textId="2D52FBB3" w:rsidR="009D06F4" w:rsidRPr="000E4358" w:rsidRDefault="009D06F4" w:rsidP="009D06F4">
            <w:pPr>
              <w:rPr>
                <w:rFonts w:eastAsia="Arial Unicode MS" w:cs="Arial"/>
                <w:sz w:val="18"/>
              </w:rPr>
            </w:pPr>
            <w:r w:rsidRPr="000E4358">
              <w:rPr>
                <w:rFonts w:cs="Arial"/>
                <w:sz w:val="18"/>
              </w:rPr>
              <w:t>Diptera</w:t>
            </w:r>
          </w:p>
        </w:tc>
        <w:tc>
          <w:tcPr>
            <w:tcW w:w="1530" w:type="dxa"/>
            <w:noWrap/>
            <w:tcMar>
              <w:top w:w="15" w:type="dxa"/>
              <w:left w:w="15" w:type="dxa"/>
              <w:bottom w:w="0" w:type="dxa"/>
              <w:right w:w="15" w:type="dxa"/>
            </w:tcMar>
            <w:vAlign w:val="bottom"/>
          </w:tcPr>
          <w:p w14:paraId="2C03211C" w14:textId="775CAA6F" w:rsidR="009D06F4" w:rsidRPr="000E4358" w:rsidRDefault="009D06F4" w:rsidP="009D06F4">
            <w:pPr>
              <w:rPr>
                <w:rFonts w:eastAsia="Arial Unicode MS" w:cs="Arial"/>
                <w:sz w:val="18"/>
              </w:rPr>
            </w:pPr>
            <w:proofErr w:type="spellStart"/>
            <w:r w:rsidRPr="000E4358">
              <w:rPr>
                <w:rFonts w:cs="Arial"/>
                <w:sz w:val="18"/>
              </w:rPr>
              <w:t>Tipulidae</w:t>
            </w:r>
            <w:proofErr w:type="spellEnd"/>
          </w:p>
        </w:tc>
        <w:tc>
          <w:tcPr>
            <w:tcW w:w="2070" w:type="dxa"/>
            <w:noWrap/>
            <w:tcMar>
              <w:top w:w="15" w:type="dxa"/>
              <w:left w:w="15" w:type="dxa"/>
              <w:bottom w:w="0" w:type="dxa"/>
              <w:right w:w="15" w:type="dxa"/>
            </w:tcMar>
            <w:vAlign w:val="bottom"/>
          </w:tcPr>
          <w:p w14:paraId="0F19F6E2" w14:textId="51290CE4"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7220E90E" w14:textId="72E05B28"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399BDB0" w14:textId="7E308A6C" w:rsidR="009D06F4" w:rsidRPr="000E4358" w:rsidRDefault="009D06F4" w:rsidP="009D06F4">
            <w:pPr>
              <w:rPr>
                <w:rFonts w:eastAsia="Arial Unicode MS" w:cs="Arial"/>
                <w:sz w:val="18"/>
              </w:rPr>
            </w:pPr>
            <w:r w:rsidRPr="000E4358">
              <w:rPr>
                <w:rFonts w:eastAsia="Arial Unicode MS" w:cs="Arial"/>
                <w:sz w:val="18"/>
              </w:rPr>
              <w:t>Genus</w:t>
            </w:r>
          </w:p>
        </w:tc>
      </w:tr>
      <w:tr w:rsidR="009D06F4" w:rsidRPr="000E4358" w14:paraId="0AC96E16" w14:textId="77777777" w:rsidTr="000E4358">
        <w:trPr>
          <w:cantSplit/>
          <w:trHeight w:val="270"/>
        </w:trPr>
        <w:tc>
          <w:tcPr>
            <w:tcW w:w="1440" w:type="dxa"/>
            <w:noWrap/>
            <w:tcMar>
              <w:top w:w="15" w:type="dxa"/>
              <w:left w:w="15" w:type="dxa"/>
              <w:bottom w:w="0" w:type="dxa"/>
              <w:right w:w="15" w:type="dxa"/>
            </w:tcMar>
            <w:vAlign w:val="bottom"/>
          </w:tcPr>
          <w:p w14:paraId="140D27CC" w14:textId="2734C418"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7BC8B42" w14:textId="54F0E9C2"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7374E1F" w14:textId="162E861C" w:rsidR="009D06F4" w:rsidRPr="000E4358" w:rsidRDefault="009D06F4" w:rsidP="009D06F4">
            <w:pPr>
              <w:rPr>
                <w:rFonts w:eastAsia="Arial Unicode MS" w:cs="Arial"/>
                <w:sz w:val="18"/>
              </w:rPr>
            </w:pPr>
            <w:r w:rsidRPr="000E4358">
              <w:rPr>
                <w:rFonts w:cs="Arial"/>
                <w:sz w:val="18"/>
              </w:rPr>
              <w:t>Ephemeroptera</w:t>
            </w:r>
          </w:p>
        </w:tc>
        <w:tc>
          <w:tcPr>
            <w:tcW w:w="1530" w:type="dxa"/>
            <w:noWrap/>
            <w:tcMar>
              <w:top w:w="15" w:type="dxa"/>
              <w:left w:w="15" w:type="dxa"/>
              <w:bottom w:w="0" w:type="dxa"/>
              <w:right w:w="15" w:type="dxa"/>
            </w:tcMar>
            <w:vAlign w:val="bottom"/>
          </w:tcPr>
          <w:p w14:paraId="1FBCF1BA" w14:textId="3190A3E6" w:rsidR="009D06F4" w:rsidRPr="000E4358" w:rsidRDefault="009D06F4" w:rsidP="009D06F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2E9226CA" w14:textId="4E39DEE5"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37E6F265" w14:textId="4002276F"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1EDCC75" w14:textId="477E9E7D" w:rsidR="009D06F4" w:rsidRPr="000E4358" w:rsidRDefault="009D06F4" w:rsidP="009D06F4">
            <w:pPr>
              <w:rPr>
                <w:rFonts w:eastAsia="Arial Unicode MS" w:cs="Arial"/>
                <w:sz w:val="18"/>
              </w:rPr>
            </w:pPr>
            <w:r w:rsidRPr="000E4358">
              <w:rPr>
                <w:rFonts w:eastAsia="Arial Unicode MS" w:cs="Arial"/>
                <w:sz w:val="18"/>
              </w:rPr>
              <w:t>Species</w:t>
            </w:r>
          </w:p>
        </w:tc>
      </w:tr>
      <w:tr w:rsidR="009D06F4" w:rsidRPr="000E4358" w14:paraId="2DCF500C" w14:textId="77777777" w:rsidTr="000E4358">
        <w:trPr>
          <w:cantSplit/>
          <w:trHeight w:val="270"/>
        </w:trPr>
        <w:tc>
          <w:tcPr>
            <w:tcW w:w="1440" w:type="dxa"/>
            <w:noWrap/>
            <w:tcMar>
              <w:top w:w="15" w:type="dxa"/>
              <w:left w:w="15" w:type="dxa"/>
              <w:bottom w:w="0" w:type="dxa"/>
              <w:right w:w="15" w:type="dxa"/>
            </w:tcMar>
            <w:vAlign w:val="bottom"/>
          </w:tcPr>
          <w:p w14:paraId="6C9103B4" w14:textId="25952E39"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247F5B2" w14:textId="1571A30F"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DA97751" w14:textId="0467293E" w:rsidR="009D06F4" w:rsidRPr="000E4358" w:rsidRDefault="009D06F4" w:rsidP="009D06F4">
            <w:pPr>
              <w:rPr>
                <w:rFonts w:eastAsia="Arial Unicode MS" w:cs="Arial"/>
                <w:sz w:val="18"/>
              </w:rPr>
            </w:pPr>
            <w:r w:rsidRPr="000E4358">
              <w:rPr>
                <w:rFonts w:cs="Arial"/>
                <w:sz w:val="18"/>
              </w:rPr>
              <w:t>Ephemeroptera</w:t>
            </w:r>
          </w:p>
        </w:tc>
        <w:tc>
          <w:tcPr>
            <w:tcW w:w="1530" w:type="dxa"/>
            <w:noWrap/>
            <w:tcMar>
              <w:top w:w="15" w:type="dxa"/>
              <w:left w:w="15" w:type="dxa"/>
              <w:bottom w:w="0" w:type="dxa"/>
              <w:right w:w="15" w:type="dxa"/>
            </w:tcMar>
            <w:vAlign w:val="bottom"/>
          </w:tcPr>
          <w:p w14:paraId="19534D79" w14:textId="6A1F32E3" w:rsidR="009D06F4" w:rsidRPr="000E4358" w:rsidRDefault="009D06F4" w:rsidP="009D06F4">
            <w:pPr>
              <w:rPr>
                <w:rFonts w:eastAsia="Arial Unicode MS" w:cs="Arial"/>
                <w:sz w:val="18"/>
              </w:rPr>
            </w:pPr>
            <w:proofErr w:type="spellStart"/>
            <w:r w:rsidRPr="000E4358">
              <w:rPr>
                <w:rFonts w:cs="Arial"/>
                <w:sz w:val="18"/>
              </w:rPr>
              <w:t>Caenidae</w:t>
            </w:r>
            <w:proofErr w:type="spellEnd"/>
          </w:p>
        </w:tc>
        <w:tc>
          <w:tcPr>
            <w:tcW w:w="2070" w:type="dxa"/>
            <w:noWrap/>
            <w:tcMar>
              <w:top w:w="15" w:type="dxa"/>
              <w:left w:w="15" w:type="dxa"/>
              <w:bottom w:w="0" w:type="dxa"/>
              <w:right w:w="15" w:type="dxa"/>
            </w:tcMar>
            <w:vAlign w:val="bottom"/>
          </w:tcPr>
          <w:p w14:paraId="2BCFD5ED" w14:textId="1B35EA96" w:rsidR="009D06F4" w:rsidRPr="000E4358" w:rsidRDefault="009D06F4" w:rsidP="009D06F4">
            <w:pPr>
              <w:rPr>
                <w:rFonts w:eastAsia="Arial Unicode MS" w:cs="Arial"/>
                <w:sz w:val="18"/>
              </w:rPr>
            </w:pPr>
            <w:r w:rsidRPr="000E4358">
              <w:rPr>
                <w:rFonts w:eastAsia="Arial Unicode MS" w:cs="Arial"/>
                <w:sz w:val="18"/>
              </w:rPr>
              <w:t>Caenis</w:t>
            </w:r>
          </w:p>
        </w:tc>
        <w:tc>
          <w:tcPr>
            <w:tcW w:w="1710" w:type="dxa"/>
            <w:noWrap/>
            <w:tcMar>
              <w:top w:w="15" w:type="dxa"/>
              <w:left w:w="15" w:type="dxa"/>
              <w:bottom w:w="0" w:type="dxa"/>
              <w:right w:w="15" w:type="dxa"/>
            </w:tcMar>
            <w:vAlign w:val="bottom"/>
          </w:tcPr>
          <w:p w14:paraId="5F4EBD10" w14:textId="70147665"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AB7F217" w14:textId="42C54F6D" w:rsidR="009D06F4" w:rsidRPr="000E4358" w:rsidRDefault="009D06F4" w:rsidP="009D06F4">
            <w:pPr>
              <w:rPr>
                <w:rFonts w:eastAsia="Arial Unicode MS" w:cs="Arial"/>
                <w:sz w:val="18"/>
              </w:rPr>
            </w:pPr>
            <w:r w:rsidRPr="000E4358">
              <w:rPr>
                <w:rFonts w:cs="Arial"/>
                <w:sz w:val="18"/>
              </w:rPr>
              <w:t>Genus</w:t>
            </w:r>
          </w:p>
        </w:tc>
      </w:tr>
      <w:tr w:rsidR="009D06F4" w:rsidRPr="000E4358" w14:paraId="4DA9BA1F" w14:textId="77777777" w:rsidTr="000E4358">
        <w:trPr>
          <w:cantSplit/>
          <w:trHeight w:val="270"/>
        </w:trPr>
        <w:tc>
          <w:tcPr>
            <w:tcW w:w="1440" w:type="dxa"/>
            <w:noWrap/>
            <w:tcMar>
              <w:top w:w="15" w:type="dxa"/>
              <w:left w:w="15" w:type="dxa"/>
              <w:bottom w:w="0" w:type="dxa"/>
              <w:right w:w="15" w:type="dxa"/>
            </w:tcMar>
            <w:vAlign w:val="bottom"/>
          </w:tcPr>
          <w:p w14:paraId="053EA139" w14:textId="53A4CC36"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EBBB869" w14:textId="19C4E491"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29E7089" w14:textId="45F92DAB" w:rsidR="009D06F4" w:rsidRPr="000E4358" w:rsidRDefault="009D06F4" w:rsidP="009D06F4">
            <w:pPr>
              <w:rPr>
                <w:rFonts w:eastAsia="Arial Unicode MS" w:cs="Arial"/>
                <w:sz w:val="18"/>
              </w:rPr>
            </w:pPr>
            <w:r w:rsidRPr="000E4358">
              <w:rPr>
                <w:rFonts w:cs="Arial"/>
                <w:sz w:val="18"/>
              </w:rPr>
              <w:t>Ephemeroptera</w:t>
            </w:r>
          </w:p>
        </w:tc>
        <w:tc>
          <w:tcPr>
            <w:tcW w:w="1530" w:type="dxa"/>
            <w:noWrap/>
            <w:tcMar>
              <w:top w:w="15" w:type="dxa"/>
              <w:left w:w="15" w:type="dxa"/>
              <w:bottom w:w="0" w:type="dxa"/>
              <w:right w:w="15" w:type="dxa"/>
            </w:tcMar>
            <w:vAlign w:val="bottom"/>
          </w:tcPr>
          <w:p w14:paraId="634FE9D2" w14:textId="28DF2EF4" w:rsidR="009D06F4" w:rsidRPr="000E4358" w:rsidRDefault="009D06F4" w:rsidP="009D06F4">
            <w:pPr>
              <w:rPr>
                <w:rFonts w:eastAsia="Arial Unicode MS" w:cs="Arial"/>
                <w:sz w:val="18"/>
              </w:rPr>
            </w:pPr>
            <w:r w:rsidRPr="000E4358">
              <w:rPr>
                <w:rFonts w:cs="Arial"/>
                <w:sz w:val="18"/>
              </w:rPr>
              <w:t>Ephemeridae</w:t>
            </w:r>
          </w:p>
        </w:tc>
        <w:tc>
          <w:tcPr>
            <w:tcW w:w="2070" w:type="dxa"/>
            <w:noWrap/>
            <w:tcMar>
              <w:top w:w="15" w:type="dxa"/>
              <w:left w:w="15" w:type="dxa"/>
              <w:bottom w:w="0" w:type="dxa"/>
              <w:right w:w="15" w:type="dxa"/>
            </w:tcMar>
            <w:vAlign w:val="bottom"/>
          </w:tcPr>
          <w:p w14:paraId="0BCA0405" w14:textId="7DC0FA38" w:rsidR="009D06F4" w:rsidRPr="000E4358" w:rsidRDefault="009D06F4" w:rsidP="009D06F4">
            <w:pPr>
              <w:rPr>
                <w:rFonts w:eastAsia="Arial Unicode MS" w:cs="Arial"/>
                <w:sz w:val="18"/>
              </w:rPr>
            </w:pPr>
            <w:proofErr w:type="spellStart"/>
            <w:r w:rsidRPr="000E4358">
              <w:rPr>
                <w:rFonts w:cs="Arial"/>
                <w:sz w:val="18"/>
              </w:rPr>
              <w:t>Hexagenia</w:t>
            </w:r>
            <w:proofErr w:type="spellEnd"/>
          </w:p>
        </w:tc>
        <w:tc>
          <w:tcPr>
            <w:tcW w:w="1710" w:type="dxa"/>
            <w:noWrap/>
            <w:tcMar>
              <w:top w:w="15" w:type="dxa"/>
              <w:left w:w="15" w:type="dxa"/>
              <w:bottom w:w="0" w:type="dxa"/>
              <w:right w:w="15" w:type="dxa"/>
            </w:tcMar>
            <w:vAlign w:val="bottom"/>
          </w:tcPr>
          <w:p w14:paraId="6008E86A" w14:textId="56CD4D86"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0C917FA" w14:textId="06785F5A" w:rsidR="009D06F4" w:rsidRPr="000E4358" w:rsidRDefault="009D06F4" w:rsidP="009D06F4">
            <w:pPr>
              <w:rPr>
                <w:rFonts w:eastAsia="Arial Unicode MS" w:cs="Arial"/>
                <w:sz w:val="18"/>
              </w:rPr>
            </w:pPr>
            <w:r w:rsidRPr="000E4358">
              <w:rPr>
                <w:rFonts w:cs="Arial"/>
                <w:sz w:val="18"/>
              </w:rPr>
              <w:t>Genus</w:t>
            </w:r>
          </w:p>
        </w:tc>
      </w:tr>
      <w:tr w:rsidR="009D06F4" w:rsidRPr="000E4358" w14:paraId="2EF037D3" w14:textId="77777777" w:rsidTr="000E4358">
        <w:trPr>
          <w:cantSplit/>
          <w:trHeight w:val="270"/>
        </w:trPr>
        <w:tc>
          <w:tcPr>
            <w:tcW w:w="1440" w:type="dxa"/>
            <w:noWrap/>
            <w:tcMar>
              <w:top w:w="15" w:type="dxa"/>
              <w:left w:w="15" w:type="dxa"/>
              <w:bottom w:w="0" w:type="dxa"/>
              <w:right w:w="15" w:type="dxa"/>
            </w:tcMar>
            <w:vAlign w:val="bottom"/>
          </w:tcPr>
          <w:p w14:paraId="23E7F628" w14:textId="08DA3B68"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4DB0FB6" w14:textId="3725C9F1"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2F66EEB" w14:textId="3FC0EF21" w:rsidR="009D06F4" w:rsidRPr="000E4358" w:rsidRDefault="009D06F4" w:rsidP="009D06F4">
            <w:pPr>
              <w:rPr>
                <w:rFonts w:eastAsia="Arial Unicode MS" w:cs="Arial"/>
                <w:sz w:val="18"/>
              </w:rPr>
            </w:pPr>
            <w:proofErr w:type="spellStart"/>
            <w:r w:rsidRPr="000E4358">
              <w:rPr>
                <w:rFonts w:cs="Arial"/>
                <w:sz w:val="18"/>
              </w:rPr>
              <w:t>Heteroptera</w:t>
            </w:r>
            <w:proofErr w:type="spellEnd"/>
          </w:p>
        </w:tc>
        <w:tc>
          <w:tcPr>
            <w:tcW w:w="1530" w:type="dxa"/>
            <w:noWrap/>
            <w:tcMar>
              <w:top w:w="15" w:type="dxa"/>
              <w:left w:w="15" w:type="dxa"/>
              <w:bottom w:w="0" w:type="dxa"/>
              <w:right w:w="15" w:type="dxa"/>
            </w:tcMar>
            <w:vAlign w:val="bottom"/>
          </w:tcPr>
          <w:p w14:paraId="3309F0E2" w14:textId="67A290E3" w:rsidR="009D06F4" w:rsidRPr="000E4358" w:rsidRDefault="009D06F4" w:rsidP="009D06F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1F6ADAD5" w14:textId="629D54BE"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6159D0DA" w14:textId="48C8D5AA"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DAE333B" w14:textId="5BB9B006" w:rsidR="009D06F4" w:rsidRPr="000E4358" w:rsidRDefault="009D06F4" w:rsidP="009D06F4">
            <w:pPr>
              <w:rPr>
                <w:rFonts w:eastAsia="Arial Unicode MS" w:cs="Arial"/>
                <w:sz w:val="18"/>
              </w:rPr>
            </w:pPr>
            <w:r w:rsidRPr="000E4358">
              <w:rPr>
                <w:rFonts w:cs="Arial"/>
                <w:sz w:val="18"/>
              </w:rPr>
              <w:t>Species</w:t>
            </w:r>
          </w:p>
        </w:tc>
      </w:tr>
      <w:tr w:rsidR="009D06F4" w:rsidRPr="000E4358" w14:paraId="5932D218" w14:textId="77777777" w:rsidTr="000E4358">
        <w:trPr>
          <w:cantSplit/>
          <w:trHeight w:val="270"/>
        </w:trPr>
        <w:tc>
          <w:tcPr>
            <w:tcW w:w="1440" w:type="dxa"/>
            <w:noWrap/>
            <w:tcMar>
              <w:top w:w="15" w:type="dxa"/>
              <w:left w:w="15" w:type="dxa"/>
              <w:bottom w:w="0" w:type="dxa"/>
              <w:right w:w="15" w:type="dxa"/>
            </w:tcMar>
            <w:vAlign w:val="bottom"/>
          </w:tcPr>
          <w:p w14:paraId="509A67E0" w14:textId="695812AC"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E8FEE7D" w14:textId="5DE6FD19"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2BD23C1" w14:textId="6F42F181" w:rsidR="009D06F4" w:rsidRPr="000E4358" w:rsidRDefault="009D06F4" w:rsidP="009D06F4">
            <w:pPr>
              <w:rPr>
                <w:rFonts w:eastAsia="Arial Unicode MS" w:cs="Arial"/>
                <w:sz w:val="18"/>
              </w:rPr>
            </w:pPr>
            <w:proofErr w:type="spellStart"/>
            <w:r w:rsidRPr="000E4358">
              <w:rPr>
                <w:rFonts w:cs="Arial"/>
                <w:sz w:val="18"/>
              </w:rPr>
              <w:t>Heteroptera</w:t>
            </w:r>
            <w:proofErr w:type="spellEnd"/>
          </w:p>
        </w:tc>
        <w:tc>
          <w:tcPr>
            <w:tcW w:w="1530" w:type="dxa"/>
            <w:noWrap/>
            <w:tcMar>
              <w:top w:w="15" w:type="dxa"/>
              <w:left w:w="15" w:type="dxa"/>
              <w:bottom w:w="0" w:type="dxa"/>
              <w:right w:w="15" w:type="dxa"/>
            </w:tcMar>
            <w:vAlign w:val="bottom"/>
          </w:tcPr>
          <w:p w14:paraId="2D115DA2" w14:textId="56DD5AFF" w:rsidR="009D06F4" w:rsidRPr="000E4358" w:rsidRDefault="009D06F4" w:rsidP="009D06F4">
            <w:pPr>
              <w:rPr>
                <w:rFonts w:eastAsia="Arial Unicode MS" w:cs="Arial"/>
                <w:sz w:val="18"/>
              </w:rPr>
            </w:pPr>
            <w:proofErr w:type="spellStart"/>
            <w:r w:rsidRPr="000E4358">
              <w:rPr>
                <w:rFonts w:cs="Arial"/>
                <w:sz w:val="18"/>
              </w:rPr>
              <w:t>Pleidae</w:t>
            </w:r>
            <w:proofErr w:type="spellEnd"/>
          </w:p>
        </w:tc>
        <w:tc>
          <w:tcPr>
            <w:tcW w:w="2070" w:type="dxa"/>
            <w:noWrap/>
            <w:tcMar>
              <w:top w:w="15" w:type="dxa"/>
              <w:left w:w="15" w:type="dxa"/>
              <w:bottom w:w="0" w:type="dxa"/>
              <w:right w:w="15" w:type="dxa"/>
            </w:tcMar>
            <w:vAlign w:val="bottom"/>
          </w:tcPr>
          <w:p w14:paraId="0E41E460" w14:textId="5A48E5F3"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10E2FD29" w14:textId="5FA5E02B"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F16CFE7" w14:textId="7D9AA2A4" w:rsidR="009D06F4" w:rsidRPr="000E4358" w:rsidRDefault="009D06F4" w:rsidP="009D06F4">
            <w:pPr>
              <w:rPr>
                <w:rFonts w:eastAsia="Arial Unicode MS" w:cs="Arial"/>
                <w:sz w:val="18"/>
              </w:rPr>
            </w:pPr>
            <w:r w:rsidRPr="000E4358">
              <w:rPr>
                <w:rFonts w:cs="Arial"/>
                <w:sz w:val="18"/>
              </w:rPr>
              <w:t>Genus</w:t>
            </w:r>
          </w:p>
        </w:tc>
      </w:tr>
      <w:tr w:rsidR="009D06F4" w:rsidRPr="000E4358" w14:paraId="18F6DC09" w14:textId="77777777" w:rsidTr="000E4358">
        <w:trPr>
          <w:cantSplit/>
          <w:trHeight w:val="270"/>
        </w:trPr>
        <w:tc>
          <w:tcPr>
            <w:tcW w:w="1440" w:type="dxa"/>
            <w:noWrap/>
            <w:tcMar>
              <w:top w:w="15" w:type="dxa"/>
              <w:left w:w="15" w:type="dxa"/>
              <w:bottom w:w="0" w:type="dxa"/>
              <w:right w:w="15" w:type="dxa"/>
            </w:tcMar>
            <w:vAlign w:val="bottom"/>
          </w:tcPr>
          <w:p w14:paraId="0DB2C241" w14:textId="2F2DFFDB"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DD301CB" w14:textId="02531DCB"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2F89BD7" w14:textId="3215CF1E" w:rsidR="009D06F4" w:rsidRPr="000E4358" w:rsidRDefault="009D06F4" w:rsidP="009D06F4">
            <w:pPr>
              <w:rPr>
                <w:rFonts w:eastAsia="Arial Unicode MS" w:cs="Arial"/>
                <w:sz w:val="18"/>
              </w:rPr>
            </w:pPr>
            <w:r w:rsidRPr="000E4358">
              <w:rPr>
                <w:rFonts w:cs="Arial"/>
                <w:sz w:val="18"/>
              </w:rPr>
              <w:t>Hymenoptera</w:t>
            </w:r>
          </w:p>
        </w:tc>
        <w:tc>
          <w:tcPr>
            <w:tcW w:w="1530" w:type="dxa"/>
            <w:noWrap/>
            <w:tcMar>
              <w:top w:w="15" w:type="dxa"/>
              <w:left w:w="15" w:type="dxa"/>
              <w:bottom w:w="0" w:type="dxa"/>
              <w:right w:w="15" w:type="dxa"/>
            </w:tcMar>
            <w:vAlign w:val="bottom"/>
          </w:tcPr>
          <w:p w14:paraId="567F71CD" w14:textId="5E9E842E" w:rsidR="009D06F4" w:rsidRPr="000E4358" w:rsidRDefault="009D06F4" w:rsidP="009D06F4">
            <w:pPr>
              <w:rPr>
                <w:rFont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723DB87C" w14:textId="2EFE0ACA"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44DB6648" w14:textId="48E6D3BE"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FEFAE1A" w14:textId="328160E0" w:rsidR="009D06F4" w:rsidRPr="000E4358" w:rsidRDefault="009D06F4" w:rsidP="009D06F4">
            <w:pPr>
              <w:rPr>
                <w:rFonts w:cs="Arial"/>
                <w:sz w:val="18"/>
              </w:rPr>
            </w:pPr>
            <w:r w:rsidRPr="000E4358">
              <w:rPr>
                <w:rFonts w:cs="Arial"/>
                <w:sz w:val="18"/>
              </w:rPr>
              <w:t>Order</w:t>
            </w:r>
          </w:p>
        </w:tc>
      </w:tr>
      <w:tr w:rsidR="009D06F4" w:rsidRPr="000E4358" w14:paraId="49D819E6" w14:textId="77777777" w:rsidTr="000E4358">
        <w:trPr>
          <w:cantSplit/>
          <w:trHeight w:val="270"/>
        </w:trPr>
        <w:tc>
          <w:tcPr>
            <w:tcW w:w="1440" w:type="dxa"/>
            <w:noWrap/>
            <w:tcMar>
              <w:top w:w="15" w:type="dxa"/>
              <w:left w:w="15" w:type="dxa"/>
              <w:bottom w:w="0" w:type="dxa"/>
              <w:right w:w="15" w:type="dxa"/>
            </w:tcMar>
            <w:vAlign w:val="bottom"/>
          </w:tcPr>
          <w:p w14:paraId="51640EC6" w14:textId="2A622D7D"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697A30A" w14:textId="7B1B7D7F"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25679B3" w14:textId="6CAE5514" w:rsidR="009D06F4" w:rsidRPr="000E4358" w:rsidRDefault="009D06F4" w:rsidP="009D06F4">
            <w:pPr>
              <w:rPr>
                <w:rFonts w:eastAsia="Arial Unicode MS" w:cs="Arial"/>
                <w:sz w:val="18"/>
              </w:rPr>
            </w:pPr>
            <w:r w:rsidRPr="000E4358">
              <w:rPr>
                <w:rFonts w:cs="Arial"/>
                <w:sz w:val="18"/>
              </w:rPr>
              <w:t>Lepidoptera</w:t>
            </w:r>
          </w:p>
        </w:tc>
        <w:tc>
          <w:tcPr>
            <w:tcW w:w="1530" w:type="dxa"/>
            <w:noWrap/>
            <w:tcMar>
              <w:top w:w="15" w:type="dxa"/>
              <w:left w:w="15" w:type="dxa"/>
              <w:bottom w:w="0" w:type="dxa"/>
              <w:right w:w="15" w:type="dxa"/>
            </w:tcMar>
            <w:vAlign w:val="bottom"/>
          </w:tcPr>
          <w:p w14:paraId="4A876AF2" w14:textId="423F6660" w:rsidR="009D06F4" w:rsidRPr="000E4358" w:rsidRDefault="009D06F4" w:rsidP="009D06F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481E921E" w14:textId="6B889A76"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57D86F53" w14:textId="2CE3722C"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533A89B" w14:textId="0A794E12" w:rsidR="009D06F4" w:rsidRPr="000E4358" w:rsidRDefault="009D06F4" w:rsidP="009D06F4">
            <w:pPr>
              <w:rPr>
                <w:rFonts w:eastAsia="Arial Unicode MS" w:cs="Arial"/>
                <w:sz w:val="18"/>
              </w:rPr>
            </w:pPr>
            <w:r w:rsidRPr="000E4358">
              <w:rPr>
                <w:rFonts w:cs="Arial"/>
                <w:sz w:val="18"/>
              </w:rPr>
              <w:t>Family</w:t>
            </w:r>
          </w:p>
        </w:tc>
      </w:tr>
      <w:tr w:rsidR="009D06F4" w:rsidRPr="000E4358" w14:paraId="31E9E0AC" w14:textId="77777777" w:rsidTr="000E4358">
        <w:trPr>
          <w:cantSplit/>
          <w:trHeight w:val="270"/>
        </w:trPr>
        <w:tc>
          <w:tcPr>
            <w:tcW w:w="1440" w:type="dxa"/>
            <w:noWrap/>
            <w:tcMar>
              <w:top w:w="15" w:type="dxa"/>
              <w:left w:w="15" w:type="dxa"/>
              <w:bottom w:w="0" w:type="dxa"/>
              <w:right w:w="15" w:type="dxa"/>
            </w:tcMar>
            <w:vAlign w:val="bottom"/>
          </w:tcPr>
          <w:p w14:paraId="0266735C" w14:textId="33F6A79B"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F644BFE" w14:textId="51A9A002"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5C41243" w14:textId="1F68517C" w:rsidR="009D06F4" w:rsidRPr="000E4358" w:rsidRDefault="009D06F4" w:rsidP="009D06F4">
            <w:pPr>
              <w:rPr>
                <w:rFonts w:eastAsia="Arial Unicode MS" w:cs="Arial"/>
                <w:sz w:val="18"/>
              </w:rPr>
            </w:pPr>
            <w:r w:rsidRPr="000E4358">
              <w:rPr>
                <w:rFonts w:cs="Arial"/>
                <w:sz w:val="18"/>
              </w:rPr>
              <w:t>Lepidoptera</w:t>
            </w:r>
          </w:p>
        </w:tc>
        <w:tc>
          <w:tcPr>
            <w:tcW w:w="1530" w:type="dxa"/>
            <w:noWrap/>
            <w:tcMar>
              <w:top w:w="15" w:type="dxa"/>
              <w:left w:w="15" w:type="dxa"/>
              <w:bottom w:w="0" w:type="dxa"/>
              <w:right w:w="15" w:type="dxa"/>
            </w:tcMar>
            <w:vAlign w:val="bottom"/>
          </w:tcPr>
          <w:p w14:paraId="3DFD6DA8" w14:textId="3627A440" w:rsidR="009D06F4" w:rsidRPr="000E4358" w:rsidRDefault="009D06F4" w:rsidP="009D06F4">
            <w:pPr>
              <w:rPr>
                <w:rFonts w:eastAsia="Arial Unicode MS" w:cs="Arial"/>
                <w:sz w:val="18"/>
              </w:rPr>
            </w:pPr>
            <w:proofErr w:type="spellStart"/>
            <w:r w:rsidRPr="000E4358">
              <w:rPr>
                <w:rFonts w:eastAsia="Arial Unicode MS" w:cs="Arial"/>
                <w:sz w:val="18"/>
              </w:rPr>
              <w:t>Crambidae</w:t>
            </w:r>
            <w:proofErr w:type="spellEnd"/>
          </w:p>
        </w:tc>
        <w:tc>
          <w:tcPr>
            <w:tcW w:w="2070" w:type="dxa"/>
            <w:noWrap/>
            <w:tcMar>
              <w:top w:w="15" w:type="dxa"/>
              <w:left w:w="15" w:type="dxa"/>
              <w:bottom w:w="0" w:type="dxa"/>
              <w:right w:w="15" w:type="dxa"/>
            </w:tcMar>
            <w:vAlign w:val="bottom"/>
          </w:tcPr>
          <w:p w14:paraId="3E648D4A" w14:textId="68CD09B8"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328D1FC2" w14:textId="5B4DF7EA"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B082114" w14:textId="21A6BEB6" w:rsidR="009D06F4" w:rsidRPr="000E4358" w:rsidRDefault="009D06F4" w:rsidP="009D06F4">
            <w:pPr>
              <w:rPr>
                <w:rFonts w:eastAsia="Arial Unicode MS" w:cs="Arial"/>
                <w:sz w:val="18"/>
              </w:rPr>
            </w:pPr>
            <w:r w:rsidRPr="000E4358">
              <w:rPr>
                <w:rFonts w:cs="Arial"/>
                <w:sz w:val="18"/>
              </w:rPr>
              <w:t>Genus</w:t>
            </w:r>
          </w:p>
        </w:tc>
      </w:tr>
      <w:tr w:rsidR="009D06F4" w:rsidRPr="000E4358" w14:paraId="3D61B49A" w14:textId="77777777" w:rsidTr="000E4358">
        <w:trPr>
          <w:cantSplit/>
          <w:trHeight w:val="270"/>
        </w:trPr>
        <w:tc>
          <w:tcPr>
            <w:tcW w:w="1440" w:type="dxa"/>
            <w:noWrap/>
            <w:tcMar>
              <w:top w:w="15" w:type="dxa"/>
              <w:left w:w="15" w:type="dxa"/>
              <w:bottom w:w="0" w:type="dxa"/>
              <w:right w:w="15" w:type="dxa"/>
            </w:tcMar>
            <w:vAlign w:val="bottom"/>
          </w:tcPr>
          <w:p w14:paraId="745CE93E" w14:textId="33BE4EA1"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B6CE9A8" w14:textId="4324A08A"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C4CAEDF" w14:textId="0F71ADFB" w:rsidR="009D06F4" w:rsidRPr="000E4358" w:rsidRDefault="009D06F4" w:rsidP="009D06F4">
            <w:pPr>
              <w:rPr>
                <w:rFonts w:eastAsia="Arial Unicode MS" w:cs="Arial"/>
                <w:sz w:val="18"/>
              </w:rPr>
            </w:pPr>
            <w:r w:rsidRPr="000E4358">
              <w:rPr>
                <w:rFonts w:cs="Arial"/>
                <w:sz w:val="18"/>
              </w:rPr>
              <w:t>Megaloptera</w:t>
            </w:r>
          </w:p>
        </w:tc>
        <w:tc>
          <w:tcPr>
            <w:tcW w:w="1530" w:type="dxa"/>
            <w:noWrap/>
            <w:tcMar>
              <w:top w:w="15" w:type="dxa"/>
              <w:left w:w="15" w:type="dxa"/>
              <w:bottom w:w="0" w:type="dxa"/>
              <w:right w:w="15" w:type="dxa"/>
            </w:tcMar>
            <w:vAlign w:val="bottom"/>
          </w:tcPr>
          <w:p w14:paraId="74DD5682" w14:textId="15D977F7" w:rsidR="009D06F4" w:rsidRPr="000E4358" w:rsidRDefault="009D06F4" w:rsidP="009D06F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6A4CAD97" w14:textId="5A9CF049"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1AAC5725" w14:textId="11A1395E"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097DF63" w14:textId="537D5081" w:rsidR="009D06F4" w:rsidRPr="000E4358" w:rsidRDefault="009D06F4" w:rsidP="009D06F4">
            <w:pPr>
              <w:rPr>
                <w:rFonts w:cs="Arial"/>
                <w:sz w:val="18"/>
              </w:rPr>
            </w:pPr>
            <w:r w:rsidRPr="000E4358">
              <w:rPr>
                <w:rFonts w:cs="Arial"/>
                <w:sz w:val="18"/>
              </w:rPr>
              <w:t>Species</w:t>
            </w:r>
          </w:p>
        </w:tc>
      </w:tr>
      <w:tr w:rsidR="009D06F4" w:rsidRPr="000E4358" w14:paraId="5BAD9320" w14:textId="77777777" w:rsidTr="000E4358">
        <w:trPr>
          <w:cantSplit/>
          <w:trHeight w:val="270"/>
        </w:trPr>
        <w:tc>
          <w:tcPr>
            <w:tcW w:w="1440" w:type="dxa"/>
            <w:noWrap/>
            <w:tcMar>
              <w:top w:w="15" w:type="dxa"/>
              <w:left w:w="15" w:type="dxa"/>
              <w:bottom w:w="0" w:type="dxa"/>
              <w:right w:w="15" w:type="dxa"/>
            </w:tcMar>
            <w:vAlign w:val="bottom"/>
          </w:tcPr>
          <w:p w14:paraId="685A5767" w14:textId="7DA1D6C0"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6CD7F3FD" w14:textId="74074C44"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3B82E7E" w14:textId="13BB1BA8" w:rsidR="009D06F4" w:rsidRPr="000E4358" w:rsidRDefault="009D06F4" w:rsidP="009D06F4">
            <w:pPr>
              <w:rPr>
                <w:rFonts w:eastAsia="Arial Unicode MS" w:cs="Arial"/>
                <w:sz w:val="18"/>
              </w:rPr>
            </w:pPr>
            <w:r w:rsidRPr="000E4358">
              <w:rPr>
                <w:rFonts w:cs="Arial"/>
                <w:sz w:val="18"/>
              </w:rPr>
              <w:t>Odonata</w:t>
            </w:r>
          </w:p>
        </w:tc>
        <w:tc>
          <w:tcPr>
            <w:tcW w:w="1530" w:type="dxa"/>
            <w:noWrap/>
            <w:tcMar>
              <w:top w:w="15" w:type="dxa"/>
              <w:left w:w="15" w:type="dxa"/>
              <w:bottom w:w="0" w:type="dxa"/>
              <w:right w:w="15" w:type="dxa"/>
            </w:tcMar>
            <w:vAlign w:val="bottom"/>
          </w:tcPr>
          <w:p w14:paraId="3BDC5BBC" w14:textId="5D3BFCEC" w:rsidR="009D06F4" w:rsidRPr="000E4358" w:rsidRDefault="009D06F4" w:rsidP="009D06F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0FB80B79" w14:textId="27EF6DCE"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229CE212" w14:textId="660DEB34"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799A075" w14:textId="6F2C7446" w:rsidR="009D06F4" w:rsidRPr="000E4358" w:rsidRDefault="009D06F4" w:rsidP="009D06F4">
            <w:pPr>
              <w:rPr>
                <w:rFonts w:eastAsia="Arial Unicode MS" w:cs="Arial"/>
                <w:sz w:val="18"/>
              </w:rPr>
            </w:pPr>
            <w:r w:rsidRPr="000E4358">
              <w:rPr>
                <w:rFonts w:cs="Arial"/>
                <w:sz w:val="18"/>
              </w:rPr>
              <w:t>Species</w:t>
            </w:r>
          </w:p>
        </w:tc>
      </w:tr>
      <w:tr w:rsidR="009D06F4" w:rsidRPr="000E4358" w14:paraId="111A7D39" w14:textId="77777777" w:rsidTr="000E4358">
        <w:trPr>
          <w:cantSplit/>
          <w:trHeight w:val="270"/>
        </w:trPr>
        <w:tc>
          <w:tcPr>
            <w:tcW w:w="1440" w:type="dxa"/>
            <w:noWrap/>
            <w:tcMar>
              <w:top w:w="15" w:type="dxa"/>
              <w:left w:w="15" w:type="dxa"/>
              <w:bottom w:w="0" w:type="dxa"/>
              <w:right w:w="15" w:type="dxa"/>
            </w:tcMar>
            <w:vAlign w:val="bottom"/>
          </w:tcPr>
          <w:p w14:paraId="2CF21EBF" w14:textId="591E9616"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F926358" w14:textId="4E8EC570"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DFA1EA2" w14:textId="6A9D3DAC" w:rsidR="009D06F4" w:rsidRPr="000E4358" w:rsidRDefault="009D06F4" w:rsidP="009D06F4">
            <w:pPr>
              <w:rPr>
                <w:rFonts w:eastAsia="Arial Unicode MS" w:cs="Arial"/>
                <w:sz w:val="18"/>
              </w:rPr>
            </w:pPr>
            <w:r w:rsidRPr="000E4358">
              <w:rPr>
                <w:rFonts w:cs="Arial"/>
                <w:sz w:val="18"/>
              </w:rPr>
              <w:t>Plecoptera</w:t>
            </w:r>
          </w:p>
        </w:tc>
        <w:tc>
          <w:tcPr>
            <w:tcW w:w="1530" w:type="dxa"/>
            <w:noWrap/>
            <w:tcMar>
              <w:top w:w="15" w:type="dxa"/>
              <w:left w:w="15" w:type="dxa"/>
              <w:bottom w:w="0" w:type="dxa"/>
              <w:right w:w="15" w:type="dxa"/>
            </w:tcMar>
            <w:vAlign w:val="bottom"/>
          </w:tcPr>
          <w:p w14:paraId="4F75E366" w14:textId="03DD95A1" w:rsidR="009D06F4" w:rsidRPr="000E4358" w:rsidRDefault="009D06F4" w:rsidP="009D06F4">
            <w:pPr>
              <w:rPr>
                <w:rFonts w:eastAsia="Arial Unicode MS" w:cs="Arial"/>
                <w:sz w:val="18"/>
              </w:rPr>
            </w:pPr>
            <w:r w:rsidRPr="000E4358">
              <w:rPr>
                <w:rFonts w:cs="Arial"/>
                <w:sz w:val="18"/>
              </w:rPr>
              <w:t>Plecoptera</w:t>
            </w:r>
          </w:p>
        </w:tc>
        <w:tc>
          <w:tcPr>
            <w:tcW w:w="2070" w:type="dxa"/>
            <w:noWrap/>
            <w:tcMar>
              <w:top w:w="15" w:type="dxa"/>
              <w:left w:w="15" w:type="dxa"/>
              <w:bottom w:w="0" w:type="dxa"/>
              <w:right w:w="15" w:type="dxa"/>
            </w:tcMar>
            <w:vAlign w:val="bottom"/>
          </w:tcPr>
          <w:p w14:paraId="78A1A2E2" w14:textId="3827AD31"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6BF2A858" w14:textId="62510D66"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73115B4" w14:textId="609524FC" w:rsidR="009D06F4" w:rsidRPr="000E4358" w:rsidRDefault="009D06F4" w:rsidP="009D06F4">
            <w:pPr>
              <w:rPr>
                <w:rFonts w:eastAsia="Arial Unicode MS" w:cs="Arial"/>
                <w:sz w:val="18"/>
              </w:rPr>
            </w:pPr>
            <w:r w:rsidRPr="000E4358">
              <w:rPr>
                <w:rFonts w:cs="Arial"/>
                <w:sz w:val="18"/>
              </w:rPr>
              <w:t>Species</w:t>
            </w:r>
          </w:p>
        </w:tc>
      </w:tr>
      <w:tr w:rsidR="009D06F4" w:rsidRPr="000E4358" w14:paraId="7E1AAD8B" w14:textId="77777777" w:rsidTr="000E4358">
        <w:trPr>
          <w:cantSplit/>
          <w:trHeight w:val="270"/>
        </w:trPr>
        <w:tc>
          <w:tcPr>
            <w:tcW w:w="1440" w:type="dxa"/>
            <w:noWrap/>
            <w:tcMar>
              <w:top w:w="15" w:type="dxa"/>
              <w:left w:w="15" w:type="dxa"/>
              <w:bottom w:w="0" w:type="dxa"/>
              <w:right w:w="15" w:type="dxa"/>
            </w:tcMar>
            <w:vAlign w:val="bottom"/>
          </w:tcPr>
          <w:p w14:paraId="4042BD96" w14:textId="5093256F"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B700114" w14:textId="54C5648B"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2E63115" w14:textId="5CB44682" w:rsidR="009D06F4" w:rsidRPr="000E4358" w:rsidRDefault="009D06F4" w:rsidP="009D06F4">
            <w:pPr>
              <w:rPr>
                <w:rFonts w:eastAsia="Arial Unicode MS" w:cs="Arial"/>
                <w:sz w:val="18"/>
              </w:rPr>
            </w:pPr>
            <w:r w:rsidRPr="000E4358">
              <w:rPr>
                <w:rFonts w:cs="Arial"/>
                <w:sz w:val="18"/>
              </w:rPr>
              <w:t>Plecoptera</w:t>
            </w:r>
          </w:p>
        </w:tc>
        <w:tc>
          <w:tcPr>
            <w:tcW w:w="1530" w:type="dxa"/>
            <w:noWrap/>
            <w:tcMar>
              <w:top w:w="15" w:type="dxa"/>
              <w:left w:w="15" w:type="dxa"/>
              <w:bottom w:w="0" w:type="dxa"/>
              <w:right w:w="15" w:type="dxa"/>
            </w:tcMar>
            <w:vAlign w:val="bottom"/>
          </w:tcPr>
          <w:p w14:paraId="03F5E426" w14:textId="5DADD475" w:rsidR="009D06F4" w:rsidRPr="000E4358" w:rsidRDefault="009D06F4" w:rsidP="009D06F4">
            <w:pPr>
              <w:rPr>
                <w:rFonts w:eastAsia="Arial Unicode MS" w:cs="Arial"/>
                <w:sz w:val="18"/>
              </w:rPr>
            </w:pPr>
            <w:proofErr w:type="spellStart"/>
            <w:r w:rsidRPr="000E4358">
              <w:rPr>
                <w:rFonts w:cs="Arial"/>
                <w:sz w:val="18"/>
              </w:rPr>
              <w:t>Capniidae</w:t>
            </w:r>
            <w:proofErr w:type="spellEnd"/>
          </w:p>
        </w:tc>
        <w:tc>
          <w:tcPr>
            <w:tcW w:w="2070" w:type="dxa"/>
            <w:noWrap/>
            <w:tcMar>
              <w:top w:w="15" w:type="dxa"/>
              <w:left w:w="15" w:type="dxa"/>
              <w:bottom w:w="0" w:type="dxa"/>
              <w:right w:w="15" w:type="dxa"/>
            </w:tcMar>
            <w:vAlign w:val="bottom"/>
          </w:tcPr>
          <w:p w14:paraId="0B3E407A" w14:textId="0A83438B" w:rsidR="009D06F4" w:rsidRPr="000E4358" w:rsidRDefault="009D06F4" w:rsidP="009D06F4">
            <w:pPr>
              <w:rPr>
                <w:rFonts w:eastAsia="Arial Unicode MS" w:cs="Arial"/>
                <w:sz w:val="18"/>
              </w:rPr>
            </w:pPr>
            <w:proofErr w:type="spellStart"/>
            <w:r w:rsidRPr="000E4358">
              <w:rPr>
                <w:rFonts w:eastAsia="Arial Unicode MS" w:cs="Arial"/>
                <w:sz w:val="18"/>
              </w:rPr>
              <w:t>Allocapnia</w:t>
            </w:r>
            <w:proofErr w:type="spellEnd"/>
          </w:p>
        </w:tc>
        <w:tc>
          <w:tcPr>
            <w:tcW w:w="1710" w:type="dxa"/>
            <w:noWrap/>
            <w:tcMar>
              <w:top w:w="15" w:type="dxa"/>
              <w:left w:w="15" w:type="dxa"/>
              <w:bottom w:w="0" w:type="dxa"/>
              <w:right w:w="15" w:type="dxa"/>
            </w:tcMar>
            <w:vAlign w:val="bottom"/>
          </w:tcPr>
          <w:p w14:paraId="6E3C4469" w14:textId="1901B056"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191963E9" w14:textId="7242C3C5" w:rsidR="009D06F4" w:rsidRPr="000E4358" w:rsidRDefault="009D06F4" w:rsidP="009D06F4">
            <w:pPr>
              <w:rPr>
                <w:rFonts w:eastAsia="Arial Unicode MS" w:cs="Arial"/>
                <w:sz w:val="18"/>
              </w:rPr>
            </w:pPr>
            <w:r w:rsidRPr="000E4358">
              <w:rPr>
                <w:rFonts w:cs="Arial"/>
                <w:sz w:val="18"/>
              </w:rPr>
              <w:t>Genus</w:t>
            </w:r>
          </w:p>
        </w:tc>
      </w:tr>
      <w:tr w:rsidR="009D06F4" w:rsidRPr="000E4358" w14:paraId="49A8572A" w14:textId="77777777" w:rsidTr="000E4358">
        <w:trPr>
          <w:cantSplit/>
          <w:trHeight w:val="270"/>
        </w:trPr>
        <w:tc>
          <w:tcPr>
            <w:tcW w:w="1440" w:type="dxa"/>
            <w:noWrap/>
            <w:tcMar>
              <w:top w:w="15" w:type="dxa"/>
              <w:left w:w="15" w:type="dxa"/>
              <w:bottom w:w="0" w:type="dxa"/>
              <w:right w:w="15" w:type="dxa"/>
            </w:tcMar>
            <w:vAlign w:val="bottom"/>
          </w:tcPr>
          <w:p w14:paraId="6080ADC6" w14:textId="45415462"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3975D92" w14:textId="53C60293"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0ED7F4F" w14:textId="16BABAFA" w:rsidR="009D06F4" w:rsidRPr="000E4358" w:rsidRDefault="009D06F4" w:rsidP="009D06F4">
            <w:pPr>
              <w:rPr>
                <w:rFonts w:eastAsia="Arial Unicode MS" w:cs="Arial"/>
                <w:sz w:val="18"/>
              </w:rPr>
            </w:pPr>
            <w:r w:rsidRPr="000E4358">
              <w:rPr>
                <w:rFonts w:cs="Arial"/>
                <w:sz w:val="18"/>
              </w:rPr>
              <w:t>Plecoptera</w:t>
            </w:r>
          </w:p>
        </w:tc>
        <w:tc>
          <w:tcPr>
            <w:tcW w:w="1530" w:type="dxa"/>
            <w:noWrap/>
            <w:tcMar>
              <w:top w:w="15" w:type="dxa"/>
              <w:left w:w="15" w:type="dxa"/>
              <w:bottom w:w="0" w:type="dxa"/>
              <w:right w:w="15" w:type="dxa"/>
            </w:tcMar>
            <w:vAlign w:val="bottom"/>
          </w:tcPr>
          <w:p w14:paraId="5239C84C" w14:textId="69057B12" w:rsidR="009D06F4" w:rsidRPr="000E4358" w:rsidRDefault="009D06F4" w:rsidP="009D06F4">
            <w:pPr>
              <w:rPr>
                <w:rFonts w:eastAsia="Arial Unicode MS" w:cs="Arial"/>
                <w:sz w:val="18"/>
              </w:rPr>
            </w:pPr>
            <w:proofErr w:type="spellStart"/>
            <w:r w:rsidRPr="000E4358">
              <w:rPr>
                <w:rFonts w:cs="Arial"/>
                <w:sz w:val="18"/>
              </w:rPr>
              <w:t>Leuctridae</w:t>
            </w:r>
            <w:proofErr w:type="spellEnd"/>
          </w:p>
        </w:tc>
        <w:tc>
          <w:tcPr>
            <w:tcW w:w="2070" w:type="dxa"/>
            <w:noWrap/>
            <w:tcMar>
              <w:top w:w="15" w:type="dxa"/>
              <w:left w:w="15" w:type="dxa"/>
              <w:bottom w:w="0" w:type="dxa"/>
              <w:right w:w="15" w:type="dxa"/>
            </w:tcMar>
            <w:vAlign w:val="bottom"/>
          </w:tcPr>
          <w:p w14:paraId="0DC5FA35" w14:textId="096E52D2"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7F1C7A9F" w14:textId="120DA2E0"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2992EE2" w14:textId="776A7FF2" w:rsidR="009D06F4" w:rsidRPr="000E4358" w:rsidRDefault="009D06F4" w:rsidP="009D06F4">
            <w:pPr>
              <w:rPr>
                <w:rFonts w:eastAsia="Arial Unicode MS" w:cs="Arial"/>
                <w:sz w:val="18"/>
              </w:rPr>
            </w:pPr>
            <w:r w:rsidRPr="000E4358">
              <w:rPr>
                <w:rFonts w:cs="Arial"/>
                <w:sz w:val="18"/>
              </w:rPr>
              <w:t>Genus</w:t>
            </w:r>
          </w:p>
        </w:tc>
      </w:tr>
      <w:tr w:rsidR="009D06F4" w:rsidRPr="000E4358" w14:paraId="7115CDDE" w14:textId="77777777" w:rsidTr="000E4358">
        <w:trPr>
          <w:cantSplit/>
          <w:trHeight w:val="270"/>
        </w:trPr>
        <w:tc>
          <w:tcPr>
            <w:tcW w:w="1440" w:type="dxa"/>
            <w:noWrap/>
            <w:tcMar>
              <w:top w:w="15" w:type="dxa"/>
              <w:left w:w="15" w:type="dxa"/>
              <w:bottom w:w="0" w:type="dxa"/>
              <w:right w:w="15" w:type="dxa"/>
            </w:tcMar>
            <w:vAlign w:val="bottom"/>
          </w:tcPr>
          <w:p w14:paraId="5A24AF8A" w14:textId="6F58BCAD" w:rsidR="009D06F4" w:rsidRPr="000E4358" w:rsidRDefault="009D06F4" w:rsidP="009D06F4">
            <w:pPr>
              <w:rPr>
                <w:rFonts w:eastAsia="Arial Unicode MS" w:cs="Arial"/>
                <w:sz w:val="18"/>
              </w:rPr>
            </w:pPr>
            <w:r w:rsidRPr="000E4358">
              <w:rPr>
                <w:rFonts w:cs="Arial"/>
                <w:sz w:val="18"/>
              </w:rPr>
              <w:lastRenderedPageBreak/>
              <w:t>Arthropoda</w:t>
            </w:r>
          </w:p>
        </w:tc>
        <w:tc>
          <w:tcPr>
            <w:tcW w:w="1440" w:type="dxa"/>
            <w:noWrap/>
            <w:tcMar>
              <w:top w:w="15" w:type="dxa"/>
              <w:left w:w="15" w:type="dxa"/>
              <w:bottom w:w="0" w:type="dxa"/>
              <w:right w:w="15" w:type="dxa"/>
            </w:tcMar>
            <w:vAlign w:val="bottom"/>
          </w:tcPr>
          <w:p w14:paraId="4C6F2456" w14:textId="7303979A"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ED1E3F6" w14:textId="6DF407D3" w:rsidR="009D06F4" w:rsidRPr="000E4358" w:rsidRDefault="009D06F4" w:rsidP="009D06F4">
            <w:pPr>
              <w:rPr>
                <w:rFonts w:eastAsia="Arial Unicode MS" w:cs="Arial"/>
                <w:sz w:val="18"/>
              </w:rPr>
            </w:pPr>
            <w:r w:rsidRPr="000E4358">
              <w:rPr>
                <w:rFonts w:cs="Arial"/>
                <w:sz w:val="18"/>
              </w:rPr>
              <w:t>Plecoptera</w:t>
            </w:r>
          </w:p>
        </w:tc>
        <w:tc>
          <w:tcPr>
            <w:tcW w:w="1530" w:type="dxa"/>
            <w:noWrap/>
            <w:tcMar>
              <w:top w:w="15" w:type="dxa"/>
              <w:left w:w="15" w:type="dxa"/>
              <w:bottom w:w="0" w:type="dxa"/>
              <w:right w:w="15" w:type="dxa"/>
            </w:tcMar>
            <w:vAlign w:val="bottom"/>
          </w:tcPr>
          <w:p w14:paraId="352343B6" w14:textId="4E8AA01A" w:rsidR="009D06F4" w:rsidRPr="000E4358" w:rsidRDefault="009D06F4" w:rsidP="009D06F4">
            <w:pPr>
              <w:rPr>
                <w:rFonts w:eastAsia="Arial Unicode MS" w:cs="Arial"/>
                <w:sz w:val="18"/>
              </w:rPr>
            </w:pPr>
            <w:proofErr w:type="spellStart"/>
            <w:r w:rsidRPr="000E4358">
              <w:rPr>
                <w:rFonts w:cs="Arial"/>
                <w:sz w:val="18"/>
              </w:rPr>
              <w:t>Nemouridae</w:t>
            </w:r>
            <w:proofErr w:type="spellEnd"/>
          </w:p>
        </w:tc>
        <w:tc>
          <w:tcPr>
            <w:tcW w:w="2070" w:type="dxa"/>
            <w:noWrap/>
            <w:tcMar>
              <w:top w:w="15" w:type="dxa"/>
              <w:left w:w="15" w:type="dxa"/>
              <w:bottom w:w="0" w:type="dxa"/>
              <w:right w:w="15" w:type="dxa"/>
            </w:tcMar>
            <w:vAlign w:val="bottom"/>
          </w:tcPr>
          <w:p w14:paraId="24E973D0" w14:textId="4F1FE975" w:rsidR="009D06F4" w:rsidRPr="000E4358" w:rsidRDefault="009D06F4" w:rsidP="009D06F4">
            <w:pPr>
              <w:rPr>
                <w:rFonts w:eastAsia="Arial Unicode MS" w:cs="Arial"/>
                <w:sz w:val="18"/>
              </w:rPr>
            </w:pPr>
            <w:proofErr w:type="spellStart"/>
            <w:r w:rsidRPr="000E4358">
              <w:rPr>
                <w:rFonts w:cs="Arial"/>
                <w:sz w:val="18"/>
              </w:rPr>
              <w:t>Amphinemura</w:t>
            </w:r>
            <w:proofErr w:type="spellEnd"/>
          </w:p>
        </w:tc>
        <w:tc>
          <w:tcPr>
            <w:tcW w:w="1710" w:type="dxa"/>
            <w:noWrap/>
            <w:tcMar>
              <w:top w:w="15" w:type="dxa"/>
              <w:left w:w="15" w:type="dxa"/>
              <w:bottom w:w="0" w:type="dxa"/>
              <w:right w:w="15" w:type="dxa"/>
            </w:tcMar>
            <w:vAlign w:val="bottom"/>
          </w:tcPr>
          <w:p w14:paraId="2B0CAC1C" w14:textId="00D34957"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03374D5" w14:textId="5D4FA7AC" w:rsidR="009D06F4" w:rsidRPr="000E4358" w:rsidRDefault="009D06F4" w:rsidP="009D06F4">
            <w:pPr>
              <w:rPr>
                <w:rFonts w:eastAsia="Arial Unicode MS" w:cs="Arial"/>
                <w:sz w:val="18"/>
              </w:rPr>
            </w:pPr>
            <w:r w:rsidRPr="000E4358">
              <w:rPr>
                <w:rFonts w:cs="Arial"/>
                <w:sz w:val="18"/>
              </w:rPr>
              <w:t>Genus</w:t>
            </w:r>
          </w:p>
        </w:tc>
      </w:tr>
      <w:tr w:rsidR="009D06F4" w:rsidRPr="000E4358" w14:paraId="6D190F7E" w14:textId="77777777" w:rsidTr="000E4358">
        <w:trPr>
          <w:cantSplit/>
          <w:trHeight w:val="270"/>
        </w:trPr>
        <w:tc>
          <w:tcPr>
            <w:tcW w:w="1440" w:type="dxa"/>
            <w:noWrap/>
            <w:tcMar>
              <w:top w:w="15" w:type="dxa"/>
              <w:left w:w="15" w:type="dxa"/>
              <w:bottom w:w="0" w:type="dxa"/>
              <w:right w:w="15" w:type="dxa"/>
            </w:tcMar>
            <w:vAlign w:val="bottom"/>
          </w:tcPr>
          <w:p w14:paraId="6C87AA38" w14:textId="63B88725"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B9A07D4" w14:textId="6CC446A7"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F2B0FA1" w14:textId="22E53532" w:rsidR="009D06F4" w:rsidRPr="000E4358" w:rsidRDefault="009D06F4" w:rsidP="009D06F4">
            <w:pPr>
              <w:rPr>
                <w:rFonts w:eastAsia="Arial Unicode MS" w:cs="Arial"/>
                <w:sz w:val="18"/>
              </w:rPr>
            </w:pPr>
            <w:r w:rsidRPr="000E4358">
              <w:rPr>
                <w:rFonts w:cs="Arial"/>
                <w:sz w:val="18"/>
              </w:rPr>
              <w:t>Plecoptera</w:t>
            </w:r>
          </w:p>
        </w:tc>
        <w:tc>
          <w:tcPr>
            <w:tcW w:w="1530" w:type="dxa"/>
            <w:noWrap/>
            <w:tcMar>
              <w:top w:w="15" w:type="dxa"/>
              <w:left w:w="15" w:type="dxa"/>
              <w:bottom w:w="0" w:type="dxa"/>
              <w:right w:w="15" w:type="dxa"/>
            </w:tcMar>
            <w:vAlign w:val="bottom"/>
          </w:tcPr>
          <w:p w14:paraId="4203757F" w14:textId="1AAAA5D0" w:rsidR="009D06F4" w:rsidRPr="000E4358" w:rsidRDefault="009D06F4" w:rsidP="009D06F4">
            <w:pPr>
              <w:rPr>
                <w:rFonts w:eastAsia="Arial Unicode MS" w:cs="Arial"/>
                <w:sz w:val="18"/>
              </w:rPr>
            </w:pPr>
            <w:proofErr w:type="spellStart"/>
            <w:r w:rsidRPr="000E4358">
              <w:rPr>
                <w:rFonts w:cs="Arial"/>
                <w:sz w:val="18"/>
              </w:rPr>
              <w:t>Perlidae</w:t>
            </w:r>
            <w:proofErr w:type="spellEnd"/>
          </w:p>
        </w:tc>
        <w:tc>
          <w:tcPr>
            <w:tcW w:w="2070" w:type="dxa"/>
            <w:noWrap/>
            <w:tcMar>
              <w:top w:w="15" w:type="dxa"/>
              <w:left w:w="15" w:type="dxa"/>
              <w:bottom w:w="0" w:type="dxa"/>
              <w:right w:w="15" w:type="dxa"/>
            </w:tcMar>
            <w:vAlign w:val="bottom"/>
          </w:tcPr>
          <w:p w14:paraId="19BF5318" w14:textId="04BC779C" w:rsidR="009D06F4" w:rsidRPr="000E4358" w:rsidRDefault="009D06F4" w:rsidP="009D06F4">
            <w:pPr>
              <w:rPr>
                <w:rFonts w:eastAsia="Arial Unicode MS" w:cs="Arial"/>
                <w:sz w:val="18"/>
              </w:rPr>
            </w:pPr>
            <w:proofErr w:type="spellStart"/>
            <w:r w:rsidRPr="000E4358">
              <w:rPr>
                <w:rFonts w:cs="Arial"/>
                <w:sz w:val="18"/>
              </w:rPr>
              <w:t>Perlesta</w:t>
            </w:r>
            <w:proofErr w:type="spellEnd"/>
            <w:r w:rsidRPr="000E4358">
              <w:rPr>
                <w:rFonts w:cs="Arial"/>
                <w:sz w:val="18"/>
              </w:rPr>
              <w:t xml:space="preserve"> </w:t>
            </w:r>
            <w:proofErr w:type="spellStart"/>
            <w:r w:rsidRPr="000E4358">
              <w:rPr>
                <w:rFonts w:cs="Arial"/>
                <w:sz w:val="18"/>
              </w:rPr>
              <w:t>placida</w:t>
            </w:r>
            <w:proofErr w:type="spellEnd"/>
            <w:r w:rsidRPr="000E4358">
              <w:rPr>
                <w:rFonts w:cs="Arial"/>
                <w:sz w:val="18"/>
              </w:rPr>
              <w:t xml:space="preserve"> </w:t>
            </w:r>
            <w:proofErr w:type="spellStart"/>
            <w:r w:rsidRPr="000E4358">
              <w:rPr>
                <w:rFonts w:cs="Arial"/>
                <w:sz w:val="18"/>
              </w:rPr>
              <w:t>cplx</w:t>
            </w:r>
            <w:proofErr w:type="spellEnd"/>
            <w:r w:rsidRPr="000E4358">
              <w:rPr>
                <w:rFonts w:cs="Arial"/>
                <w:sz w:val="18"/>
              </w:rPr>
              <w:t>.</w:t>
            </w:r>
          </w:p>
        </w:tc>
        <w:tc>
          <w:tcPr>
            <w:tcW w:w="1710" w:type="dxa"/>
            <w:noWrap/>
            <w:tcMar>
              <w:top w:w="15" w:type="dxa"/>
              <w:left w:w="15" w:type="dxa"/>
              <w:bottom w:w="0" w:type="dxa"/>
              <w:right w:w="15" w:type="dxa"/>
            </w:tcMar>
            <w:vAlign w:val="bottom"/>
          </w:tcPr>
          <w:p w14:paraId="5BE37DE8" w14:textId="76959B00"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1622458" w14:textId="0F408066" w:rsidR="009D06F4" w:rsidRPr="000E4358" w:rsidRDefault="009D06F4" w:rsidP="009D06F4">
            <w:pPr>
              <w:rPr>
                <w:rFonts w:eastAsia="Arial Unicode MS" w:cs="Arial"/>
                <w:sz w:val="18"/>
              </w:rPr>
            </w:pPr>
            <w:r w:rsidRPr="000E4358">
              <w:rPr>
                <w:rFonts w:cs="Arial"/>
                <w:sz w:val="18"/>
              </w:rPr>
              <w:t>complex</w:t>
            </w:r>
          </w:p>
        </w:tc>
      </w:tr>
      <w:tr w:rsidR="009D06F4" w:rsidRPr="000E4358" w14:paraId="401FBB49" w14:textId="77777777" w:rsidTr="000E4358">
        <w:trPr>
          <w:cantSplit/>
          <w:trHeight w:val="270"/>
        </w:trPr>
        <w:tc>
          <w:tcPr>
            <w:tcW w:w="1440" w:type="dxa"/>
            <w:noWrap/>
            <w:tcMar>
              <w:top w:w="15" w:type="dxa"/>
              <w:left w:w="15" w:type="dxa"/>
              <w:bottom w:w="0" w:type="dxa"/>
              <w:right w:w="15" w:type="dxa"/>
            </w:tcMar>
            <w:vAlign w:val="bottom"/>
          </w:tcPr>
          <w:p w14:paraId="75745892" w14:textId="350BD13E"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B76C65D" w14:textId="07296FF5"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6A491DC" w14:textId="583315E6" w:rsidR="009D06F4" w:rsidRPr="000E4358" w:rsidRDefault="009D06F4" w:rsidP="009D06F4">
            <w:pPr>
              <w:rPr>
                <w:rFonts w:eastAsia="Arial Unicode MS" w:cs="Arial"/>
                <w:sz w:val="18"/>
              </w:rPr>
            </w:pPr>
            <w:r w:rsidRPr="000E4358">
              <w:rPr>
                <w:rFonts w:cs="Arial"/>
                <w:sz w:val="18"/>
              </w:rPr>
              <w:t>Plecoptera</w:t>
            </w:r>
          </w:p>
        </w:tc>
        <w:tc>
          <w:tcPr>
            <w:tcW w:w="1530" w:type="dxa"/>
            <w:noWrap/>
            <w:tcMar>
              <w:top w:w="15" w:type="dxa"/>
              <w:left w:w="15" w:type="dxa"/>
              <w:bottom w:w="0" w:type="dxa"/>
              <w:right w:w="15" w:type="dxa"/>
            </w:tcMar>
            <w:vAlign w:val="bottom"/>
          </w:tcPr>
          <w:p w14:paraId="527C87FA" w14:textId="2547A356" w:rsidR="009D06F4" w:rsidRPr="000E4358" w:rsidRDefault="009D06F4" w:rsidP="009D06F4">
            <w:pPr>
              <w:rPr>
                <w:rFonts w:eastAsia="Arial Unicode MS" w:cs="Arial"/>
                <w:sz w:val="18"/>
              </w:rPr>
            </w:pPr>
            <w:proofErr w:type="spellStart"/>
            <w:r w:rsidRPr="000E4358">
              <w:rPr>
                <w:rFonts w:cs="Arial"/>
                <w:sz w:val="18"/>
              </w:rPr>
              <w:t>Perlodidae</w:t>
            </w:r>
            <w:proofErr w:type="spellEnd"/>
          </w:p>
        </w:tc>
        <w:tc>
          <w:tcPr>
            <w:tcW w:w="2070" w:type="dxa"/>
            <w:noWrap/>
            <w:tcMar>
              <w:top w:w="15" w:type="dxa"/>
              <w:left w:w="15" w:type="dxa"/>
              <w:bottom w:w="0" w:type="dxa"/>
              <w:right w:w="15" w:type="dxa"/>
            </w:tcMar>
            <w:vAlign w:val="bottom"/>
          </w:tcPr>
          <w:p w14:paraId="0E79609C" w14:textId="086459F4" w:rsidR="009D06F4" w:rsidRPr="000E4358" w:rsidRDefault="009D06F4" w:rsidP="009D06F4">
            <w:pPr>
              <w:rPr>
                <w:rFonts w:eastAsia="Arial Unicode MS" w:cs="Arial"/>
                <w:sz w:val="18"/>
              </w:rPr>
            </w:pPr>
            <w:proofErr w:type="spellStart"/>
            <w:r w:rsidRPr="000E4358">
              <w:rPr>
                <w:rFonts w:cs="Arial"/>
                <w:sz w:val="18"/>
              </w:rPr>
              <w:t>Isoperla</w:t>
            </w:r>
            <w:proofErr w:type="spellEnd"/>
          </w:p>
        </w:tc>
        <w:tc>
          <w:tcPr>
            <w:tcW w:w="1710" w:type="dxa"/>
            <w:noWrap/>
            <w:tcMar>
              <w:top w:w="15" w:type="dxa"/>
              <w:left w:w="15" w:type="dxa"/>
              <w:bottom w:w="0" w:type="dxa"/>
              <w:right w:w="15" w:type="dxa"/>
            </w:tcMar>
            <w:vAlign w:val="bottom"/>
          </w:tcPr>
          <w:p w14:paraId="617BEB87" w14:textId="622027F4"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A079659" w14:textId="3514679F" w:rsidR="009D06F4" w:rsidRPr="000E4358" w:rsidRDefault="009D06F4" w:rsidP="009D06F4">
            <w:pPr>
              <w:rPr>
                <w:rFonts w:eastAsia="Arial Unicode MS" w:cs="Arial"/>
                <w:sz w:val="18"/>
              </w:rPr>
            </w:pPr>
            <w:r w:rsidRPr="000E4358">
              <w:rPr>
                <w:rFonts w:cs="Arial"/>
                <w:sz w:val="18"/>
              </w:rPr>
              <w:t>Genus</w:t>
            </w:r>
          </w:p>
        </w:tc>
      </w:tr>
      <w:tr w:rsidR="009D06F4" w:rsidRPr="000E4358" w14:paraId="05B984B8" w14:textId="77777777" w:rsidTr="000E4358">
        <w:trPr>
          <w:cantSplit/>
          <w:trHeight w:val="270"/>
        </w:trPr>
        <w:tc>
          <w:tcPr>
            <w:tcW w:w="1440" w:type="dxa"/>
            <w:noWrap/>
            <w:tcMar>
              <w:top w:w="15" w:type="dxa"/>
              <w:left w:w="15" w:type="dxa"/>
              <w:bottom w:w="0" w:type="dxa"/>
              <w:right w:w="15" w:type="dxa"/>
            </w:tcMar>
            <w:vAlign w:val="bottom"/>
          </w:tcPr>
          <w:p w14:paraId="1C60A907" w14:textId="7CF8975A"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3412C49" w14:textId="2E3C8E34"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364CD5F2" w14:textId="763C8B49" w:rsidR="009D06F4" w:rsidRPr="000E4358" w:rsidRDefault="009D06F4" w:rsidP="009D06F4">
            <w:pPr>
              <w:rPr>
                <w:rFonts w:eastAsia="Arial Unicode MS" w:cs="Arial"/>
                <w:sz w:val="18"/>
              </w:rPr>
            </w:pPr>
            <w:r w:rsidRPr="000E4358">
              <w:rPr>
                <w:rFonts w:cs="Arial"/>
                <w:sz w:val="18"/>
              </w:rPr>
              <w:t>Trichoptera</w:t>
            </w:r>
          </w:p>
        </w:tc>
        <w:tc>
          <w:tcPr>
            <w:tcW w:w="1530" w:type="dxa"/>
            <w:noWrap/>
            <w:tcMar>
              <w:top w:w="15" w:type="dxa"/>
              <w:left w:w="15" w:type="dxa"/>
              <w:bottom w:w="0" w:type="dxa"/>
              <w:right w:w="15" w:type="dxa"/>
            </w:tcMar>
            <w:vAlign w:val="bottom"/>
          </w:tcPr>
          <w:p w14:paraId="3CB86E32" w14:textId="3A19669E" w:rsidR="009D06F4" w:rsidRPr="000E4358" w:rsidRDefault="009D06F4" w:rsidP="009D06F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0A68405F" w14:textId="5AA44257"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5C7A2592" w14:textId="7C13CB9D"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500408F" w14:textId="5F0DF815" w:rsidR="009D06F4" w:rsidRPr="000E4358" w:rsidRDefault="009D06F4" w:rsidP="009D06F4">
            <w:pPr>
              <w:rPr>
                <w:rFonts w:eastAsia="Arial Unicode MS" w:cs="Arial"/>
                <w:sz w:val="18"/>
              </w:rPr>
            </w:pPr>
            <w:r w:rsidRPr="000E4358">
              <w:rPr>
                <w:rFonts w:cs="Arial"/>
                <w:sz w:val="18"/>
              </w:rPr>
              <w:t>Species</w:t>
            </w:r>
          </w:p>
        </w:tc>
      </w:tr>
      <w:tr w:rsidR="009D06F4" w:rsidRPr="000E4358" w14:paraId="56A4CCC0" w14:textId="77777777" w:rsidTr="000E4358">
        <w:trPr>
          <w:cantSplit/>
          <w:trHeight w:val="270"/>
        </w:trPr>
        <w:tc>
          <w:tcPr>
            <w:tcW w:w="1440" w:type="dxa"/>
            <w:noWrap/>
            <w:tcMar>
              <w:top w:w="15" w:type="dxa"/>
              <w:left w:w="15" w:type="dxa"/>
              <w:bottom w:w="0" w:type="dxa"/>
              <w:right w:w="15" w:type="dxa"/>
            </w:tcMar>
            <w:vAlign w:val="bottom"/>
          </w:tcPr>
          <w:p w14:paraId="3925475C" w14:textId="496DCD0D"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662F56F5" w14:textId="4C22D971"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4127DA3B" w14:textId="496D238F" w:rsidR="009D06F4" w:rsidRPr="000E4358" w:rsidRDefault="009D06F4" w:rsidP="009D06F4">
            <w:pPr>
              <w:rPr>
                <w:rFonts w:eastAsia="Arial Unicode MS" w:cs="Arial"/>
                <w:sz w:val="18"/>
              </w:rPr>
            </w:pPr>
            <w:r w:rsidRPr="000E4358">
              <w:rPr>
                <w:rFonts w:cs="Arial"/>
                <w:sz w:val="18"/>
              </w:rPr>
              <w:t>Trichoptera</w:t>
            </w:r>
          </w:p>
        </w:tc>
        <w:tc>
          <w:tcPr>
            <w:tcW w:w="1530" w:type="dxa"/>
            <w:noWrap/>
            <w:tcMar>
              <w:top w:w="15" w:type="dxa"/>
              <w:left w:w="15" w:type="dxa"/>
              <w:bottom w:w="0" w:type="dxa"/>
              <w:right w:w="15" w:type="dxa"/>
            </w:tcMar>
            <w:vAlign w:val="bottom"/>
          </w:tcPr>
          <w:p w14:paraId="30EBF27C" w14:textId="65DE03F7" w:rsidR="009D06F4" w:rsidRPr="000E4358" w:rsidRDefault="009D06F4" w:rsidP="009D06F4">
            <w:pPr>
              <w:rPr>
                <w:rFonts w:eastAsia="Arial Unicode MS" w:cs="Arial"/>
                <w:sz w:val="18"/>
              </w:rPr>
            </w:pPr>
            <w:proofErr w:type="spellStart"/>
            <w:r w:rsidRPr="000E4358">
              <w:rPr>
                <w:rFonts w:cs="Arial"/>
                <w:sz w:val="18"/>
              </w:rPr>
              <w:t>Hydropsychidae</w:t>
            </w:r>
            <w:proofErr w:type="spellEnd"/>
          </w:p>
        </w:tc>
        <w:tc>
          <w:tcPr>
            <w:tcW w:w="2070" w:type="dxa"/>
            <w:noWrap/>
            <w:tcMar>
              <w:top w:w="15" w:type="dxa"/>
              <w:left w:w="15" w:type="dxa"/>
              <w:bottom w:w="0" w:type="dxa"/>
              <w:right w:w="15" w:type="dxa"/>
            </w:tcMar>
            <w:vAlign w:val="bottom"/>
          </w:tcPr>
          <w:p w14:paraId="66C24BD9" w14:textId="046FCCE3" w:rsidR="009D06F4" w:rsidRPr="000E4358" w:rsidRDefault="009D06F4" w:rsidP="009D06F4">
            <w:pPr>
              <w:rPr>
                <w:rFonts w:eastAsia="Arial Unicode MS" w:cs="Arial"/>
                <w:sz w:val="18"/>
              </w:rPr>
            </w:pPr>
            <w:proofErr w:type="spellStart"/>
            <w:r w:rsidRPr="000E4358">
              <w:rPr>
                <w:rFonts w:cs="Arial"/>
                <w:sz w:val="18"/>
              </w:rPr>
              <w:t>Cheumatopsyche</w:t>
            </w:r>
            <w:proofErr w:type="spellEnd"/>
          </w:p>
        </w:tc>
        <w:tc>
          <w:tcPr>
            <w:tcW w:w="1710" w:type="dxa"/>
            <w:noWrap/>
            <w:tcMar>
              <w:top w:w="15" w:type="dxa"/>
              <w:left w:w="15" w:type="dxa"/>
              <w:bottom w:w="0" w:type="dxa"/>
              <w:right w:w="15" w:type="dxa"/>
            </w:tcMar>
            <w:vAlign w:val="bottom"/>
          </w:tcPr>
          <w:p w14:paraId="46E4A4A4" w14:textId="22B3E1DD"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C8CF521" w14:textId="36F3750F" w:rsidR="009D06F4" w:rsidRPr="000E4358" w:rsidRDefault="009D06F4" w:rsidP="009D06F4">
            <w:pPr>
              <w:rPr>
                <w:rFonts w:eastAsia="Arial Unicode MS" w:cs="Arial"/>
                <w:sz w:val="18"/>
              </w:rPr>
            </w:pPr>
            <w:r w:rsidRPr="000E4358">
              <w:rPr>
                <w:rFonts w:cs="Arial"/>
                <w:sz w:val="18"/>
              </w:rPr>
              <w:t>Genus</w:t>
            </w:r>
          </w:p>
        </w:tc>
      </w:tr>
      <w:tr w:rsidR="009D06F4" w:rsidRPr="000E4358" w14:paraId="41D98FF4" w14:textId="77777777" w:rsidTr="000E4358">
        <w:trPr>
          <w:cantSplit/>
          <w:trHeight w:val="270"/>
        </w:trPr>
        <w:tc>
          <w:tcPr>
            <w:tcW w:w="1440" w:type="dxa"/>
            <w:noWrap/>
            <w:tcMar>
              <w:top w:w="15" w:type="dxa"/>
              <w:left w:w="15" w:type="dxa"/>
              <w:bottom w:w="0" w:type="dxa"/>
              <w:right w:w="15" w:type="dxa"/>
            </w:tcMar>
            <w:vAlign w:val="bottom"/>
          </w:tcPr>
          <w:p w14:paraId="0B4FD2D2" w14:textId="5A36A189"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10577971" w14:textId="37F52419"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06DA8B8B" w14:textId="2B7EC64F" w:rsidR="009D06F4" w:rsidRPr="000E4358" w:rsidRDefault="009D06F4" w:rsidP="009D06F4">
            <w:pPr>
              <w:rPr>
                <w:rFonts w:eastAsia="Arial Unicode MS" w:cs="Arial"/>
                <w:sz w:val="18"/>
              </w:rPr>
            </w:pPr>
            <w:r w:rsidRPr="000E4358">
              <w:rPr>
                <w:rFonts w:cs="Arial"/>
                <w:sz w:val="18"/>
              </w:rPr>
              <w:t>Trichoptera</w:t>
            </w:r>
          </w:p>
        </w:tc>
        <w:tc>
          <w:tcPr>
            <w:tcW w:w="1530" w:type="dxa"/>
            <w:noWrap/>
            <w:tcMar>
              <w:top w:w="15" w:type="dxa"/>
              <w:left w:w="15" w:type="dxa"/>
              <w:bottom w:w="0" w:type="dxa"/>
              <w:right w:w="15" w:type="dxa"/>
            </w:tcMar>
            <w:vAlign w:val="bottom"/>
          </w:tcPr>
          <w:p w14:paraId="0927FC69" w14:textId="1219D20A" w:rsidR="009D06F4" w:rsidRPr="000E4358" w:rsidRDefault="009D06F4" w:rsidP="009D06F4">
            <w:pPr>
              <w:rPr>
                <w:rFonts w:eastAsia="Arial Unicode MS" w:cs="Arial"/>
                <w:sz w:val="18"/>
              </w:rPr>
            </w:pPr>
            <w:proofErr w:type="spellStart"/>
            <w:r w:rsidRPr="000E4358">
              <w:rPr>
                <w:rFonts w:cs="Arial"/>
                <w:sz w:val="18"/>
              </w:rPr>
              <w:t>Hydroptilidae</w:t>
            </w:r>
            <w:proofErr w:type="spellEnd"/>
          </w:p>
        </w:tc>
        <w:tc>
          <w:tcPr>
            <w:tcW w:w="2070" w:type="dxa"/>
            <w:noWrap/>
            <w:tcMar>
              <w:top w:w="15" w:type="dxa"/>
              <w:left w:w="15" w:type="dxa"/>
              <w:bottom w:w="0" w:type="dxa"/>
              <w:right w:w="15" w:type="dxa"/>
            </w:tcMar>
            <w:vAlign w:val="bottom"/>
          </w:tcPr>
          <w:p w14:paraId="5E0B025D" w14:textId="7D88FEF2"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676688CB" w14:textId="024CB0D7"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39AB9DF" w14:textId="5F912AEB" w:rsidR="009D06F4" w:rsidRPr="000E4358" w:rsidRDefault="009D06F4" w:rsidP="009D06F4">
            <w:pPr>
              <w:rPr>
                <w:rFonts w:eastAsia="Arial Unicode MS" w:cs="Arial"/>
                <w:sz w:val="18"/>
              </w:rPr>
            </w:pPr>
            <w:r w:rsidRPr="000E4358">
              <w:rPr>
                <w:rFonts w:cs="Arial"/>
                <w:sz w:val="18"/>
              </w:rPr>
              <w:t>Genus</w:t>
            </w:r>
          </w:p>
        </w:tc>
      </w:tr>
      <w:tr w:rsidR="009D06F4" w:rsidRPr="000E4358" w14:paraId="330FC54B" w14:textId="77777777" w:rsidTr="000E4358">
        <w:trPr>
          <w:cantSplit/>
          <w:trHeight w:val="270"/>
        </w:trPr>
        <w:tc>
          <w:tcPr>
            <w:tcW w:w="1440" w:type="dxa"/>
            <w:noWrap/>
            <w:tcMar>
              <w:top w:w="15" w:type="dxa"/>
              <w:left w:w="15" w:type="dxa"/>
              <w:bottom w:w="0" w:type="dxa"/>
              <w:right w:w="15" w:type="dxa"/>
            </w:tcMar>
            <w:vAlign w:val="bottom"/>
          </w:tcPr>
          <w:p w14:paraId="52746BB7" w14:textId="28CDD323"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75530C8" w14:textId="07EC2733"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A3D58AC" w14:textId="1EBCA5CD" w:rsidR="009D06F4" w:rsidRPr="000E4358" w:rsidRDefault="009D06F4" w:rsidP="009D06F4">
            <w:pPr>
              <w:rPr>
                <w:rFonts w:eastAsia="Arial Unicode MS" w:cs="Arial"/>
                <w:sz w:val="18"/>
              </w:rPr>
            </w:pPr>
            <w:r w:rsidRPr="000E4358">
              <w:rPr>
                <w:rFonts w:cs="Arial"/>
                <w:sz w:val="18"/>
              </w:rPr>
              <w:t>Trichoptera</w:t>
            </w:r>
          </w:p>
        </w:tc>
        <w:tc>
          <w:tcPr>
            <w:tcW w:w="1530" w:type="dxa"/>
            <w:noWrap/>
            <w:tcMar>
              <w:top w:w="15" w:type="dxa"/>
              <w:left w:w="15" w:type="dxa"/>
              <w:bottom w:w="0" w:type="dxa"/>
              <w:right w:w="15" w:type="dxa"/>
            </w:tcMar>
            <w:vAlign w:val="bottom"/>
          </w:tcPr>
          <w:p w14:paraId="1E7FAD88" w14:textId="6E2C6EEE" w:rsidR="009D06F4" w:rsidRPr="000E4358" w:rsidRDefault="009D06F4" w:rsidP="009D06F4">
            <w:pPr>
              <w:rPr>
                <w:rFonts w:eastAsia="Arial Unicode MS" w:cs="Arial"/>
                <w:sz w:val="18"/>
              </w:rPr>
            </w:pPr>
            <w:proofErr w:type="spellStart"/>
            <w:r w:rsidRPr="000E4358">
              <w:rPr>
                <w:rFonts w:cs="Arial"/>
                <w:sz w:val="18"/>
              </w:rPr>
              <w:t>Hydroptilidae</w:t>
            </w:r>
            <w:proofErr w:type="spellEnd"/>
          </w:p>
        </w:tc>
        <w:tc>
          <w:tcPr>
            <w:tcW w:w="2070" w:type="dxa"/>
            <w:noWrap/>
            <w:tcMar>
              <w:top w:w="15" w:type="dxa"/>
              <w:left w:w="15" w:type="dxa"/>
              <w:bottom w:w="0" w:type="dxa"/>
              <w:right w:w="15" w:type="dxa"/>
            </w:tcMar>
            <w:vAlign w:val="bottom"/>
          </w:tcPr>
          <w:p w14:paraId="2330F560" w14:textId="13F1F97A" w:rsidR="009D06F4" w:rsidRPr="000E4358" w:rsidRDefault="009D06F4" w:rsidP="009D06F4">
            <w:pPr>
              <w:rPr>
                <w:rFonts w:eastAsia="Arial Unicode MS" w:cs="Arial"/>
                <w:sz w:val="18"/>
              </w:rPr>
            </w:pPr>
            <w:proofErr w:type="spellStart"/>
            <w:r w:rsidRPr="000E4358">
              <w:rPr>
                <w:rFonts w:eastAsia="Arial Unicode MS" w:cs="Arial"/>
                <w:sz w:val="18"/>
              </w:rPr>
              <w:t>Mayatrichia</w:t>
            </w:r>
            <w:proofErr w:type="spellEnd"/>
          </w:p>
        </w:tc>
        <w:tc>
          <w:tcPr>
            <w:tcW w:w="1710" w:type="dxa"/>
            <w:noWrap/>
            <w:tcMar>
              <w:top w:w="15" w:type="dxa"/>
              <w:left w:w="15" w:type="dxa"/>
              <w:bottom w:w="0" w:type="dxa"/>
              <w:right w:w="15" w:type="dxa"/>
            </w:tcMar>
            <w:vAlign w:val="bottom"/>
          </w:tcPr>
          <w:p w14:paraId="28423BD8" w14:textId="222FC2EA"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FFE8A64" w14:textId="6D7E27DC" w:rsidR="009D06F4" w:rsidRPr="000E4358" w:rsidRDefault="009D06F4" w:rsidP="009D06F4">
            <w:pPr>
              <w:rPr>
                <w:rFonts w:eastAsia="Arial Unicode MS" w:cs="Arial"/>
                <w:sz w:val="18"/>
              </w:rPr>
            </w:pPr>
            <w:r w:rsidRPr="000E4358">
              <w:rPr>
                <w:rFonts w:cs="Arial"/>
                <w:sz w:val="18"/>
              </w:rPr>
              <w:t>Species</w:t>
            </w:r>
          </w:p>
        </w:tc>
      </w:tr>
      <w:tr w:rsidR="009D06F4" w:rsidRPr="000E4358" w14:paraId="72D4248D" w14:textId="77777777" w:rsidTr="000E4358">
        <w:trPr>
          <w:cantSplit/>
          <w:trHeight w:val="270"/>
        </w:trPr>
        <w:tc>
          <w:tcPr>
            <w:tcW w:w="1440" w:type="dxa"/>
            <w:noWrap/>
            <w:tcMar>
              <w:top w:w="15" w:type="dxa"/>
              <w:left w:w="15" w:type="dxa"/>
              <w:bottom w:w="0" w:type="dxa"/>
              <w:right w:w="15" w:type="dxa"/>
            </w:tcMar>
            <w:vAlign w:val="bottom"/>
          </w:tcPr>
          <w:p w14:paraId="7F10931A" w14:textId="7DD19DF5" w:rsidR="009D06F4" w:rsidRPr="000E4358" w:rsidRDefault="009D06F4" w:rsidP="009D06F4">
            <w:pPr>
              <w:rPr>
                <w:rFont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39E849E0" w14:textId="09D72E12" w:rsidR="009D06F4" w:rsidRPr="000E4358" w:rsidDel="00B277D2" w:rsidRDefault="009D06F4" w:rsidP="009D06F4">
            <w:pPr>
              <w:rPr>
                <w:rFont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1F66F2EA" w14:textId="247B770E" w:rsidR="009D06F4" w:rsidRPr="000E4358" w:rsidRDefault="009D06F4" w:rsidP="009D06F4">
            <w:pPr>
              <w:rPr>
                <w:rFonts w:cs="Arial"/>
                <w:sz w:val="18"/>
              </w:rPr>
            </w:pPr>
            <w:r w:rsidRPr="000E4358">
              <w:rPr>
                <w:rFonts w:cs="Arial"/>
                <w:sz w:val="18"/>
              </w:rPr>
              <w:t>Trichoptera</w:t>
            </w:r>
          </w:p>
        </w:tc>
        <w:tc>
          <w:tcPr>
            <w:tcW w:w="1530" w:type="dxa"/>
            <w:noWrap/>
            <w:tcMar>
              <w:top w:w="15" w:type="dxa"/>
              <w:left w:w="15" w:type="dxa"/>
              <w:bottom w:w="0" w:type="dxa"/>
              <w:right w:w="15" w:type="dxa"/>
            </w:tcMar>
            <w:vAlign w:val="bottom"/>
          </w:tcPr>
          <w:p w14:paraId="4B81BAFF" w14:textId="389599F7" w:rsidR="009D06F4" w:rsidRPr="000E4358" w:rsidRDefault="009D06F4" w:rsidP="009D06F4">
            <w:pPr>
              <w:rPr>
                <w:rFonts w:cs="Arial"/>
                <w:sz w:val="18"/>
              </w:rPr>
            </w:pPr>
            <w:proofErr w:type="spellStart"/>
            <w:r w:rsidRPr="000E4358">
              <w:rPr>
                <w:rFonts w:cs="Arial"/>
                <w:sz w:val="18"/>
              </w:rPr>
              <w:t>Lepidostomatidae</w:t>
            </w:r>
            <w:proofErr w:type="spellEnd"/>
          </w:p>
        </w:tc>
        <w:tc>
          <w:tcPr>
            <w:tcW w:w="2070" w:type="dxa"/>
            <w:noWrap/>
            <w:tcMar>
              <w:top w:w="15" w:type="dxa"/>
              <w:left w:w="15" w:type="dxa"/>
              <w:bottom w:w="0" w:type="dxa"/>
              <w:right w:w="15" w:type="dxa"/>
            </w:tcMar>
            <w:vAlign w:val="bottom"/>
          </w:tcPr>
          <w:p w14:paraId="4AEFA71F" w14:textId="68B4A581"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66EB2BF9" w14:textId="6D023AA9"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702D5E2" w14:textId="293B789B" w:rsidR="009D06F4" w:rsidRPr="000E4358" w:rsidRDefault="009D06F4" w:rsidP="009D06F4">
            <w:pPr>
              <w:rPr>
                <w:rFonts w:cs="Arial"/>
                <w:sz w:val="18"/>
              </w:rPr>
            </w:pPr>
            <w:r w:rsidRPr="000E4358">
              <w:rPr>
                <w:rFonts w:cs="Arial"/>
                <w:sz w:val="18"/>
              </w:rPr>
              <w:t>Genus</w:t>
            </w:r>
          </w:p>
        </w:tc>
      </w:tr>
      <w:tr w:rsidR="009D06F4" w:rsidRPr="000E4358" w14:paraId="30998EAE" w14:textId="77777777" w:rsidTr="000E4358">
        <w:trPr>
          <w:cantSplit/>
          <w:trHeight w:val="270"/>
        </w:trPr>
        <w:tc>
          <w:tcPr>
            <w:tcW w:w="1440" w:type="dxa"/>
            <w:noWrap/>
            <w:tcMar>
              <w:top w:w="15" w:type="dxa"/>
              <w:left w:w="15" w:type="dxa"/>
              <w:bottom w:w="0" w:type="dxa"/>
              <w:right w:w="15" w:type="dxa"/>
            </w:tcMar>
            <w:vAlign w:val="bottom"/>
          </w:tcPr>
          <w:p w14:paraId="4F8B332D" w14:textId="21B11C81"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2A372C3A" w14:textId="53A17D01"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1A86F9C" w14:textId="05E13F09" w:rsidR="009D06F4" w:rsidRPr="000E4358" w:rsidRDefault="009D06F4" w:rsidP="009D06F4">
            <w:pPr>
              <w:rPr>
                <w:rFonts w:eastAsia="Arial Unicode MS" w:cs="Arial"/>
                <w:sz w:val="18"/>
              </w:rPr>
            </w:pPr>
            <w:r w:rsidRPr="000E4358">
              <w:rPr>
                <w:rFonts w:cs="Arial"/>
                <w:sz w:val="18"/>
              </w:rPr>
              <w:t>Trichoptera</w:t>
            </w:r>
          </w:p>
        </w:tc>
        <w:tc>
          <w:tcPr>
            <w:tcW w:w="1530" w:type="dxa"/>
            <w:noWrap/>
            <w:tcMar>
              <w:top w:w="15" w:type="dxa"/>
              <w:left w:w="15" w:type="dxa"/>
              <w:bottom w:w="0" w:type="dxa"/>
              <w:right w:w="15" w:type="dxa"/>
            </w:tcMar>
            <w:vAlign w:val="bottom"/>
          </w:tcPr>
          <w:p w14:paraId="55CE7289" w14:textId="712F6F9F" w:rsidR="009D06F4" w:rsidRPr="000E4358" w:rsidRDefault="009D06F4" w:rsidP="009D06F4">
            <w:pPr>
              <w:rPr>
                <w:rFonts w:eastAsia="Arial Unicode MS" w:cs="Arial"/>
                <w:sz w:val="18"/>
              </w:rPr>
            </w:pPr>
            <w:proofErr w:type="spellStart"/>
            <w:r w:rsidRPr="000E4358">
              <w:rPr>
                <w:rFonts w:cs="Arial"/>
                <w:sz w:val="18"/>
              </w:rPr>
              <w:t>Limnephilidae</w:t>
            </w:r>
            <w:proofErr w:type="spellEnd"/>
          </w:p>
        </w:tc>
        <w:tc>
          <w:tcPr>
            <w:tcW w:w="2070" w:type="dxa"/>
            <w:noWrap/>
            <w:tcMar>
              <w:top w:w="15" w:type="dxa"/>
              <w:left w:w="15" w:type="dxa"/>
              <w:bottom w:w="0" w:type="dxa"/>
              <w:right w:w="15" w:type="dxa"/>
            </w:tcMar>
            <w:vAlign w:val="bottom"/>
          </w:tcPr>
          <w:p w14:paraId="6C0CDAD1" w14:textId="232CA272"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44337717" w14:textId="521EE1F0"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56C8E3E" w14:textId="5FA4714B" w:rsidR="009D06F4" w:rsidRPr="000E4358" w:rsidRDefault="009D06F4" w:rsidP="009D06F4">
            <w:pPr>
              <w:rPr>
                <w:rFonts w:eastAsia="Arial Unicode MS" w:cs="Arial"/>
                <w:sz w:val="18"/>
              </w:rPr>
            </w:pPr>
            <w:r w:rsidRPr="000E4358">
              <w:rPr>
                <w:rFonts w:cs="Arial"/>
                <w:sz w:val="18"/>
              </w:rPr>
              <w:t>Genus</w:t>
            </w:r>
          </w:p>
        </w:tc>
      </w:tr>
      <w:tr w:rsidR="009D06F4" w:rsidRPr="000E4358" w14:paraId="45BD1CDA" w14:textId="77777777" w:rsidTr="000E4358">
        <w:trPr>
          <w:cantSplit/>
          <w:trHeight w:val="270"/>
        </w:trPr>
        <w:tc>
          <w:tcPr>
            <w:tcW w:w="1440" w:type="dxa"/>
            <w:noWrap/>
            <w:tcMar>
              <w:top w:w="15" w:type="dxa"/>
              <w:left w:w="15" w:type="dxa"/>
              <w:bottom w:w="0" w:type="dxa"/>
              <w:right w:w="15" w:type="dxa"/>
            </w:tcMar>
            <w:vAlign w:val="bottom"/>
          </w:tcPr>
          <w:p w14:paraId="0E037EDB" w14:textId="595EBCA4"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372662A3" w14:textId="65C09329"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56A2E134" w14:textId="0637AD04" w:rsidR="009D06F4" w:rsidRPr="000E4358" w:rsidRDefault="009D06F4" w:rsidP="009D06F4">
            <w:pPr>
              <w:rPr>
                <w:rFonts w:eastAsia="Arial Unicode MS" w:cs="Arial"/>
                <w:sz w:val="18"/>
              </w:rPr>
            </w:pPr>
            <w:r w:rsidRPr="000E4358">
              <w:rPr>
                <w:rFonts w:cs="Arial"/>
                <w:sz w:val="18"/>
              </w:rPr>
              <w:t>Trichoptera</w:t>
            </w:r>
          </w:p>
        </w:tc>
        <w:tc>
          <w:tcPr>
            <w:tcW w:w="1530" w:type="dxa"/>
            <w:noWrap/>
            <w:tcMar>
              <w:top w:w="15" w:type="dxa"/>
              <w:left w:w="15" w:type="dxa"/>
              <w:bottom w:w="0" w:type="dxa"/>
              <w:right w:w="15" w:type="dxa"/>
            </w:tcMar>
            <w:vAlign w:val="bottom"/>
          </w:tcPr>
          <w:p w14:paraId="41A66780" w14:textId="78E7DFAE" w:rsidR="009D06F4" w:rsidRPr="000E4358" w:rsidRDefault="009D06F4" w:rsidP="009D06F4">
            <w:pPr>
              <w:rPr>
                <w:rFonts w:eastAsia="Arial Unicode MS" w:cs="Arial"/>
                <w:sz w:val="18"/>
              </w:rPr>
            </w:pPr>
            <w:proofErr w:type="spellStart"/>
            <w:r w:rsidRPr="000E4358">
              <w:rPr>
                <w:rFonts w:cs="Arial"/>
                <w:sz w:val="18"/>
              </w:rPr>
              <w:t>Limnephilidae</w:t>
            </w:r>
            <w:proofErr w:type="spellEnd"/>
          </w:p>
        </w:tc>
        <w:tc>
          <w:tcPr>
            <w:tcW w:w="2070" w:type="dxa"/>
            <w:noWrap/>
            <w:tcMar>
              <w:top w:w="15" w:type="dxa"/>
              <w:left w:w="15" w:type="dxa"/>
              <w:bottom w:w="0" w:type="dxa"/>
              <w:right w:w="15" w:type="dxa"/>
            </w:tcMar>
            <w:vAlign w:val="bottom"/>
          </w:tcPr>
          <w:p w14:paraId="27DD6AA6" w14:textId="42C37E69" w:rsidR="009D06F4" w:rsidRPr="000E4358" w:rsidRDefault="009D06F4" w:rsidP="009D06F4">
            <w:pPr>
              <w:rPr>
                <w:rFonts w:eastAsia="Arial Unicode MS" w:cs="Arial"/>
                <w:sz w:val="18"/>
              </w:rPr>
            </w:pPr>
            <w:proofErr w:type="spellStart"/>
            <w:r w:rsidRPr="000E4358">
              <w:rPr>
                <w:rFonts w:cs="Arial"/>
                <w:sz w:val="18"/>
              </w:rPr>
              <w:t>Ironoquia</w:t>
            </w:r>
            <w:proofErr w:type="spellEnd"/>
            <w:r w:rsidRPr="000E4358">
              <w:rPr>
                <w:rFonts w:cs="Arial"/>
                <w:sz w:val="18"/>
              </w:rPr>
              <w:t xml:space="preserve"> </w:t>
            </w:r>
          </w:p>
        </w:tc>
        <w:tc>
          <w:tcPr>
            <w:tcW w:w="1710" w:type="dxa"/>
            <w:noWrap/>
            <w:tcMar>
              <w:top w:w="15" w:type="dxa"/>
              <w:left w:w="15" w:type="dxa"/>
              <w:bottom w:w="0" w:type="dxa"/>
              <w:right w:w="15" w:type="dxa"/>
            </w:tcMar>
            <w:vAlign w:val="bottom"/>
          </w:tcPr>
          <w:p w14:paraId="74513147" w14:textId="75C3525E" w:rsidR="009D06F4" w:rsidRPr="000E4358" w:rsidRDefault="009D06F4" w:rsidP="009D06F4">
            <w:pPr>
              <w:rPr>
                <w:rFonts w:eastAsia="Arial Unicode MS" w:cs="Arial"/>
                <w:sz w:val="18"/>
              </w:rPr>
            </w:pPr>
            <w:r w:rsidRPr="000E4358">
              <w:rPr>
                <w:rFonts w:cs="Arial"/>
                <w:sz w:val="18"/>
              </w:rPr>
              <w:t>-</w:t>
            </w:r>
          </w:p>
        </w:tc>
        <w:tc>
          <w:tcPr>
            <w:tcW w:w="810" w:type="dxa"/>
            <w:noWrap/>
            <w:tcMar>
              <w:top w:w="15" w:type="dxa"/>
              <w:left w:w="15" w:type="dxa"/>
              <w:bottom w:w="0" w:type="dxa"/>
              <w:right w:w="15" w:type="dxa"/>
            </w:tcMar>
            <w:vAlign w:val="bottom"/>
          </w:tcPr>
          <w:p w14:paraId="69DC5BDD" w14:textId="520C2394" w:rsidR="009D06F4" w:rsidRPr="000E4358" w:rsidRDefault="009D06F4" w:rsidP="009D06F4">
            <w:pPr>
              <w:rPr>
                <w:rFonts w:eastAsia="Arial Unicode MS" w:cs="Arial"/>
                <w:sz w:val="18"/>
              </w:rPr>
            </w:pPr>
            <w:r w:rsidRPr="000E4358">
              <w:rPr>
                <w:rFonts w:cs="Arial"/>
                <w:sz w:val="18"/>
              </w:rPr>
              <w:t>Species</w:t>
            </w:r>
          </w:p>
        </w:tc>
      </w:tr>
      <w:tr w:rsidR="009D06F4" w:rsidRPr="000E4358" w14:paraId="4BBE1B1C" w14:textId="77777777" w:rsidTr="000E4358">
        <w:trPr>
          <w:cantSplit/>
          <w:trHeight w:val="270"/>
        </w:trPr>
        <w:tc>
          <w:tcPr>
            <w:tcW w:w="1440" w:type="dxa"/>
            <w:noWrap/>
            <w:tcMar>
              <w:top w:w="15" w:type="dxa"/>
              <w:left w:w="15" w:type="dxa"/>
              <w:bottom w:w="0" w:type="dxa"/>
              <w:right w:w="15" w:type="dxa"/>
            </w:tcMar>
            <w:vAlign w:val="bottom"/>
          </w:tcPr>
          <w:p w14:paraId="0308C2CC" w14:textId="291DA848"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225B94C" w14:textId="79E78BD5"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C423A07" w14:textId="0151B86F" w:rsidR="009D06F4" w:rsidRPr="000E4358" w:rsidRDefault="009D06F4" w:rsidP="009D06F4">
            <w:pPr>
              <w:rPr>
                <w:rFonts w:eastAsia="Arial Unicode MS" w:cs="Arial"/>
                <w:sz w:val="18"/>
              </w:rPr>
            </w:pPr>
            <w:r w:rsidRPr="000E4358">
              <w:rPr>
                <w:rFonts w:cs="Arial"/>
                <w:sz w:val="18"/>
              </w:rPr>
              <w:t>Trichoptera</w:t>
            </w:r>
          </w:p>
        </w:tc>
        <w:tc>
          <w:tcPr>
            <w:tcW w:w="1530" w:type="dxa"/>
            <w:noWrap/>
            <w:tcMar>
              <w:top w:w="15" w:type="dxa"/>
              <w:left w:w="15" w:type="dxa"/>
              <w:bottom w:w="0" w:type="dxa"/>
              <w:right w:w="15" w:type="dxa"/>
            </w:tcMar>
            <w:vAlign w:val="bottom"/>
          </w:tcPr>
          <w:p w14:paraId="13B90FD5" w14:textId="74FD0872" w:rsidR="009D06F4" w:rsidRPr="000E4358" w:rsidRDefault="009D06F4" w:rsidP="009D06F4">
            <w:pPr>
              <w:rPr>
                <w:rFonts w:eastAsia="Arial Unicode MS" w:cs="Arial"/>
                <w:sz w:val="18"/>
              </w:rPr>
            </w:pPr>
            <w:proofErr w:type="spellStart"/>
            <w:r w:rsidRPr="000E4358">
              <w:rPr>
                <w:rFonts w:cs="Arial"/>
                <w:sz w:val="18"/>
              </w:rPr>
              <w:t>Philopotamidae</w:t>
            </w:r>
            <w:proofErr w:type="spellEnd"/>
          </w:p>
        </w:tc>
        <w:tc>
          <w:tcPr>
            <w:tcW w:w="2070" w:type="dxa"/>
            <w:noWrap/>
            <w:tcMar>
              <w:top w:w="15" w:type="dxa"/>
              <w:left w:w="15" w:type="dxa"/>
              <w:bottom w:w="0" w:type="dxa"/>
              <w:right w:w="15" w:type="dxa"/>
            </w:tcMar>
            <w:vAlign w:val="bottom"/>
          </w:tcPr>
          <w:p w14:paraId="3DA122F0" w14:textId="4646CA70" w:rsidR="009D06F4" w:rsidRPr="000E4358" w:rsidRDefault="00F541DA"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69C632BE" w14:textId="29D55288" w:rsidR="009D06F4" w:rsidRPr="000E4358" w:rsidRDefault="00F541DA"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3958FE4" w14:textId="4DD9898A" w:rsidR="009D06F4" w:rsidRPr="000E4358" w:rsidRDefault="009D06F4" w:rsidP="009D06F4">
            <w:pPr>
              <w:rPr>
                <w:rFonts w:eastAsia="Arial Unicode MS" w:cs="Arial"/>
                <w:sz w:val="18"/>
              </w:rPr>
            </w:pPr>
            <w:r w:rsidRPr="000E4358">
              <w:rPr>
                <w:rFonts w:cs="Arial"/>
                <w:sz w:val="18"/>
              </w:rPr>
              <w:t>Genus</w:t>
            </w:r>
          </w:p>
        </w:tc>
      </w:tr>
      <w:tr w:rsidR="009D06F4" w:rsidRPr="000E4358" w14:paraId="24C6F6CE" w14:textId="77777777" w:rsidTr="000E4358">
        <w:trPr>
          <w:cantSplit/>
          <w:trHeight w:val="270"/>
        </w:trPr>
        <w:tc>
          <w:tcPr>
            <w:tcW w:w="1440" w:type="dxa"/>
            <w:noWrap/>
            <w:tcMar>
              <w:top w:w="15" w:type="dxa"/>
              <w:left w:w="15" w:type="dxa"/>
              <w:bottom w:w="0" w:type="dxa"/>
              <w:right w:w="15" w:type="dxa"/>
            </w:tcMar>
            <w:vAlign w:val="bottom"/>
          </w:tcPr>
          <w:p w14:paraId="5722CF9F" w14:textId="6233546D" w:rsidR="009D06F4" w:rsidRPr="000E4358" w:rsidRDefault="009D06F4" w:rsidP="009D06F4">
            <w:pPr>
              <w:rPr>
                <w:rFont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6D83E76B" w14:textId="7A5DC3AB" w:rsidR="009D06F4" w:rsidRPr="000E4358" w:rsidRDefault="009D06F4" w:rsidP="009D06F4">
            <w:pPr>
              <w:rPr>
                <w:rFont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7851D9D8" w14:textId="7C03ADA7" w:rsidR="009D06F4" w:rsidRPr="000E4358" w:rsidRDefault="009D06F4" w:rsidP="009D06F4">
            <w:pPr>
              <w:rPr>
                <w:rFonts w:cs="Arial"/>
                <w:sz w:val="18"/>
              </w:rPr>
            </w:pPr>
            <w:r w:rsidRPr="000E4358">
              <w:rPr>
                <w:rFonts w:cs="Arial"/>
                <w:sz w:val="18"/>
              </w:rPr>
              <w:t>Trichoptera</w:t>
            </w:r>
          </w:p>
        </w:tc>
        <w:tc>
          <w:tcPr>
            <w:tcW w:w="1530" w:type="dxa"/>
            <w:noWrap/>
            <w:tcMar>
              <w:top w:w="15" w:type="dxa"/>
              <w:left w:w="15" w:type="dxa"/>
              <w:bottom w:w="0" w:type="dxa"/>
              <w:right w:w="15" w:type="dxa"/>
            </w:tcMar>
            <w:vAlign w:val="bottom"/>
          </w:tcPr>
          <w:p w14:paraId="771F3BE9" w14:textId="46B4B1CB" w:rsidR="009D06F4" w:rsidRPr="000E4358" w:rsidRDefault="009D06F4" w:rsidP="009D06F4">
            <w:pPr>
              <w:rPr>
                <w:rFonts w:cs="Arial"/>
                <w:sz w:val="18"/>
              </w:rPr>
            </w:pPr>
            <w:proofErr w:type="spellStart"/>
            <w:r w:rsidRPr="000E4358">
              <w:rPr>
                <w:rFonts w:cs="Arial"/>
                <w:sz w:val="18"/>
              </w:rPr>
              <w:t>Phryganeidae</w:t>
            </w:r>
            <w:proofErr w:type="spellEnd"/>
          </w:p>
        </w:tc>
        <w:tc>
          <w:tcPr>
            <w:tcW w:w="2070" w:type="dxa"/>
            <w:noWrap/>
            <w:tcMar>
              <w:top w:w="15" w:type="dxa"/>
              <w:left w:w="15" w:type="dxa"/>
              <w:bottom w:w="0" w:type="dxa"/>
              <w:right w:w="15" w:type="dxa"/>
            </w:tcMar>
            <w:vAlign w:val="bottom"/>
          </w:tcPr>
          <w:p w14:paraId="044A5102" w14:textId="1D158207"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32127AD7" w14:textId="5D2A12BE"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9FF5E07" w14:textId="42DF0BB8" w:rsidR="009D06F4" w:rsidRPr="000E4358" w:rsidRDefault="009D06F4" w:rsidP="009D06F4">
            <w:pPr>
              <w:rPr>
                <w:rFonts w:cs="Arial"/>
                <w:sz w:val="18"/>
              </w:rPr>
            </w:pPr>
            <w:r w:rsidRPr="000E4358">
              <w:rPr>
                <w:rFonts w:cs="Arial"/>
                <w:sz w:val="18"/>
              </w:rPr>
              <w:t>Genus</w:t>
            </w:r>
          </w:p>
        </w:tc>
      </w:tr>
      <w:tr w:rsidR="009D06F4" w:rsidRPr="000E4358" w14:paraId="0DA1FB31" w14:textId="77777777" w:rsidTr="000E4358">
        <w:trPr>
          <w:cantSplit/>
          <w:trHeight w:val="270"/>
        </w:trPr>
        <w:tc>
          <w:tcPr>
            <w:tcW w:w="1440" w:type="dxa"/>
            <w:noWrap/>
            <w:tcMar>
              <w:top w:w="15" w:type="dxa"/>
              <w:left w:w="15" w:type="dxa"/>
              <w:bottom w:w="0" w:type="dxa"/>
              <w:right w:w="15" w:type="dxa"/>
            </w:tcMar>
            <w:vAlign w:val="bottom"/>
          </w:tcPr>
          <w:p w14:paraId="7FF70284" w14:textId="59A70F8C"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2287F4F" w14:textId="69694CB5"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6A8CF32" w14:textId="1D592F08" w:rsidR="009D06F4" w:rsidRPr="000E4358" w:rsidRDefault="009D06F4" w:rsidP="009D06F4">
            <w:pPr>
              <w:rPr>
                <w:rFonts w:eastAsia="Arial Unicode MS" w:cs="Arial"/>
                <w:sz w:val="18"/>
              </w:rPr>
            </w:pPr>
            <w:r w:rsidRPr="000E4358">
              <w:rPr>
                <w:rFonts w:cs="Arial"/>
                <w:sz w:val="18"/>
              </w:rPr>
              <w:t>Trichoptera</w:t>
            </w:r>
          </w:p>
        </w:tc>
        <w:tc>
          <w:tcPr>
            <w:tcW w:w="1530" w:type="dxa"/>
            <w:noWrap/>
            <w:tcMar>
              <w:top w:w="15" w:type="dxa"/>
              <w:left w:w="15" w:type="dxa"/>
              <w:bottom w:w="0" w:type="dxa"/>
              <w:right w:w="15" w:type="dxa"/>
            </w:tcMar>
            <w:vAlign w:val="bottom"/>
          </w:tcPr>
          <w:p w14:paraId="35216E4E" w14:textId="72D13899" w:rsidR="009D06F4" w:rsidRPr="000E4358" w:rsidRDefault="009D06F4" w:rsidP="009D06F4">
            <w:pPr>
              <w:rPr>
                <w:rFonts w:cs="Arial"/>
                <w:sz w:val="18"/>
              </w:rPr>
            </w:pPr>
            <w:proofErr w:type="spellStart"/>
            <w:r w:rsidRPr="000E4358">
              <w:rPr>
                <w:rFonts w:cs="Arial"/>
                <w:sz w:val="18"/>
              </w:rPr>
              <w:t>Polycentropodidae</w:t>
            </w:r>
            <w:proofErr w:type="spellEnd"/>
          </w:p>
        </w:tc>
        <w:tc>
          <w:tcPr>
            <w:tcW w:w="2070" w:type="dxa"/>
            <w:noWrap/>
            <w:tcMar>
              <w:top w:w="15" w:type="dxa"/>
              <w:left w:w="15" w:type="dxa"/>
              <w:bottom w:w="0" w:type="dxa"/>
              <w:right w:w="15" w:type="dxa"/>
            </w:tcMar>
            <w:vAlign w:val="bottom"/>
          </w:tcPr>
          <w:p w14:paraId="5E918891" w14:textId="3090127B"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1031018A" w14:textId="035D3579"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314BCF6" w14:textId="07331E07" w:rsidR="009D06F4" w:rsidRPr="000E4358" w:rsidRDefault="009D06F4" w:rsidP="009D06F4">
            <w:pPr>
              <w:rPr>
                <w:rFonts w:cs="Arial"/>
                <w:sz w:val="18"/>
              </w:rPr>
            </w:pPr>
            <w:r w:rsidRPr="000E4358">
              <w:rPr>
                <w:rFonts w:cs="Arial"/>
                <w:sz w:val="18"/>
              </w:rPr>
              <w:t>Genus</w:t>
            </w:r>
          </w:p>
        </w:tc>
      </w:tr>
      <w:tr w:rsidR="009D06F4" w:rsidRPr="000E4358" w14:paraId="17299BF7" w14:textId="77777777" w:rsidTr="000E4358">
        <w:trPr>
          <w:cantSplit/>
          <w:trHeight w:val="270"/>
        </w:trPr>
        <w:tc>
          <w:tcPr>
            <w:tcW w:w="1440" w:type="dxa"/>
            <w:noWrap/>
            <w:tcMar>
              <w:top w:w="15" w:type="dxa"/>
              <w:left w:w="15" w:type="dxa"/>
              <w:bottom w:w="0" w:type="dxa"/>
              <w:right w:w="15" w:type="dxa"/>
            </w:tcMar>
            <w:vAlign w:val="bottom"/>
          </w:tcPr>
          <w:p w14:paraId="1A2E47C4" w14:textId="3FB540E9"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C83F02F" w14:textId="291AEF78"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6CA22DF0" w14:textId="007973AB" w:rsidR="009D06F4" w:rsidRPr="000E4358" w:rsidRDefault="009D06F4" w:rsidP="009D06F4">
            <w:pPr>
              <w:rPr>
                <w:rFonts w:eastAsia="Arial Unicode MS" w:cs="Arial"/>
                <w:sz w:val="18"/>
              </w:rPr>
            </w:pPr>
            <w:r w:rsidRPr="000E4358">
              <w:rPr>
                <w:rFonts w:cs="Arial"/>
                <w:sz w:val="18"/>
              </w:rPr>
              <w:t>Trichoptera</w:t>
            </w:r>
          </w:p>
        </w:tc>
        <w:tc>
          <w:tcPr>
            <w:tcW w:w="1530" w:type="dxa"/>
            <w:noWrap/>
            <w:tcMar>
              <w:top w:w="15" w:type="dxa"/>
              <w:left w:w="15" w:type="dxa"/>
              <w:bottom w:w="0" w:type="dxa"/>
              <w:right w:w="15" w:type="dxa"/>
            </w:tcMar>
            <w:vAlign w:val="bottom"/>
          </w:tcPr>
          <w:p w14:paraId="24C93B90" w14:textId="7C9BE8A9" w:rsidR="009D06F4" w:rsidRPr="000E4358" w:rsidRDefault="009D06F4" w:rsidP="009D06F4">
            <w:pPr>
              <w:rPr>
                <w:rFonts w:eastAsia="Arial Unicode MS" w:cs="Arial"/>
                <w:sz w:val="18"/>
              </w:rPr>
            </w:pPr>
            <w:proofErr w:type="spellStart"/>
            <w:r w:rsidRPr="000E4358">
              <w:rPr>
                <w:rFonts w:cs="Arial"/>
                <w:sz w:val="18"/>
              </w:rPr>
              <w:t>Polycentropodidae</w:t>
            </w:r>
            <w:proofErr w:type="spellEnd"/>
          </w:p>
        </w:tc>
        <w:tc>
          <w:tcPr>
            <w:tcW w:w="2070" w:type="dxa"/>
            <w:noWrap/>
            <w:tcMar>
              <w:top w:w="15" w:type="dxa"/>
              <w:left w:w="15" w:type="dxa"/>
              <w:bottom w:w="0" w:type="dxa"/>
              <w:right w:w="15" w:type="dxa"/>
            </w:tcMar>
            <w:vAlign w:val="bottom"/>
          </w:tcPr>
          <w:p w14:paraId="56FEC207" w14:textId="2F86602D" w:rsidR="009D06F4" w:rsidRPr="000E4358" w:rsidRDefault="009D06F4" w:rsidP="009D06F4">
            <w:pPr>
              <w:rPr>
                <w:rFonts w:eastAsia="Arial Unicode MS" w:cs="Arial"/>
                <w:sz w:val="18"/>
              </w:rPr>
            </w:pPr>
            <w:proofErr w:type="spellStart"/>
            <w:r w:rsidRPr="000E4358">
              <w:rPr>
                <w:rFonts w:eastAsia="Arial Unicode MS" w:cs="Arial"/>
                <w:sz w:val="18"/>
              </w:rPr>
              <w:t>Cyrnellus</w:t>
            </w:r>
            <w:proofErr w:type="spellEnd"/>
          </w:p>
        </w:tc>
        <w:tc>
          <w:tcPr>
            <w:tcW w:w="1710" w:type="dxa"/>
            <w:noWrap/>
            <w:tcMar>
              <w:top w:w="15" w:type="dxa"/>
              <w:left w:w="15" w:type="dxa"/>
              <w:bottom w:w="0" w:type="dxa"/>
              <w:right w:w="15" w:type="dxa"/>
            </w:tcMar>
            <w:vAlign w:val="bottom"/>
          </w:tcPr>
          <w:p w14:paraId="066661A9" w14:textId="7F1AFB7E"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0BD3F14" w14:textId="2F742415" w:rsidR="009D06F4" w:rsidRPr="000E4358" w:rsidRDefault="009D06F4" w:rsidP="009D06F4">
            <w:pPr>
              <w:rPr>
                <w:rFonts w:eastAsia="Arial Unicode MS" w:cs="Arial"/>
                <w:sz w:val="18"/>
              </w:rPr>
            </w:pPr>
            <w:r w:rsidRPr="000E4358">
              <w:rPr>
                <w:rFonts w:cs="Arial"/>
                <w:sz w:val="18"/>
              </w:rPr>
              <w:t>Species</w:t>
            </w:r>
          </w:p>
        </w:tc>
      </w:tr>
      <w:tr w:rsidR="009D06F4" w:rsidRPr="000E4358" w14:paraId="0CB6C224" w14:textId="77777777" w:rsidTr="000E4358">
        <w:trPr>
          <w:cantSplit/>
          <w:trHeight w:val="270"/>
        </w:trPr>
        <w:tc>
          <w:tcPr>
            <w:tcW w:w="1440" w:type="dxa"/>
            <w:noWrap/>
            <w:tcMar>
              <w:top w:w="15" w:type="dxa"/>
              <w:left w:w="15" w:type="dxa"/>
              <w:bottom w:w="0" w:type="dxa"/>
              <w:right w:w="15" w:type="dxa"/>
            </w:tcMar>
            <w:vAlign w:val="bottom"/>
          </w:tcPr>
          <w:p w14:paraId="325100F6" w14:textId="285C8482"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689EB9FA" w14:textId="37178150" w:rsidR="009D06F4" w:rsidRPr="000E4358" w:rsidRDefault="009D06F4" w:rsidP="009D06F4">
            <w:pPr>
              <w:rPr>
                <w:rFonts w:eastAsia="Arial Unicode MS" w:cs="Arial"/>
                <w:sz w:val="18"/>
              </w:rPr>
            </w:pPr>
            <w:proofErr w:type="spellStart"/>
            <w:r w:rsidRPr="000E4358">
              <w:rPr>
                <w:rFonts w:cs="Arial"/>
                <w:sz w:val="18"/>
              </w:rPr>
              <w:t>Insecta</w:t>
            </w:r>
            <w:proofErr w:type="spellEnd"/>
          </w:p>
        </w:tc>
        <w:tc>
          <w:tcPr>
            <w:tcW w:w="1620" w:type="dxa"/>
            <w:noWrap/>
            <w:tcMar>
              <w:top w:w="15" w:type="dxa"/>
              <w:left w:w="15" w:type="dxa"/>
              <w:bottom w:w="0" w:type="dxa"/>
              <w:right w:w="15" w:type="dxa"/>
            </w:tcMar>
            <w:vAlign w:val="bottom"/>
          </w:tcPr>
          <w:p w14:paraId="2C519924" w14:textId="7CEFAD61" w:rsidR="009D06F4" w:rsidRPr="000E4358" w:rsidRDefault="009D06F4" w:rsidP="009D06F4">
            <w:pPr>
              <w:rPr>
                <w:rFonts w:eastAsia="Arial Unicode MS" w:cs="Arial"/>
                <w:sz w:val="18"/>
              </w:rPr>
            </w:pPr>
            <w:r w:rsidRPr="000E4358">
              <w:rPr>
                <w:rFonts w:cs="Arial"/>
                <w:sz w:val="18"/>
              </w:rPr>
              <w:t>Trichoptera</w:t>
            </w:r>
          </w:p>
        </w:tc>
        <w:tc>
          <w:tcPr>
            <w:tcW w:w="1530" w:type="dxa"/>
            <w:noWrap/>
            <w:tcMar>
              <w:top w:w="15" w:type="dxa"/>
              <w:left w:w="15" w:type="dxa"/>
              <w:bottom w:w="0" w:type="dxa"/>
              <w:right w:w="15" w:type="dxa"/>
            </w:tcMar>
            <w:vAlign w:val="bottom"/>
          </w:tcPr>
          <w:p w14:paraId="516CD471" w14:textId="277944F1" w:rsidR="009D06F4" w:rsidRPr="000E4358" w:rsidRDefault="009D06F4" w:rsidP="009D06F4">
            <w:pPr>
              <w:rPr>
                <w:rFonts w:eastAsia="Arial Unicode MS" w:cs="Arial"/>
                <w:sz w:val="18"/>
              </w:rPr>
            </w:pPr>
            <w:proofErr w:type="spellStart"/>
            <w:r w:rsidRPr="000E4358">
              <w:rPr>
                <w:rFonts w:cs="Arial"/>
                <w:sz w:val="18"/>
              </w:rPr>
              <w:t>Polycentropodidae</w:t>
            </w:r>
            <w:proofErr w:type="spellEnd"/>
          </w:p>
        </w:tc>
        <w:tc>
          <w:tcPr>
            <w:tcW w:w="2070" w:type="dxa"/>
            <w:noWrap/>
            <w:tcMar>
              <w:top w:w="15" w:type="dxa"/>
              <w:left w:w="15" w:type="dxa"/>
              <w:bottom w:w="0" w:type="dxa"/>
              <w:right w:w="15" w:type="dxa"/>
            </w:tcMar>
            <w:vAlign w:val="bottom"/>
          </w:tcPr>
          <w:p w14:paraId="571ECF23" w14:textId="7EF4AFC9" w:rsidR="009D06F4" w:rsidRPr="000E4358" w:rsidRDefault="009D06F4" w:rsidP="009D06F4">
            <w:pPr>
              <w:rPr>
                <w:rFonts w:eastAsia="Arial Unicode MS" w:cs="Arial"/>
                <w:sz w:val="18"/>
              </w:rPr>
            </w:pPr>
            <w:proofErr w:type="spellStart"/>
            <w:r w:rsidRPr="000E4358">
              <w:rPr>
                <w:rFonts w:eastAsia="Arial Unicode MS" w:cs="Arial"/>
                <w:sz w:val="18"/>
              </w:rPr>
              <w:t>Neureclipsis</w:t>
            </w:r>
            <w:proofErr w:type="spellEnd"/>
          </w:p>
        </w:tc>
        <w:tc>
          <w:tcPr>
            <w:tcW w:w="1710" w:type="dxa"/>
            <w:noWrap/>
            <w:tcMar>
              <w:top w:w="15" w:type="dxa"/>
              <w:left w:w="15" w:type="dxa"/>
              <w:bottom w:w="0" w:type="dxa"/>
              <w:right w:w="15" w:type="dxa"/>
            </w:tcMar>
            <w:vAlign w:val="bottom"/>
          </w:tcPr>
          <w:p w14:paraId="53FD549F" w14:textId="44034DF4"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8A4289C" w14:textId="1D8C7CD9" w:rsidR="009D06F4" w:rsidRPr="000E4358" w:rsidRDefault="009D06F4" w:rsidP="009D06F4">
            <w:pPr>
              <w:rPr>
                <w:rFonts w:cs="Arial"/>
                <w:sz w:val="18"/>
              </w:rPr>
            </w:pPr>
            <w:r w:rsidRPr="000E4358">
              <w:rPr>
                <w:rFonts w:cs="Arial"/>
                <w:sz w:val="18"/>
              </w:rPr>
              <w:t>Species</w:t>
            </w:r>
          </w:p>
        </w:tc>
      </w:tr>
      <w:tr w:rsidR="009D06F4" w:rsidRPr="000E4358" w14:paraId="23D423E6" w14:textId="77777777" w:rsidTr="000E4358">
        <w:trPr>
          <w:cantSplit/>
          <w:trHeight w:val="270"/>
        </w:trPr>
        <w:tc>
          <w:tcPr>
            <w:tcW w:w="1440" w:type="dxa"/>
            <w:noWrap/>
            <w:tcMar>
              <w:top w:w="15" w:type="dxa"/>
              <w:left w:w="15" w:type="dxa"/>
              <w:bottom w:w="0" w:type="dxa"/>
              <w:right w:w="15" w:type="dxa"/>
            </w:tcMar>
            <w:vAlign w:val="bottom"/>
          </w:tcPr>
          <w:p w14:paraId="5A428DE8" w14:textId="1F7E7E92"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464AEB47" w14:textId="3CADF5B2" w:rsidR="009D06F4" w:rsidRPr="000E4358" w:rsidRDefault="009D06F4" w:rsidP="009D06F4">
            <w:pPr>
              <w:rPr>
                <w:rFonts w:eastAsia="Arial Unicode MS" w:cs="Arial"/>
                <w:sz w:val="18"/>
              </w:rPr>
            </w:pPr>
            <w:r w:rsidRPr="000E4358">
              <w:rPr>
                <w:rFonts w:cs="Arial"/>
                <w:sz w:val="18"/>
              </w:rPr>
              <w:t>Malacostraca</w:t>
            </w:r>
          </w:p>
        </w:tc>
        <w:tc>
          <w:tcPr>
            <w:tcW w:w="1620" w:type="dxa"/>
            <w:noWrap/>
            <w:tcMar>
              <w:top w:w="15" w:type="dxa"/>
              <w:left w:w="15" w:type="dxa"/>
              <w:bottom w:w="0" w:type="dxa"/>
              <w:right w:w="15" w:type="dxa"/>
            </w:tcMar>
            <w:vAlign w:val="bottom"/>
          </w:tcPr>
          <w:p w14:paraId="4330CF25" w14:textId="34F2C4BC" w:rsidR="009D06F4" w:rsidRPr="000E4358" w:rsidRDefault="009D06F4" w:rsidP="009D06F4">
            <w:pPr>
              <w:rPr>
                <w:rFonts w:eastAsia="Arial Unicode MS" w:cs="Arial"/>
                <w:sz w:val="18"/>
              </w:rPr>
            </w:pPr>
            <w:r w:rsidRPr="000E4358">
              <w:rPr>
                <w:rFonts w:cs="Arial"/>
                <w:sz w:val="18"/>
              </w:rPr>
              <w:t>Amphipoda</w:t>
            </w:r>
          </w:p>
        </w:tc>
        <w:tc>
          <w:tcPr>
            <w:tcW w:w="1530" w:type="dxa"/>
            <w:noWrap/>
            <w:tcMar>
              <w:top w:w="15" w:type="dxa"/>
              <w:left w:w="15" w:type="dxa"/>
              <w:bottom w:w="0" w:type="dxa"/>
              <w:right w:w="15" w:type="dxa"/>
            </w:tcMar>
            <w:vAlign w:val="bottom"/>
          </w:tcPr>
          <w:p w14:paraId="42879BCD" w14:textId="15788D11" w:rsidR="009D06F4" w:rsidRPr="000E4358" w:rsidRDefault="009D06F4" w:rsidP="009D06F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6770EDBF" w14:textId="444D535F"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725DB643" w14:textId="1CC53C49"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10262E8A" w14:textId="6D8AD6A6" w:rsidR="009D06F4" w:rsidRPr="000E4358" w:rsidRDefault="009D06F4" w:rsidP="009D06F4">
            <w:pPr>
              <w:rPr>
                <w:rFonts w:cs="Arial"/>
                <w:sz w:val="18"/>
              </w:rPr>
            </w:pPr>
            <w:r w:rsidRPr="000E4358">
              <w:rPr>
                <w:rFonts w:cs="Arial"/>
                <w:sz w:val="18"/>
              </w:rPr>
              <w:t>Genus</w:t>
            </w:r>
          </w:p>
        </w:tc>
      </w:tr>
      <w:tr w:rsidR="009D06F4" w:rsidRPr="000E4358" w14:paraId="1F187461" w14:textId="77777777" w:rsidTr="000E4358">
        <w:trPr>
          <w:cantSplit/>
          <w:trHeight w:val="270"/>
        </w:trPr>
        <w:tc>
          <w:tcPr>
            <w:tcW w:w="1440" w:type="dxa"/>
            <w:noWrap/>
            <w:tcMar>
              <w:top w:w="15" w:type="dxa"/>
              <w:left w:w="15" w:type="dxa"/>
              <w:bottom w:w="0" w:type="dxa"/>
              <w:right w:w="15" w:type="dxa"/>
            </w:tcMar>
            <w:vAlign w:val="bottom"/>
          </w:tcPr>
          <w:p w14:paraId="1C71F823" w14:textId="43D4EAF5"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B49186D" w14:textId="5DAAD19A" w:rsidR="009D06F4" w:rsidRPr="000E4358" w:rsidRDefault="009D06F4" w:rsidP="009D06F4">
            <w:pPr>
              <w:rPr>
                <w:rFonts w:eastAsia="Arial Unicode MS" w:cs="Arial"/>
                <w:sz w:val="18"/>
              </w:rPr>
            </w:pPr>
            <w:r w:rsidRPr="000E4358">
              <w:rPr>
                <w:rFonts w:cs="Arial"/>
                <w:sz w:val="18"/>
              </w:rPr>
              <w:t>Malacostraca</w:t>
            </w:r>
          </w:p>
        </w:tc>
        <w:tc>
          <w:tcPr>
            <w:tcW w:w="1620" w:type="dxa"/>
            <w:noWrap/>
            <w:tcMar>
              <w:top w:w="15" w:type="dxa"/>
              <w:left w:w="15" w:type="dxa"/>
              <w:bottom w:w="0" w:type="dxa"/>
              <w:right w:w="15" w:type="dxa"/>
            </w:tcMar>
            <w:vAlign w:val="bottom"/>
          </w:tcPr>
          <w:p w14:paraId="1E3AF2E7" w14:textId="66ED335B" w:rsidR="009D06F4" w:rsidRPr="000E4358" w:rsidRDefault="009D06F4" w:rsidP="009D06F4">
            <w:pPr>
              <w:rPr>
                <w:rFonts w:eastAsia="Arial Unicode MS" w:cs="Arial"/>
                <w:sz w:val="18"/>
              </w:rPr>
            </w:pPr>
            <w:r w:rsidRPr="000E4358">
              <w:rPr>
                <w:rFonts w:cs="Arial"/>
                <w:sz w:val="18"/>
              </w:rPr>
              <w:t>Amphipoda</w:t>
            </w:r>
          </w:p>
        </w:tc>
        <w:tc>
          <w:tcPr>
            <w:tcW w:w="1530" w:type="dxa"/>
            <w:noWrap/>
            <w:tcMar>
              <w:top w:w="15" w:type="dxa"/>
              <w:left w:w="15" w:type="dxa"/>
              <w:bottom w:w="0" w:type="dxa"/>
              <w:right w:w="15" w:type="dxa"/>
            </w:tcMar>
            <w:vAlign w:val="bottom"/>
          </w:tcPr>
          <w:p w14:paraId="56855192" w14:textId="61F733BD" w:rsidR="009D06F4" w:rsidRPr="000E4358" w:rsidRDefault="009D06F4" w:rsidP="009D06F4">
            <w:pPr>
              <w:rPr>
                <w:rFonts w:eastAsia="Arial Unicode MS" w:cs="Arial"/>
                <w:sz w:val="18"/>
              </w:rPr>
            </w:pPr>
            <w:proofErr w:type="spellStart"/>
            <w:r w:rsidRPr="000E4358">
              <w:rPr>
                <w:rFonts w:cs="Arial"/>
                <w:sz w:val="18"/>
              </w:rPr>
              <w:t>Hyalellidae</w:t>
            </w:r>
            <w:proofErr w:type="spellEnd"/>
          </w:p>
        </w:tc>
        <w:tc>
          <w:tcPr>
            <w:tcW w:w="2070" w:type="dxa"/>
            <w:noWrap/>
            <w:tcMar>
              <w:top w:w="15" w:type="dxa"/>
              <w:left w:w="15" w:type="dxa"/>
              <w:bottom w:w="0" w:type="dxa"/>
              <w:right w:w="15" w:type="dxa"/>
            </w:tcMar>
            <w:vAlign w:val="bottom"/>
          </w:tcPr>
          <w:p w14:paraId="53973D15" w14:textId="0E8EC4D9" w:rsidR="009D06F4" w:rsidRPr="000E4358" w:rsidRDefault="009D06F4" w:rsidP="009D06F4">
            <w:pPr>
              <w:rPr>
                <w:rFonts w:eastAsia="Arial Unicode MS" w:cs="Arial"/>
                <w:sz w:val="18"/>
              </w:rPr>
            </w:pPr>
            <w:proofErr w:type="spellStart"/>
            <w:r w:rsidRPr="000E4358">
              <w:rPr>
                <w:rFonts w:cs="Arial"/>
                <w:sz w:val="18"/>
              </w:rPr>
              <w:t>Hyalella</w:t>
            </w:r>
            <w:proofErr w:type="spellEnd"/>
          </w:p>
        </w:tc>
        <w:tc>
          <w:tcPr>
            <w:tcW w:w="1710" w:type="dxa"/>
            <w:noWrap/>
            <w:tcMar>
              <w:top w:w="15" w:type="dxa"/>
              <w:left w:w="15" w:type="dxa"/>
              <w:bottom w:w="0" w:type="dxa"/>
              <w:right w:w="15" w:type="dxa"/>
            </w:tcMar>
            <w:vAlign w:val="bottom"/>
          </w:tcPr>
          <w:p w14:paraId="6C0F2FCF" w14:textId="41F260C0" w:rsidR="009D06F4" w:rsidRPr="000E4358" w:rsidRDefault="009D06F4" w:rsidP="009D06F4">
            <w:pPr>
              <w:rPr>
                <w:rFonts w:eastAsia="Arial Unicode MS" w:cs="Arial"/>
                <w:sz w:val="18"/>
              </w:rPr>
            </w:pPr>
            <w:proofErr w:type="spellStart"/>
            <w:r w:rsidRPr="000E4358">
              <w:rPr>
                <w:rFonts w:cs="Arial"/>
                <w:sz w:val="18"/>
              </w:rPr>
              <w:t>azteca</w:t>
            </w:r>
            <w:proofErr w:type="spellEnd"/>
          </w:p>
        </w:tc>
        <w:tc>
          <w:tcPr>
            <w:tcW w:w="810" w:type="dxa"/>
            <w:noWrap/>
            <w:tcMar>
              <w:top w:w="15" w:type="dxa"/>
              <w:left w:w="15" w:type="dxa"/>
              <w:bottom w:w="0" w:type="dxa"/>
              <w:right w:w="15" w:type="dxa"/>
            </w:tcMar>
            <w:vAlign w:val="bottom"/>
          </w:tcPr>
          <w:p w14:paraId="1DAA0898" w14:textId="7EECD6D1" w:rsidR="009D06F4" w:rsidRPr="000E4358" w:rsidRDefault="009D06F4" w:rsidP="009D06F4">
            <w:pPr>
              <w:rPr>
                <w:rFonts w:eastAsia="Arial Unicode MS" w:cs="Arial"/>
                <w:sz w:val="18"/>
              </w:rPr>
            </w:pPr>
            <w:r w:rsidRPr="000E4358">
              <w:rPr>
                <w:rFonts w:cs="Arial"/>
                <w:sz w:val="18"/>
              </w:rPr>
              <w:t>Species</w:t>
            </w:r>
          </w:p>
        </w:tc>
      </w:tr>
      <w:tr w:rsidR="009D06F4" w:rsidRPr="000E4358" w14:paraId="632CDEA8" w14:textId="77777777" w:rsidTr="000E4358">
        <w:trPr>
          <w:cantSplit/>
          <w:trHeight w:val="270"/>
        </w:trPr>
        <w:tc>
          <w:tcPr>
            <w:tcW w:w="1440" w:type="dxa"/>
            <w:noWrap/>
            <w:tcMar>
              <w:top w:w="15" w:type="dxa"/>
              <w:left w:w="15" w:type="dxa"/>
              <w:bottom w:w="0" w:type="dxa"/>
              <w:right w:w="15" w:type="dxa"/>
            </w:tcMar>
            <w:vAlign w:val="bottom"/>
          </w:tcPr>
          <w:p w14:paraId="083579D2" w14:textId="3AA58F99"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068F12D5" w14:textId="3CACC4A0" w:rsidR="009D06F4" w:rsidRPr="000E4358" w:rsidRDefault="009D06F4" w:rsidP="009D06F4">
            <w:pPr>
              <w:rPr>
                <w:rFonts w:eastAsia="Arial Unicode MS" w:cs="Arial"/>
                <w:sz w:val="18"/>
              </w:rPr>
            </w:pPr>
            <w:r w:rsidRPr="000E4358">
              <w:rPr>
                <w:rFonts w:cs="Arial"/>
                <w:sz w:val="18"/>
              </w:rPr>
              <w:t>Malacostraca</w:t>
            </w:r>
          </w:p>
        </w:tc>
        <w:tc>
          <w:tcPr>
            <w:tcW w:w="1620" w:type="dxa"/>
            <w:noWrap/>
            <w:tcMar>
              <w:top w:w="15" w:type="dxa"/>
              <w:left w:w="15" w:type="dxa"/>
              <w:bottom w:w="0" w:type="dxa"/>
              <w:right w:w="15" w:type="dxa"/>
            </w:tcMar>
            <w:vAlign w:val="bottom"/>
          </w:tcPr>
          <w:p w14:paraId="39D228EE" w14:textId="598F33CD" w:rsidR="009D06F4" w:rsidRPr="000E4358" w:rsidRDefault="009D06F4" w:rsidP="009D06F4">
            <w:pPr>
              <w:rPr>
                <w:rFonts w:eastAsia="Arial Unicode MS" w:cs="Arial"/>
                <w:sz w:val="18"/>
              </w:rPr>
            </w:pPr>
            <w:r w:rsidRPr="000E4358">
              <w:rPr>
                <w:rFonts w:cs="Arial"/>
                <w:sz w:val="18"/>
              </w:rPr>
              <w:t>Decapoda</w:t>
            </w:r>
          </w:p>
        </w:tc>
        <w:tc>
          <w:tcPr>
            <w:tcW w:w="1530" w:type="dxa"/>
            <w:noWrap/>
            <w:tcMar>
              <w:top w:w="15" w:type="dxa"/>
              <w:left w:w="15" w:type="dxa"/>
              <w:bottom w:w="0" w:type="dxa"/>
              <w:right w:w="15" w:type="dxa"/>
            </w:tcMar>
            <w:vAlign w:val="bottom"/>
          </w:tcPr>
          <w:p w14:paraId="4E790B1A" w14:textId="09445D03" w:rsidR="009D06F4" w:rsidRPr="000E4358" w:rsidRDefault="009D06F4" w:rsidP="009D06F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14ABB9B7" w14:textId="073384B6"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1B007015" w14:textId="12B6BB35"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AD89DDB" w14:textId="1EF010F9" w:rsidR="009D06F4" w:rsidRPr="000E4358" w:rsidRDefault="009D06F4" w:rsidP="009D06F4">
            <w:pPr>
              <w:rPr>
                <w:rFonts w:eastAsia="Arial Unicode MS" w:cs="Arial"/>
                <w:sz w:val="18"/>
              </w:rPr>
            </w:pPr>
            <w:r w:rsidRPr="000E4358">
              <w:rPr>
                <w:rFonts w:cs="Arial"/>
                <w:sz w:val="18"/>
              </w:rPr>
              <w:t>Genus</w:t>
            </w:r>
          </w:p>
        </w:tc>
      </w:tr>
      <w:tr w:rsidR="009D06F4" w:rsidRPr="000E4358" w14:paraId="1200B3C5" w14:textId="77777777" w:rsidTr="000E4358">
        <w:trPr>
          <w:cantSplit/>
          <w:trHeight w:val="255"/>
        </w:trPr>
        <w:tc>
          <w:tcPr>
            <w:tcW w:w="1440" w:type="dxa"/>
            <w:noWrap/>
            <w:tcMar>
              <w:top w:w="15" w:type="dxa"/>
              <w:left w:w="15" w:type="dxa"/>
              <w:bottom w:w="0" w:type="dxa"/>
              <w:right w:w="15" w:type="dxa"/>
            </w:tcMar>
            <w:vAlign w:val="bottom"/>
          </w:tcPr>
          <w:p w14:paraId="4B66B5DC" w14:textId="607EB975"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3E5BA92A" w14:textId="54A0B027" w:rsidR="009D06F4" w:rsidRPr="000E4358" w:rsidRDefault="009D06F4" w:rsidP="009D06F4">
            <w:pPr>
              <w:rPr>
                <w:rFonts w:eastAsia="Arial Unicode MS" w:cs="Arial"/>
                <w:sz w:val="18"/>
              </w:rPr>
            </w:pPr>
            <w:r w:rsidRPr="000E4358">
              <w:rPr>
                <w:rFonts w:cs="Arial"/>
                <w:sz w:val="18"/>
              </w:rPr>
              <w:t>Malacostraca</w:t>
            </w:r>
          </w:p>
        </w:tc>
        <w:tc>
          <w:tcPr>
            <w:tcW w:w="1620" w:type="dxa"/>
            <w:noWrap/>
            <w:tcMar>
              <w:top w:w="15" w:type="dxa"/>
              <w:left w:w="15" w:type="dxa"/>
              <w:bottom w:w="0" w:type="dxa"/>
              <w:right w:w="15" w:type="dxa"/>
            </w:tcMar>
            <w:vAlign w:val="bottom"/>
          </w:tcPr>
          <w:p w14:paraId="5D758DD7" w14:textId="1B9775D0" w:rsidR="009D06F4" w:rsidRPr="000E4358" w:rsidRDefault="009D06F4" w:rsidP="009D06F4">
            <w:pPr>
              <w:rPr>
                <w:rFonts w:eastAsia="Arial Unicode MS" w:cs="Arial"/>
                <w:sz w:val="18"/>
              </w:rPr>
            </w:pPr>
            <w:r w:rsidRPr="000E4358">
              <w:rPr>
                <w:rFonts w:cs="Arial"/>
                <w:sz w:val="18"/>
              </w:rPr>
              <w:t>Isopoda</w:t>
            </w:r>
          </w:p>
        </w:tc>
        <w:tc>
          <w:tcPr>
            <w:tcW w:w="1530" w:type="dxa"/>
            <w:noWrap/>
            <w:tcMar>
              <w:top w:w="15" w:type="dxa"/>
              <w:left w:w="15" w:type="dxa"/>
              <w:bottom w:w="0" w:type="dxa"/>
              <w:right w:w="15" w:type="dxa"/>
            </w:tcMar>
            <w:vAlign w:val="bottom"/>
          </w:tcPr>
          <w:p w14:paraId="01CF6C4B" w14:textId="483839B2" w:rsidR="009D06F4" w:rsidRPr="000E4358" w:rsidRDefault="009D06F4" w:rsidP="009D06F4">
            <w:pPr>
              <w:rPr>
                <w:rFonts w:eastAsia="Arial Unicode MS" w:cs="Arial"/>
                <w:sz w:val="18"/>
              </w:rPr>
            </w:pPr>
            <w:r w:rsidRPr="000E4358">
              <w:rPr>
                <w:rFonts w:cs="Arial"/>
                <w:sz w:val="18"/>
              </w:rPr>
              <w:t>-</w:t>
            </w:r>
          </w:p>
        </w:tc>
        <w:tc>
          <w:tcPr>
            <w:tcW w:w="2070" w:type="dxa"/>
            <w:noWrap/>
            <w:tcMar>
              <w:top w:w="15" w:type="dxa"/>
              <w:left w:w="15" w:type="dxa"/>
              <w:bottom w:w="0" w:type="dxa"/>
              <w:right w:w="15" w:type="dxa"/>
            </w:tcMar>
            <w:vAlign w:val="bottom"/>
          </w:tcPr>
          <w:p w14:paraId="0D7A1E0A" w14:textId="126EA2FD"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20DF203B" w14:textId="052F9809"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AE44390" w14:textId="23AA992A" w:rsidR="009D06F4" w:rsidRPr="000E4358" w:rsidRDefault="009D06F4" w:rsidP="009D06F4">
            <w:pPr>
              <w:rPr>
                <w:rFonts w:eastAsia="Arial Unicode MS" w:cs="Arial"/>
                <w:sz w:val="18"/>
              </w:rPr>
            </w:pPr>
            <w:r w:rsidRPr="000E4358">
              <w:rPr>
                <w:rFonts w:cs="Arial"/>
                <w:sz w:val="18"/>
              </w:rPr>
              <w:t>Genus</w:t>
            </w:r>
          </w:p>
        </w:tc>
      </w:tr>
      <w:tr w:rsidR="009D06F4" w:rsidRPr="000E4358" w14:paraId="17F63512" w14:textId="77777777" w:rsidTr="000E4358">
        <w:trPr>
          <w:cantSplit/>
          <w:trHeight w:val="270"/>
        </w:trPr>
        <w:tc>
          <w:tcPr>
            <w:tcW w:w="1440" w:type="dxa"/>
            <w:noWrap/>
            <w:tcMar>
              <w:top w:w="15" w:type="dxa"/>
              <w:left w:w="15" w:type="dxa"/>
              <w:bottom w:w="0" w:type="dxa"/>
              <w:right w:w="15" w:type="dxa"/>
            </w:tcMar>
            <w:vAlign w:val="bottom"/>
          </w:tcPr>
          <w:p w14:paraId="3FFD58D8" w14:textId="5E459DFC"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75462CDC" w14:textId="0D71E93A" w:rsidR="009D06F4" w:rsidRPr="000E4358" w:rsidRDefault="009D06F4" w:rsidP="009D06F4">
            <w:pPr>
              <w:rPr>
                <w:rFonts w:eastAsia="Arial Unicode MS" w:cs="Arial"/>
                <w:sz w:val="18"/>
              </w:rPr>
            </w:pPr>
            <w:r w:rsidRPr="000E4358">
              <w:rPr>
                <w:rFonts w:cs="Arial"/>
                <w:sz w:val="18"/>
              </w:rPr>
              <w:t>Malacostraca</w:t>
            </w:r>
          </w:p>
        </w:tc>
        <w:tc>
          <w:tcPr>
            <w:tcW w:w="1620" w:type="dxa"/>
            <w:noWrap/>
            <w:tcMar>
              <w:top w:w="15" w:type="dxa"/>
              <w:left w:w="15" w:type="dxa"/>
              <w:bottom w:w="0" w:type="dxa"/>
              <w:right w:w="15" w:type="dxa"/>
            </w:tcMar>
            <w:vAlign w:val="bottom"/>
          </w:tcPr>
          <w:p w14:paraId="2033DE53" w14:textId="1B56E700" w:rsidR="009D06F4" w:rsidRPr="000E4358" w:rsidRDefault="009D06F4" w:rsidP="009D06F4">
            <w:pPr>
              <w:rPr>
                <w:rFonts w:eastAsia="Arial Unicode MS" w:cs="Arial"/>
                <w:sz w:val="18"/>
              </w:rPr>
            </w:pPr>
            <w:r w:rsidRPr="000E4358">
              <w:rPr>
                <w:rFonts w:cs="Arial"/>
                <w:sz w:val="18"/>
              </w:rPr>
              <w:t>Isopoda</w:t>
            </w:r>
          </w:p>
        </w:tc>
        <w:tc>
          <w:tcPr>
            <w:tcW w:w="1530" w:type="dxa"/>
            <w:noWrap/>
            <w:tcMar>
              <w:top w:w="15" w:type="dxa"/>
              <w:left w:w="15" w:type="dxa"/>
              <w:bottom w:w="0" w:type="dxa"/>
              <w:right w:w="15" w:type="dxa"/>
            </w:tcMar>
            <w:vAlign w:val="bottom"/>
          </w:tcPr>
          <w:p w14:paraId="00E4C6EF" w14:textId="4ECBC9AD" w:rsidR="009D06F4" w:rsidRPr="000E4358" w:rsidRDefault="009D06F4" w:rsidP="009D06F4">
            <w:pPr>
              <w:rPr>
                <w:rFonts w:cs="Arial"/>
                <w:sz w:val="18"/>
              </w:rPr>
            </w:pPr>
            <w:proofErr w:type="spellStart"/>
            <w:r w:rsidRPr="000E4358">
              <w:rPr>
                <w:rFonts w:cs="Arial"/>
                <w:sz w:val="18"/>
              </w:rPr>
              <w:t>Oniscidae</w:t>
            </w:r>
            <w:proofErr w:type="spellEnd"/>
          </w:p>
        </w:tc>
        <w:tc>
          <w:tcPr>
            <w:tcW w:w="2070" w:type="dxa"/>
            <w:noWrap/>
            <w:tcMar>
              <w:top w:w="15" w:type="dxa"/>
              <w:left w:w="15" w:type="dxa"/>
              <w:bottom w:w="0" w:type="dxa"/>
              <w:right w:w="15" w:type="dxa"/>
            </w:tcMar>
            <w:vAlign w:val="bottom"/>
          </w:tcPr>
          <w:p w14:paraId="63B07BD0" w14:textId="014EF8E4"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048AD53A" w14:textId="4B6868CD"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5D22B7E8" w14:textId="56C1798C" w:rsidR="009D06F4" w:rsidRPr="000E4358" w:rsidRDefault="009D06F4" w:rsidP="009D06F4">
            <w:pPr>
              <w:rPr>
                <w:rFonts w:cs="Arial"/>
                <w:sz w:val="18"/>
              </w:rPr>
            </w:pPr>
            <w:r w:rsidRPr="000E4358">
              <w:rPr>
                <w:rFonts w:cs="Arial"/>
                <w:sz w:val="18"/>
              </w:rPr>
              <w:t>Family</w:t>
            </w:r>
          </w:p>
        </w:tc>
      </w:tr>
      <w:tr w:rsidR="009D06F4" w:rsidRPr="000E4358" w14:paraId="0F6AF568" w14:textId="77777777" w:rsidTr="000E4358">
        <w:trPr>
          <w:cantSplit/>
          <w:trHeight w:val="270"/>
        </w:trPr>
        <w:tc>
          <w:tcPr>
            <w:tcW w:w="1440" w:type="dxa"/>
            <w:noWrap/>
            <w:tcMar>
              <w:top w:w="15" w:type="dxa"/>
              <w:left w:w="15" w:type="dxa"/>
              <w:bottom w:w="0" w:type="dxa"/>
              <w:right w:w="15" w:type="dxa"/>
            </w:tcMar>
            <w:vAlign w:val="bottom"/>
          </w:tcPr>
          <w:p w14:paraId="5B5EBBB2" w14:textId="39B04C79" w:rsidR="009D06F4" w:rsidRPr="000E4358" w:rsidRDefault="009D06F4" w:rsidP="009D06F4">
            <w:pPr>
              <w:rPr>
                <w:rFonts w:eastAsia="Arial Unicode MS" w:cs="Arial"/>
                <w:sz w:val="18"/>
              </w:rPr>
            </w:pPr>
            <w:r w:rsidRPr="000E4358">
              <w:rPr>
                <w:rFonts w:cs="Arial"/>
                <w:sz w:val="18"/>
              </w:rPr>
              <w:t>Arthropoda</w:t>
            </w:r>
          </w:p>
        </w:tc>
        <w:tc>
          <w:tcPr>
            <w:tcW w:w="1440" w:type="dxa"/>
            <w:noWrap/>
            <w:tcMar>
              <w:top w:w="15" w:type="dxa"/>
              <w:left w:w="15" w:type="dxa"/>
              <w:bottom w:w="0" w:type="dxa"/>
              <w:right w:w="15" w:type="dxa"/>
            </w:tcMar>
            <w:vAlign w:val="bottom"/>
          </w:tcPr>
          <w:p w14:paraId="5C53726E" w14:textId="348CD1EC" w:rsidR="009D06F4" w:rsidRPr="000E4358" w:rsidRDefault="009D06F4" w:rsidP="009D06F4">
            <w:pPr>
              <w:rPr>
                <w:rFonts w:eastAsia="Arial Unicode MS" w:cs="Arial"/>
                <w:sz w:val="18"/>
              </w:rPr>
            </w:pPr>
            <w:r w:rsidRPr="000E4358">
              <w:rPr>
                <w:rFonts w:cs="Arial"/>
                <w:sz w:val="18"/>
              </w:rPr>
              <w:t>Malacostraca</w:t>
            </w:r>
          </w:p>
        </w:tc>
        <w:tc>
          <w:tcPr>
            <w:tcW w:w="1620" w:type="dxa"/>
            <w:noWrap/>
            <w:tcMar>
              <w:top w:w="15" w:type="dxa"/>
              <w:left w:w="15" w:type="dxa"/>
              <w:bottom w:w="0" w:type="dxa"/>
              <w:right w:w="15" w:type="dxa"/>
            </w:tcMar>
            <w:vAlign w:val="bottom"/>
          </w:tcPr>
          <w:p w14:paraId="0859CCD7" w14:textId="4B073493" w:rsidR="009D06F4" w:rsidRPr="000E4358" w:rsidRDefault="009D06F4" w:rsidP="009D06F4">
            <w:pPr>
              <w:rPr>
                <w:rFonts w:eastAsia="Arial Unicode MS" w:cs="Arial"/>
                <w:sz w:val="18"/>
              </w:rPr>
            </w:pPr>
            <w:proofErr w:type="spellStart"/>
            <w:r w:rsidRPr="000E4358">
              <w:rPr>
                <w:rFonts w:cs="Arial"/>
                <w:sz w:val="18"/>
              </w:rPr>
              <w:t>Mysidacea</w:t>
            </w:r>
            <w:proofErr w:type="spellEnd"/>
          </w:p>
        </w:tc>
        <w:tc>
          <w:tcPr>
            <w:tcW w:w="1530" w:type="dxa"/>
            <w:noWrap/>
            <w:tcMar>
              <w:top w:w="15" w:type="dxa"/>
              <w:left w:w="15" w:type="dxa"/>
              <w:bottom w:w="0" w:type="dxa"/>
              <w:right w:w="15" w:type="dxa"/>
            </w:tcMar>
            <w:vAlign w:val="bottom"/>
          </w:tcPr>
          <w:p w14:paraId="781416A4" w14:textId="2B759EB6" w:rsidR="009D06F4" w:rsidRPr="000E4358" w:rsidRDefault="009D06F4" w:rsidP="009D06F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35B576CF" w14:textId="44245C43"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0D9BA5F7" w14:textId="557DFD54"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73AA224" w14:textId="235EAAB2" w:rsidR="009D06F4" w:rsidRPr="000E4358" w:rsidRDefault="009D06F4" w:rsidP="009D06F4">
            <w:pPr>
              <w:rPr>
                <w:rFonts w:eastAsia="Arial Unicode MS" w:cs="Arial"/>
                <w:sz w:val="18"/>
              </w:rPr>
            </w:pPr>
            <w:r w:rsidRPr="000E4358">
              <w:rPr>
                <w:rFonts w:cs="Arial"/>
                <w:sz w:val="18"/>
              </w:rPr>
              <w:t>Family</w:t>
            </w:r>
          </w:p>
        </w:tc>
      </w:tr>
      <w:tr w:rsidR="009D06F4" w:rsidRPr="000E4358" w14:paraId="74A16A4B" w14:textId="77777777" w:rsidTr="000E4358">
        <w:trPr>
          <w:cantSplit/>
          <w:trHeight w:val="270"/>
        </w:trPr>
        <w:tc>
          <w:tcPr>
            <w:tcW w:w="1440" w:type="dxa"/>
            <w:noWrap/>
            <w:tcMar>
              <w:top w:w="15" w:type="dxa"/>
              <w:left w:w="15" w:type="dxa"/>
              <w:bottom w:w="0" w:type="dxa"/>
              <w:right w:w="15" w:type="dxa"/>
            </w:tcMar>
            <w:vAlign w:val="bottom"/>
          </w:tcPr>
          <w:p w14:paraId="15553E59" w14:textId="50A6430A" w:rsidR="009D06F4" w:rsidRPr="000E4358" w:rsidRDefault="009D06F4" w:rsidP="009D06F4">
            <w:pPr>
              <w:rPr>
                <w:rFonts w:eastAsia="Arial Unicode MS" w:cs="Arial"/>
                <w:sz w:val="18"/>
              </w:rPr>
            </w:pPr>
            <w:r w:rsidRPr="000E4358">
              <w:rPr>
                <w:rFonts w:cs="Arial"/>
                <w:sz w:val="18"/>
              </w:rPr>
              <w:t>Cnidaria</w:t>
            </w:r>
          </w:p>
        </w:tc>
        <w:tc>
          <w:tcPr>
            <w:tcW w:w="1440" w:type="dxa"/>
            <w:noWrap/>
            <w:tcMar>
              <w:top w:w="15" w:type="dxa"/>
              <w:left w:w="15" w:type="dxa"/>
              <w:bottom w:w="0" w:type="dxa"/>
              <w:right w:w="15" w:type="dxa"/>
            </w:tcMar>
            <w:vAlign w:val="bottom"/>
          </w:tcPr>
          <w:p w14:paraId="02458C37" w14:textId="230252CD" w:rsidR="009D06F4" w:rsidRPr="000E4358" w:rsidRDefault="009D06F4" w:rsidP="009D06F4">
            <w:pPr>
              <w:rPr>
                <w:rFonts w:eastAsia="Arial Unicode MS" w:cs="Arial"/>
                <w:sz w:val="18"/>
              </w:rPr>
            </w:pPr>
            <w:r w:rsidRPr="000E4358">
              <w:rPr>
                <w:rFonts w:cs="Arial"/>
                <w:sz w:val="18"/>
              </w:rPr>
              <w:t>Hydrozoa</w:t>
            </w:r>
          </w:p>
        </w:tc>
        <w:tc>
          <w:tcPr>
            <w:tcW w:w="1620" w:type="dxa"/>
            <w:noWrap/>
            <w:tcMar>
              <w:top w:w="15" w:type="dxa"/>
              <w:left w:w="15" w:type="dxa"/>
              <w:bottom w:w="0" w:type="dxa"/>
              <w:right w:w="15" w:type="dxa"/>
            </w:tcMar>
            <w:vAlign w:val="bottom"/>
          </w:tcPr>
          <w:p w14:paraId="4120D014" w14:textId="5109B0D9" w:rsidR="009D06F4" w:rsidRPr="000E4358" w:rsidRDefault="009D06F4" w:rsidP="009D06F4">
            <w:pPr>
              <w:rPr>
                <w:rFonts w:eastAsia="Arial Unicode MS" w:cs="Arial"/>
                <w:sz w:val="18"/>
              </w:rPr>
            </w:pPr>
            <w:proofErr w:type="spellStart"/>
            <w:r w:rsidRPr="000E4358">
              <w:rPr>
                <w:rFonts w:cs="Arial"/>
                <w:sz w:val="18"/>
              </w:rPr>
              <w:t>Hydroida</w:t>
            </w:r>
            <w:proofErr w:type="spellEnd"/>
          </w:p>
        </w:tc>
        <w:tc>
          <w:tcPr>
            <w:tcW w:w="1530" w:type="dxa"/>
            <w:noWrap/>
            <w:tcMar>
              <w:top w:w="15" w:type="dxa"/>
              <w:left w:w="15" w:type="dxa"/>
              <w:bottom w:w="0" w:type="dxa"/>
              <w:right w:w="15" w:type="dxa"/>
            </w:tcMar>
            <w:vAlign w:val="bottom"/>
          </w:tcPr>
          <w:p w14:paraId="22DB6EA7" w14:textId="502EF67D" w:rsidR="009D06F4" w:rsidRPr="000E4358" w:rsidRDefault="009D06F4" w:rsidP="009D06F4">
            <w:pPr>
              <w:rPr>
                <w:rFonts w:eastAsia="Arial Unicode MS" w:cs="Arial"/>
                <w:sz w:val="18"/>
              </w:rPr>
            </w:pPr>
            <w:proofErr w:type="spellStart"/>
            <w:r w:rsidRPr="000E4358">
              <w:rPr>
                <w:rFonts w:cs="Arial"/>
                <w:sz w:val="18"/>
              </w:rPr>
              <w:t>Hydridae</w:t>
            </w:r>
            <w:proofErr w:type="spellEnd"/>
          </w:p>
        </w:tc>
        <w:tc>
          <w:tcPr>
            <w:tcW w:w="2070" w:type="dxa"/>
            <w:noWrap/>
            <w:tcMar>
              <w:top w:w="15" w:type="dxa"/>
              <w:left w:w="15" w:type="dxa"/>
              <w:bottom w:w="0" w:type="dxa"/>
              <w:right w:w="15" w:type="dxa"/>
            </w:tcMar>
            <w:vAlign w:val="bottom"/>
          </w:tcPr>
          <w:p w14:paraId="5730CFEA" w14:textId="521359F0" w:rsidR="009D06F4" w:rsidRPr="000E4358" w:rsidRDefault="009D06F4" w:rsidP="009D06F4">
            <w:pPr>
              <w:rPr>
                <w:rFonts w:eastAsia="Arial Unicode MS" w:cs="Arial"/>
                <w:sz w:val="18"/>
              </w:rPr>
            </w:pPr>
            <w:r w:rsidRPr="000E4358">
              <w:rPr>
                <w:rFonts w:cs="Arial"/>
                <w:sz w:val="18"/>
              </w:rPr>
              <w:t>Hydra</w:t>
            </w:r>
          </w:p>
        </w:tc>
        <w:tc>
          <w:tcPr>
            <w:tcW w:w="1710" w:type="dxa"/>
            <w:noWrap/>
            <w:tcMar>
              <w:top w:w="15" w:type="dxa"/>
              <w:left w:w="15" w:type="dxa"/>
              <w:bottom w:w="0" w:type="dxa"/>
              <w:right w:w="15" w:type="dxa"/>
            </w:tcMar>
            <w:vAlign w:val="bottom"/>
          </w:tcPr>
          <w:p w14:paraId="06A51648" w14:textId="5A233E52"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6548C92" w14:textId="3B12955A" w:rsidR="009D06F4" w:rsidRPr="000E4358" w:rsidRDefault="009D06F4" w:rsidP="009D06F4">
            <w:pPr>
              <w:rPr>
                <w:rFonts w:eastAsia="Arial Unicode MS" w:cs="Arial"/>
                <w:sz w:val="18"/>
              </w:rPr>
            </w:pPr>
            <w:r w:rsidRPr="000E4358">
              <w:rPr>
                <w:rFonts w:cs="Arial"/>
                <w:sz w:val="18"/>
              </w:rPr>
              <w:t>Genus</w:t>
            </w:r>
          </w:p>
        </w:tc>
      </w:tr>
      <w:tr w:rsidR="009D06F4" w:rsidRPr="000E4358" w14:paraId="75C26948" w14:textId="77777777" w:rsidTr="000E4358">
        <w:trPr>
          <w:cantSplit/>
          <w:trHeight w:val="255"/>
        </w:trPr>
        <w:tc>
          <w:tcPr>
            <w:tcW w:w="1440" w:type="dxa"/>
            <w:noWrap/>
            <w:tcMar>
              <w:top w:w="15" w:type="dxa"/>
              <w:left w:w="15" w:type="dxa"/>
              <w:bottom w:w="0" w:type="dxa"/>
              <w:right w:w="15" w:type="dxa"/>
            </w:tcMar>
            <w:vAlign w:val="bottom"/>
          </w:tcPr>
          <w:p w14:paraId="6F77B45B" w14:textId="1E17B696" w:rsidR="009D06F4" w:rsidRPr="000E4358" w:rsidRDefault="009D06F4" w:rsidP="009D06F4">
            <w:pPr>
              <w:rPr>
                <w:rFonts w:eastAsia="Arial Unicode MS" w:cs="Arial"/>
                <w:sz w:val="18"/>
              </w:rPr>
            </w:pPr>
            <w:proofErr w:type="spellStart"/>
            <w:r w:rsidRPr="000E4358">
              <w:rPr>
                <w:rFonts w:cs="Arial"/>
                <w:sz w:val="18"/>
              </w:rPr>
              <w:t>Bryzoa</w:t>
            </w:r>
            <w:proofErr w:type="spellEnd"/>
          </w:p>
        </w:tc>
        <w:tc>
          <w:tcPr>
            <w:tcW w:w="1440" w:type="dxa"/>
            <w:noWrap/>
            <w:tcMar>
              <w:top w:w="15" w:type="dxa"/>
              <w:left w:w="15" w:type="dxa"/>
              <w:bottom w:w="0" w:type="dxa"/>
              <w:right w:w="15" w:type="dxa"/>
            </w:tcMar>
            <w:vAlign w:val="bottom"/>
          </w:tcPr>
          <w:p w14:paraId="5E4F03AA" w14:textId="1DA2E3BF" w:rsidR="009D06F4" w:rsidRPr="000E4358" w:rsidRDefault="009D06F4" w:rsidP="009D06F4">
            <w:pPr>
              <w:rPr>
                <w:rFonts w:eastAsia="Arial Unicode MS" w:cs="Arial"/>
                <w:sz w:val="18"/>
              </w:rPr>
            </w:pPr>
            <w:proofErr w:type="spellStart"/>
            <w:r w:rsidRPr="000E4358">
              <w:rPr>
                <w:rFonts w:cs="Arial"/>
                <w:sz w:val="18"/>
              </w:rPr>
              <w:t>Phylactolaemata</w:t>
            </w:r>
            <w:proofErr w:type="spellEnd"/>
          </w:p>
        </w:tc>
        <w:tc>
          <w:tcPr>
            <w:tcW w:w="1620" w:type="dxa"/>
            <w:noWrap/>
            <w:tcMar>
              <w:top w:w="15" w:type="dxa"/>
              <w:left w:w="15" w:type="dxa"/>
              <w:bottom w:w="0" w:type="dxa"/>
              <w:right w:w="15" w:type="dxa"/>
            </w:tcMar>
            <w:vAlign w:val="bottom"/>
          </w:tcPr>
          <w:p w14:paraId="184C6D4C" w14:textId="03D43B8A" w:rsidR="009D06F4" w:rsidRPr="000E4358" w:rsidRDefault="009D06F4" w:rsidP="009D06F4">
            <w:pPr>
              <w:rPr>
                <w:rFonts w:eastAsia="Arial Unicode MS" w:cs="Arial"/>
                <w:sz w:val="18"/>
              </w:rPr>
            </w:pPr>
            <w:proofErr w:type="spellStart"/>
            <w:r w:rsidRPr="000E4358">
              <w:rPr>
                <w:sz w:val="18"/>
                <w:szCs w:val="18"/>
              </w:rPr>
              <w:t>Plumatellida</w:t>
            </w:r>
            <w:proofErr w:type="spellEnd"/>
          </w:p>
        </w:tc>
        <w:tc>
          <w:tcPr>
            <w:tcW w:w="1530" w:type="dxa"/>
            <w:noWrap/>
            <w:tcMar>
              <w:top w:w="15" w:type="dxa"/>
              <w:left w:w="15" w:type="dxa"/>
              <w:bottom w:w="0" w:type="dxa"/>
              <w:right w:w="15" w:type="dxa"/>
            </w:tcMar>
            <w:vAlign w:val="bottom"/>
          </w:tcPr>
          <w:p w14:paraId="4709BC99" w14:textId="228AEEF2" w:rsidR="009D06F4" w:rsidRPr="000E4358" w:rsidRDefault="009D06F4" w:rsidP="009D06F4">
            <w:pPr>
              <w:rPr>
                <w:rFonts w:eastAsia="Arial Unicode MS" w:cs="Arial"/>
                <w:sz w:val="18"/>
              </w:rPr>
            </w:pPr>
            <w:proofErr w:type="spellStart"/>
            <w:r w:rsidRPr="000E4358">
              <w:rPr>
                <w:rFonts w:cs="Arial"/>
                <w:sz w:val="18"/>
              </w:rPr>
              <w:t>Pectinatellidae</w:t>
            </w:r>
            <w:proofErr w:type="spellEnd"/>
          </w:p>
        </w:tc>
        <w:tc>
          <w:tcPr>
            <w:tcW w:w="2070" w:type="dxa"/>
            <w:noWrap/>
            <w:tcMar>
              <w:top w:w="15" w:type="dxa"/>
              <w:left w:w="15" w:type="dxa"/>
              <w:bottom w:w="0" w:type="dxa"/>
              <w:right w:w="15" w:type="dxa"/>
            </w:tcMar>
            <w:vAlign w:val="bottom"/>
          </w:tcPr>
          <w:p w14:paraId="5B951811" w14:textId="08622D11" w:rsidR="009D06F4" w:rsidRPr="000E4358" w:rsidRDefault="009D06F4" w:rsidP="009D06F4">
            <w:pPr>
              <w:rPr>
                <w:rFonts w:eastAsia="Arial Unicode MS" w:cs="Arial"/>
                <w:sz w:val="18"/>
              </w:rPr>
            </w:pPr>
            <w:r w:rsidRPr="000E4358">
              <w:rPr>
                <w:rFonts w:cs="Arial"/>
                <w:sz w:val="18"/>
              </w:rPr>
              <w:t>Pectinatella</w:t>
            </w:r>
          </w:p>
        </w:tc>
        <w:tc>
          <w:tcPr>
            <w:tcW w:w="1710" w:type="dxa"/>
            <w:noWrap/>
            <w:tcMar>
              <w:top w:w="15" w:type="dxa"/>
              <w:left w:w="15" w:type="dxa"/>
              <w:bottom w:w="0" w:type="dxa"/>
              <w:right w:w="15" w:type="dxa"/>
            </w:tcMar>
            <w:vAlign w:val="bottom"/>
          </w:tcPr>
          <w:p w14:paraId="01C91FE4" w14:textId="558ED964" w:rsidR="009D06F4" w:rsidRPr="000E4358" w:rsidRDefault="009D06F4" w:rsidP="009D06F4">
            <w:pPr>
              <w:rPr>
                <w:rFonts w:eastAsia="Arial Unicode MS" w:cs="Arial"/>
                <w:sz w:val="18"/>
              </w:rPr>
            </w:pPr>
            <w:proofErr w:type="spellStart"/>
            <w:r w:rsidRPr="000E4358">
              <w:rPr>
                <w:rFonts w:eastAsia="Arial Unicode MS" w:cs="Arial"/>
                <w:sz w:val="18"/>
              </w:rPr>
              <w:t>magnifica</w:t>
            </w:r>
            <w:proofErr w:type="spellEnd"/>
          </w:p>
        </w:tc>
        <w:tc>
          <w:tcPr>
            <w:tcW w:w="810" w:type="dxa"/>
            <w:noWrap/>
            <w:tcMar>
              <w:top w:w="15" w:type="dxa"/>
              <w:left w:w="15" w:type="dxa"/>
              <w:bottom w:w="0" w:type="dxa"/>
              <w:right w:w="15" w:type="dxa"/>
            </w:tcMar>
            <w:vAlign w:val="bottom"/>
          </w:tcPr>
          <w:p w14:paraId="1BD92DE5" w14:textId="233CC0AC" w:rsidR="009D06F4" w:rsidRPr="000E4358" w:rsidRDefault="009D06F4" w:rsidP="009D06F4">
            <w:pPr>
              <w:rPr>
                <w:rFonts w:eastAsia="Arial Unicode MS" w:cs="Arial"/>
                <w:sz w:val="18"/>
              </w:rPr>
            </w:pPr>
            <w:r w:rsidRPr="000E4358">
              <w:rPr>
                <w:rFonts w:cs="Arial"/>
                <w:sz w:val="18"/>
              </w:rPr>
              <w:t>Species</w:t>
            </w:r>
          </w:p>
        </w:tc>
      </w:tr>
      <w:tr w:rsidR="009D06F4" w:rsidRPr="000E4358" w14:paraId="0C901F66" w14:textId="77777777" w:rsidTr="000E4358">
        <w:trPr>
          <w:cantSplit/>
          <w:trHeight w:val="255"/>
        </w:trPr>
        <w:tc>
          <w:tcPr>
            <w:tcW w:w="1440" w:type="dxa"/>
            <w:noWrap/>
            <w:tcMar>
              <w:top w:w="15" w:type="dxa"/>
              <w:left w:w="15" w:type="dxa"/>
              <w:bottom w:w="0" w:type="dxa"/>
              <w:right w:w="15" w:type="dxa"/>
            </w:tcMar>
            <w:vAlign w:val="bottom"/>
          </w:tcPr>
          <w:p w14:paraId="3E4DDDC0" w14:textId="72EAA028" w:rsidR="009D06F4" w:rsidRPr="000E4358" w:rsidRDefault="009D06F4" w:rsidP="009D06F4">
            <w:pPr>
              <w:rPr>
                <w:rFonts w:eastAsia="Arial Unicode MS" w:cs="Arial"/>
                <w:sz w:val="18"/>
              </w:rPr>
            </w:pPr>
            <w:r w:rsidRPr="000E4358">
              <w:rPr>
                <w:rFonts w:cs="Arial"/>
                <w:sz w:val="18"/>
              </w:rPr>
              <w:t>Bryozoa</w:t>
            </w:r>
          </w:p>
        </w:tc>
        <w:tc>
          <w:tcPr>
            <w:tcW w:w="1440" w:type="dxa"/>
            <w:noWrap/>
            <w:tcMar>
              <w:top w:w="15" w:type="dxa"/>
              <w:left w:w="15" w:type="dxa"/>
              <w:bottom w:w="0" w:type="dxa"/>
              <w:right w:w="15" w:type="dxa"/>
            </w:tcMar>
            <w:vAlign w:val="bottom"/>
          </w:tcPr>
          <w:p w14:paraId="4C40EC7C" w14:textId="13C1F391" w:rsidR="009D06F4" w:rsidRPr="000E4358" w:rsidRDefault="009D06F4" w:rsidP="009D06F4">
            <w:pPr>
              <w:rPr>
                <w:rFonts w:eastAsia="Arial Unicode MS" w:cs="Arial"/>
                <w:sz w:val="18"/>
              </w:rPr>
            </w:pPr>
            <w:proofErr w:type="spellStart"/>
            <w:r w:rsidRPr="000E4358">
              <w:rPr>
                <w:rFonts w:cs="Arial"/>
                <w:sz w:val="18"/>
              </w:rPr>
              <w:t>Phylactolaemata</w:t>
            </w:r>
            <w:proofErr w:type="spellEnd"/>
          </w:p>
        </w:tc>
        <w:tc>
          <w:tcPr>
            <w:tcW w:w="1620" w:type="dxa"/>
            <w:noWrap/>
            <w:tcMar>
              <w:top w:w="15" w:type="dxa"/>
              <w:left w:w="15" w:type="dxa"/>
              <w:bottom w:w="0" w:type="dxa"/>
              <w:right w:w="15" w:type="dxa"/>
            </w:tcMar>
            <w:vAlign w:val="bottom"/>
          </w:tcPr>
          <w:p w14:paraId="71BD33CD" w14:textId="13F086D5" w:rsidR="009D06F4" w:rsidRPr="000E4358" w:rsidRDefault="009D06F4" w:rsidP="009D06F4">
            <w:pPr>
              <w:rPr>
                <w:rFonts w:cs="Arial"/>
                <w:sz w:val="18"/>
                <w:szCs w:val="18"/>
              </w:rPr>
            </w:pPr>
            <w:proofErr w:type="spellStart"/>
            <w:r w:rsidRPr="000E4358">
              <w:rPr>
                <w:rFonts w:cs="Arial"/>
                <w:sz w:val="18"/>
              </w:rPr>
              <w:t>Plumatellida</w:t>
            </w:r>
            <w:proofErr w:type="spellEnd"/>
          </w:p>
        </w:tc>
        <w:tc>
          <w:tcPr>
            <w:tcW w:w="1530" w:type="dxa"/>
            <w:noWrap/>
            <w:tcMar>
              <w:top w:w="15" w:type="dxa"/>
              <w:left w:w="15" w:type="dxa"/>
              <w:bottom w:w="0" w:type="dxa"/>
              <w:right w:w="15" w:type="dxa"/>
            </w:tcMar>
            <w:vAlign w:val="bottom"/>
          </w:tcPr>
          <w:p w14:paraId="027928C0" w14:textId="5266F3A6" w:rsidR="009D06F4" w:rsidRPr="000E4358" w:rsidRDefault="009D06F4" w:rsidP="009D06F4">
            <w:pPr>
              <w:rPr>
                <w:rFonts w:cs="Arial"/>
                <w:sz w:val="18"/>
              </w:rPr>
            </w:pPr>
            <w:proofErr w:type="spellStart"/>
            <w:r w:rsidRPr="000E4358">
              <w:rPr>
                <w:rFonts w:cs="Arial"/>
                <w:sz w:val="18"/>
              </w:rPr>
              <w:t>Plumatellidae</w:t>
            </w:r>
            <w:proofErr w:type="spellEnd"/>
          </w:p>
        </w:tc>
        <w:tc>
          <w:tcPr>
            <w:tcW w:w="2070" w:type="dxa"/>
            <w:noWrap/>
            <w:tcMar>
              <w:top w:w="15" w:type="dxa"/>
              <w:left w:w="15" w:type="dxa"/>
              <w:bottom w:w="0" w:type="dxa"/>
              <w:right w:w="15" w:type="dxa"/>
            </w:tcMar>
            <w:vAlign w:val="bottom"/>
          </w:tcPr>
          <w:p w14:paraId="7D1D092A" w14:textId="11656837" w:rsidR="009D06F4" w:rsidRPr="000E4358" w:rsidRDefault="009D06F4" w:rsidP="009D06F4">
            <w:pPr>
              <w:rPr>
                <w:rFonts w:cs="Arial"/>
                <w:sz w:val="18"/>
              </w:rPr>
            </w:pPr>
            <w:proofErr w:type="spellStart"/>
            <w:r w:rsidRPr="000E4358">
              <w:rPr>
                <w:rFonts w:cs="Arial"/>
                <w:sz w:val="18"/>
              </w:rPr>
              <w:t>Plumatella</w:t>
            </w:r>
            <w:proofErr w:type="spellEnd"/>
          </w:p>
        </w:tc>
        <w:tc>
          <w:tcPr>
            <w:tcW w:w="1710" w:type="dxa"/>
            <w:noWrap/>
            <w:tcMar>
              <w:top w:w="15" w:type="dxa"/>
              <w:left w:w="15" w:type="dxa"/>
              <w:bottom w:w="0" w:type="dxa"/>
              <w:right w:w="15" w:type="dxa"/>
            </w:tcMar>
            <w:vAlign w:val="bottom"/>
          </w:tcPr>
          <w:p w14:paraId="5DF59209" w14:textId="2A290339"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30F044E7" w14:textId="3B189354" w:rsidR="009D06F4" w:rsidRPr="000E4358" w:rsidRDefault="009D06F4" w:rsidP="009D06F4">
            <w:pPr>
              <w:rPr>
                <w:rFonts w:cs="Arial"/>
                <w:sz w:val="18"/>
              </w:rPr>
            </w:pPr>
            <w:r w:rsidRPr="000E4358">
              <w:rPr>
                <w:rFonts w:cs="Arial"/>
                <w:sz w:val="18"/>
              </w:rPr>
              <w:t>Genus</w:t>
            </w:r>
          </w:p>
        </w:tc>
      </w:tr>
      <w:tr w:rsidR="009D06F4" w:rsidRPr="000E4358" w14:paraId="00D4B42A" w14:textId="77777777" w:rsidTr="000E4358">
        <w:trPr>
          <w:cantSplit/>
          <w:trHeight w:val="255"/>
        </w:trPr>
        <w:tc>
          <w:tcPr>
            <w:tcW w:w="1440" w:type="dxa"/>
            <w:noWrap/>
            <w:tcMar>
              <w:top w:w="15" w:type="dxa"/>
              <w:left w:w="15" w:type="dxa"/>
              <w:bottom w:w="0" w:type="dxa"/>
              <w:right w:w="15" w:type="dxa"/>
            </w:tcMar>
            <w:vAlign w:val="bottom"/>
          </w:tcPr>
          <w:p w14:paraId="1011387E" w14:textId="70607707" w:rsidR="009D06F4" w:rsidRPr="000E4358" w:rsidRDefault="009D06F4" w:rsidP="009D06F4">
            <w:pPr>
              <w:rPr>
                <w:rFonts w:eastAsia="Arial Unicode MS" w:cs="Arial"/>
                <w:sz w:val="18"/>
              </w:rPr>
            </w:pPr>
            <w:proofErr w:type="spellStart"/>
            <w:r w:rsidRPr="000E4358">
              <w:rPr>
                <w:rFonts w:cs="Arial"/>
                <w:sz w:val="18"/>
              </w:rPr>
              <w:t>Kamptozoa</w:t>
            </w:r>
            <w:proofErr w:type="spellEnd"/>
          </w:p>
        </w:tc>
        <w:tc>
          <w:tcPr>
            <w:tcW w:w="1440" w:type="dxa"/>
            <w:noWrap/>
            <w:tcMar>
              <w:top w:w="15" w:type="dxa"/>
              <w:left w:w="15" w:type="dxa"/>
              <w:bottom w:w="0" w:type="dxa"/>
              <w:right w:w="15" w:type="dxa"/>
            </w:tcMar>
            <w:vAlign w:val="bottom"/>
          </w:tcPr>
          <w:p w14:paraId="7FB0E23B" w14:textId="3D8B0B6A" w:rsidR="009D06F4" w:rsidRPr="000E4358" w:rsidRDefault="009D06F4" w:rsidP="009D06F4">
            <w:pPr>
              <w:rPr>
                <w:rFonts w:eastAsia="Arial Unicode MS" w:cs="Arial"/>
                <w:sz w:val="18"/>
              </w:rPr>
            </w:pPr>
            <w:proofErr w:type="spellStart"/>
            <w:r w:rsidRPr="000E4358">
              <w:rPr>
                <w:rFonts w:cs="Arial"/>
                <w:sz w:val="18"/>
              </w:rPr>
              <w:t>Entoprocta</w:t>
            </w:r>
            <w:proofErr w:type="spellEnd"/>
          </w:p>
        </w:tc>
        <w:tc>
          <w:tcPr>
            <w:tcW w:w="1620" w:type="dxa"/>
            <w:noWrap/>
            <w:tcMar>
              <w:top w:w="15" w:type="dxa"/>
              <w:left w:w="15" w:type="dxa"/>
              <w:bottom w:w="0" w:type="dxa"/>
              <w:right w:w="15" w:type="dxa"/>
            </w:tcMar>
            <w:vAlign w:val="bottom"/>
          </w:tcPr>
          <w:p w14:paraId="3FE3F4EF" w14:textId="6436541A" w:rsidR="009D06F4" w:rsidRPr="000E4358" w:rsidRDefault="009D06F4" w:rsidP="009D06F4">
            <w:pPr>
              <w:rPr>
                <w:rFonts w:eastAsia="Arial Unicode MS" w:cs="Arial"/>
                <w:sz w:val="18"/>
              </w:rPr>
            </w:pPr>
            <w:proofErr w:type="spellStart"/>
            <w:r w:rsidRPr="000E4358">
              <w:rPr>
                <w:rFonts w:cs="Arial"/>
                <w:sz w:val="18"/>
              </w:rPr>
              <w:t>Loxosomatida</w:t>
            </w:r>
            <w:proofErr w:type="spellEnd"/>
          </w:p>
        </w:tc>
        <w:tc>
          <w:tcPr>
            <w:tcW w:w="1530" w:type="dxa"/>
            <w:noWrap/>
            <w:tcMar>
              <w:top w:w="15" w:type="dxa"/>
              <w:left w:w="15" w:type="dxa"/>
              <w:bottom w:w="0" w:type="dxa"/>
              <w:right w:w="15" w:type="dxa"/>
            </w:tcMar>
            <w:vAlign w:val="bottom"/>
          </w:tcPr>
          <w:p w14:paraId="27384646" w14:textId="641BEEB7" w:rsidR="009D06F4" w:rsidRPr="000E4358" w:rsidRDefault="009D06F4" w:rsidP="009D06F4">
            <w:pPr>
              <w:rPr>
                <w:rFonts w:eastAsia="Arial Unicode MS" w:cs="Arial"/>
                <w:sz w:val="18"/>
              </w:rPr>
            </w:pPr>
            <w:proofErr w:type="spellStart"/>
            <w:r w:rsidRPr="000E4358">
              <w:rPr>
                <w:rFonts w:cs="Arial"/>
                <w:sz w:val="18"/>
              </w:rPr>
              <w:t>Urnatellidae</w:t>
            </w:r>
            <w:proofErr w:type="spellEnd"/>
          </w:p>
        </w:tc>
        <w:tc>
          <w:tcPr>
            <w:tcW w:w="2070" w:type="dxa"/>
            <w:noWrap/>
            <w:tcMar>
              <w:top w:w="15" w:type="dxa"/>
              <w:left w:w="15" w:type="dxa"/>
              <w:bottom w:w="0" w:type="dxa"/>
              <w:right w:w="15" w:type="dxa"/>
            </w:tcMar>
            <w:vAlign w:val="bottom"/>
          </w:tcPr>
          <w:p w14:paraId="34ECAFEA" w14:textId="3F68F473" w:rsidR="009D06F4" w:rsidRPr="000E4358" w:rsidRDefault="009D06F4" w:rsidP="009D06F4">
            <w:pPr>
              <w:rPr>
                <w:rFonts w:eastAsia="Arial Unicode MS" w:cs="Arial"/>
                <w:sz w:val="18"/>
              </w:rPr>
            </w:pPr>
            <w:proofErr w:type="spellStart"/>
            <w:r w:rsidRPr="000E4358">
              <w:rPr>
                <w:rFonts w:cs="Arial"/>
                <w:sz w:val="18"/>
              </w:rPr>
              <w:t>Urnatella</w:t>
            </w:r>
            <w:proofErr w:type="spellEnd"/>
          </w:p>
        </w:tc>
        <w:tc>
          <w:tcPr>
            <w:tcW w:w="1710" w:type="dxa"/>
            <w:noWrap/>
            <w:tcMar>
              <w:top w:w="15" w:type="dxa"/>
              <w:left w:w="15" w:type="dxa"/>
              <w:bottom w:w="0" w:type="dxa"/>
              <w:right w:w="15" w:type="dxa"/>
            </w:tcMar>
            <w:vAlign w:val="bottom"/>
          </w:tcPr>
          <w:p w14:paraId="77257E98" w14:textId="3EDE0702" w:rsidR="009D06F4" w:rsidRPr="000E4358" w:rsidRDefault="009D06F4" w:rsidP="009D06F4">
            <w:pPr>
              <w:rPr>
                <w:rFonts w:eastAsia="Arial Unicode MS" w:cs="Arial"/>
                <w:sz w:val="18"/>
              </w:rPr>
            </w:pPr>
            <w:proofErr w:type="spellStart"/>
            <w:r w:rsidRPr="000E4358">
              <w:rPr>
                <w:rFonts w:eastAsia="Arial Unicode MS" w:cs="Arial"/>
                <w:sz w:val="18"/>
              </w:rPr>
              <w:t>gracillis</w:t>
            </w:r>
            <w:proofErr w:type="spellEnd"/>
          </w:p>
        </w:tc>
        <w:tc>
          <w:tcPr>
            <w:tcW w:w="810" w:type="dxa"/>
            <w:noWrap/>
            <w:tcMar>
              <w:top w:w="15" w:type="dxa"/>
              <w:left w:w="15" w:type="dxa"/>
              <w:bottom w:w="0" w:type="dxa"/>
              <w:right w:w="15" w:type="dxa"/>
            </w:tcMar>
            <w:vAlign w:val="bottom"/>
          </w:tcPr>
          <w:p w14:paraId="74767E35" w14:textId="63D7F02A" w:rsidR="009D06F4" w:rsidRPr="000E4358" w:rsidRDefault="009D06F4" w:rsidP="009D06F4">
            <w:pPr>
              <w:rPr>
                <w:rFonts w:eastAsia="Arial Unicode MS" w:cs="Arial"/>
                <w:sz w:val="18"/>
              </w:rPr>
            </w:pPr>
            <w:r w:rsidRPr="000E4358">
              <w:rPr>
                <w:rFonts w:cs="Arial"/>
                <w:sz w:val="18"/>
              </w:rPr>
              <w:t>Species</w:t>
            </w:r>
          </w:p>
        </w:tc>
      </w:tr>
      <w:tr w:rsidR="009D06F4" w:rsidRPr="000E4358" w14:paraId="09E64A6C" w14:textId="77777777" w:rsidTr="000E4358">
        <w:trPr>
          <w:cantSplit/>
          <w:trHeight w:val="255"/>
        </w:trPr>
        <w:tc>
          <w:tcPr>
            <w:tcW w:w="1440" w:type="dxa"/>
            <w:noWrap/>
            <w:tcMar>
              <w:top w:w="15" w:type="dxa"/>
              <w:left w:w="15" w:type="dxa"/>
              <w:bottom w:w="0" w:type="dxa"/>
              <w:right w:w="15" w:type="dxa"/>
            </w:tcMar>
            <w:vAlign w:val="bottom"/>
          </w:tcPr>
          <w:p w14:paraId="7B105AF0" w14:textId="2B5239D5" w:rsidR="009D06F4" w:rsidRPr="000E4358" w:rsidRDefault="009D06F4" w:rsidP="009D06F4">
            <w:pPr>
              <w:rPr>
                <w:rFonts w:eastAsia="Arial Unicode MS" w:cs="Arial"/>
                <w:sz w:val="18"/>
              </w:rPr>
            </w:pPr>
            <w:r w:rsidRPr="000E4358">
              <w:rPr>
                <w:rFonts w:cs="Arial"/>
                <w:sz w:val="18"/>
              </w:rPr>
              <w:t>Mollusca</w:t>
            </w:r>
          </w:p>
        </w:tc>
        <w:tc>
          <w:tcPr>
            <w:tcW w:w="1440" w:type="dxa"/>
            <w:noWrap/>
            <w:tcMar>
              <w:top w:w="15" w:type="dxa"/>
              <w:left w:w="15" w:type="dxa"/>
              <w:bottom w:w="0" w:type="dxa"/>
              <w:right w:w="15" w:type="dxa"/>
            </w:tcMar>
            <w:vAlign w:val="bottom"/>
          </w:tcPr>
          <w:p w14:paraId="3D7DA56C" w14:textId="522DE443" w:rsidR="009D06F4" w:rsidRPr="000E4358" w:rsidRDefault="009D06F4" w:rsidP="009D06F4">
            <w:pPr>
              <w:rPr>
                <w:rFonts w:eastAsia="Arial Unicode MS" w:cs="Arial"/>
                <w:sz w:val="18"/>
              </w:rPr>
            </w:pPr>
            <w:r w:rsidRPr="000E4358">
              <w:rPr>
                <w:rFonts w:cs="Arial"/>
                <w:sz w:val="18"/>
              </w:rPr>
              <w:t>Bivalvia</w:t>
            </w:r>
          </w:p>
        </w:tc>
        <w:tc>
          <w:tcPr>
            <w:tcW w:w="1620" w:type="dxa"/>
            <w:noWrap/>
            <w:tcMar>
              <w:top w:w="15" w:type="dxa"/>
              <w:left w:w="15" w:type="dxa"/>
              <w:bottom w:w="0" w:type="dxa"/>
              <w:right w:w="15" w:type="dxa"/>
            </w:tcMar>
            <w:vAlign w:val="bottom"/>
          </w:tcPr>
          <w:p w14:paraId="183FE565" w14:textId="5D395BA1" w:rsidR="009D06F4" w:rsidRPr="000E4358" w:rsidRDefault="009D06F4" w:rsidP="009D06F4">
            <w:pPr>
              <w:rPr>
                <w:rFonts w:eastAsia="Arial Unicode MS" w:cs="Arial"/>
                <w:sz w:val="18"/>
              </w:rPr>
            </w:pPr>
            <w:r w:rsidRPr="000E4358">
              <w:rPr>
                <w:rFonts w:eastAsia="Arial Unicode MS" w:cs="Arial"/>
                <w:sz w:val="18"/>
              </w:rPr>
              <w:t>-</w:t>
            </w:r>
          </w:p>
        </w:tc>
        <w:tc>
          <w:tcPr>
            <w:tcW w:w="1530" w:type="dxa"/>
            <w:noWrap/>
            <w:tcMar>
              <w:top w:w="15" w:type="dxa"/>
              <w:left w:w="15" w:type="dxa"/>
              <w:bottom w:w="0" w:type="dxa"/>
              <w:right w:w="15" w:type="dxa"/>
            </w:tcMar>
            <w:vAlign w:val="bottom"/>
          </w:tcPr>
          <w:p w14:paraId="66502044" w14:textId="663A31E6" w:rsidR="009D06F4" w:rsidRPr="000E4358" w:rsidRDefault="009D06F4" w:rsidP="009D06F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2AF2C2F8" w14:textId="4C0D04E5"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3E2E7E02" w14:textId="4AA4BD3B"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18A4EB5F" w14:textId="6A64A6FA" w:rsidR="009D06F4" w:rsidRPr="000E4358" w:rsidRDefault="009D06F4" w:rsidP="009D06F4">
            <w:pPr>
              <w:rPr>
                <w:rFonts w:eastAsia="Arial Unicode MS" w:cs="Arial"/>
                <w:sz w:val="18"/>
              </w:rPr>
            </w:pPr>
            <w:r w:rsidRPr="000E4358">
              <w:rPr>
                <w:rFonts w:cs="Arial"/>
                <w:sz w:val="18"/>
              </w:rPr>
              <w:t>Genus</w:t>
            </w:r>
          </w:p>
        </w:tc>
      </w:tr>
      <w:tr w:rsidR="009D06F4" w:rsidRPr="000E4358" w14:paraId="455A27DF" w14:textId="77777777" w:rsidTr="000E4358">
        <w:trPr>
          <w:cantSplit/>
          <w:trHeight w:val="255"/>
        </w:trPr>
        <w:tc>
          <w:tcPr>
            <w:tcW w:w="1440" w:type="dxa"/>
            <w:noWrap/>
            <w:tcMar>
              <w:top w:w="15" w:type="dxa"/>
              <w:left w:w="15" w:type="dxa"/>
              <w:bottom w:w="0" w:type="dxa"/>
              <w:right w:w="15" w:type="dxa"/>
            </w:tcMar>
            <w:vAlign w:val="bottom"/>
          </w:tcPr>
          <w:p w14:paraId="62C1B978" w14:textId="278AF7EE" w:rsidR="009D06F4" w:rsidRPr="000E4358" w:rsidRDefault="009D06F4" w:rsidP="009D06F4">
            <w:pPr>
              <w:rPr>
                <w:rFonts w:eastAsia="Arial Unicode MS" w:cs="Arial"/>
                <w:sz w:val="18"/>
              </w:rPr>
            </w:pPr>
            <w:r w:rsidRPr="000E4358">
              <w:rPr>
                <w:rFonts w:cs="Arial"/>
                <w:sz w:val="18"/>
              </w:rPr>
              <w:t>Mollusca</w:t>
            </w:r>
          </w:p>
        </w:tc>
        <w:tc>
          <w:tcPr>
            <w:tcW w:w="1440" w:type="dxa"/>
            <w:noWrap/>
            <w:tcMar>
              <w:top w:w="15" w:type="dxa"/>
              <w:left w:w="15" w:type="dxa"/>
              <w:bottom w:w="0" w:type="dxa"/>
              <w:right w:w="15" w:type="dxa"/>
            </w:tcMar>
            <w:vAlign w:val="bottom"/>
          </w:tcPr>
          <w:p w14:paraId="3CF51F30" w14:textId="178BBAEA" w:rsidR="009D06F4" w:rsidRPr="000E4358" w:rsidRDefault="009D06F4" w:rsidP="009D06F4">
            <w:pPr>
              <w:rPr>
                <w:rFonts w:eastAsia="Arial Unicode MS" w:cs="Arial"/>
                <w:sz w:val="18"/>
              </w:rPr>
            </w:pPr>
            <w:r w:rsidRPr="000E4358">
              <w:rPr>
                <w:rFonts w:cs="Arial"/>
                <w:sz w:val="18"/>
              </w:rPr>
              <w:t>Bivalvia</w:t>
            </w:r>
          </w:p>
        </w:tc>
        <w:tc>
          <w:tcPr>
            <w:tcW w:w="1620" w:type="dxa"/>
            <w:noWrap/>
            <w:tcMar>
              <w:top w:w="15" w:type="dxa"/>
              <w:left w:w="15" w:type="dxa"/>
              <w:bottom w:w="0" w:type="dxa"/>
              <w:right w:w="15" w:type="dxa"/>
            </w:tcMar>
            <w:vAlign w:val="bottom"/>
          </w:tcPr>
          <w:p w14:paraId="22BA522D" w14:textId="7DDDA19D" w:rsidR="009D06F4" w:rsidRPr="000E4358" w:rsidRDefault="009D06F4" w:rsidP="009D06F4">
            <w:pPr>
              <w:rPr>
                <w:rFonts w:eastAsia="Arial Unicode MS" w:cs="Arial"/>
                <w:sz w:val="18"/>
              </w:rPr>
            </w:pPr>
            <w:proofErr w:type="spellStart"/>
            <w:r w:rsidRPr="000E4358">
              <w:rPr>
                <w:rFonts w:cs="Arial"/>
                <w:sz w:val="18"/>
              </w:rPr>
              <w:t>Veneroida</w:t>
            </w:r>
            <w:proofErr w:type="spellEnd"/>
          </w:p>
        </w:tc>
        <w:tc>
          <w:tcPr>
            <w:tcW w:w="1530" w:type="dxa"/>
            <w:noWrap/>
            <w:tcMar>
              <w:top w:w="15" w:type="dxa"/>
              <w:left w:w="15" w:type="dxa"/>
              <w:bottom w:w="0" w:type="dxa"/>
              <w:right w:w="15" w:type="dxa"/>
            </w:tcMar>
            <w:vAlign w:val="bottom"/>
          </w:tcPr>
          <w:p w14:paraId="60EF44BD" w14:textId="71E150F6" w:rsidR="009D06F4" w:rsidRPr="000E4358" w:rsidRDefault="009D06F4" w:rsidP="009D06F4">
            <w:pPr>
              <w:rPr>
                <w:rFonts w:eastAsia="Arial Unicode MS" w:cs="Arial"/>
                <w:sz w:val="18"/>
              </w:rPr>
            </w:pPr>
            <w:proofErr w:type="spellStart"/>
            <w:r w:rsidRPr="000E4358">
              <w:rPr>
                <w:rFonts w:cs="Arial"/>
                <w:sz w:val="18"/>
              </w:rPr>
              <w:t>Corbiculiidae</w:t>
            </w:r>
            <w:proofErr w:type="spellEnd"/>
          </w:p>
        </w:tc>
        <w:tc>
          <w:tcPr>
            <w:tcW w:w="2070" w:type="dxa"/>
            <w:noWrap/>
            <w:tcMar>
              <w:top w:w="15" w:type="dxa"/>
              <w:left w:w="15" w:type="dxa"/>
              <w:bottom w:w="0" w:type="dxa"/>
              <w:right w:w="15" w:type="dxa"/>
            </w:tcMar>
            <w:vAlign w:val="bottom"/>
          </w:tcPr>
          <w:p w14:paraId="562CEFEF" w14:textId="52C9C572" w:rsidR="009D06F4" w:rsidRPr="000E4358" w:rsidRDefault="009D06F4" w:rsidP="009D06F4">
            <w:pPr>
              <w:rPr>
                <w:rFonts w:eastAsia="Arial Unicode MS" w:cs="Arial"/>
                <w:sz w:val="18"/>
              </w:rPr>
            </w:pPr>
            <w:r w:rsidRPr="000E4358">
              <w:rPr>
                <w:rFonts w:cs="Arial"/>
                <w:sz w:val="18"/>
              </w:rPr>
              <w:t>Corbicula</w:t>
            </w:r>
          </w:p>
        </w:tc>
        <w:tc>
          <w:tcPr>
            <w:tcW w:w="1710" w:type="dxa"/>
            <w:noWrap/>
            <w:tcMar>
              <w:top w:w="15" w:type="dxa"/>
              <w:left w:w="15" w:type="dxa"/>
              <w:bottom w:w="0" w:type="dxa"/>
              <w:right w:w="15" w:type="dxa"/>
            </w:tcMar>
            <w:vAlign w:val="bottom"/>
          </w:tcPr>
          <w:p w14:paraId="14FD8589" w14:textId="5A6976F8" w:rsidR="009D06F4" w:rsidRPr="000E4358" w:rsidRDefault="009D06F4" w:rsidP="009D06F4">
            <w:pPr>
              <w:rPr>
                <w:rFonts w:eastAsia="Arial Unicode MS" w:cs="Arial"/>
                <w:sz w:val="18"/>
              </w:rPr>
            </w:pPr>
            <w:proofErr w:type="spellStart"/>
            <w:r w:rsidRPr="000E4358">
              <w:rPr>
                <w:rFonts w:cs="Arial"/>
                <w:sz w:val="18"/>
              </w:rPr>
              <w:t>fluminea</w:t>
            </w:r>
            <w:proofErr w:type="spellEnd"/>
          </w:p>
        </w:tc>
        <w:tc>
          <w:tcPr>
            <w:tcW w:w="810" w:type="dxa"/>
            <w:noWrap/>
            <w:tcMar>
              <w:top w:w="15" w:type="dxa"/>
              <w:left w:w="15" w:type="dxa"/>
              <w:bottom w:w="0" w:type="dxa"/>
              <w:right w:w="15" w:type="dxa"/>
            </w:tcMar>
            <w:vAlign w:val="bottom"/>
          </w:tcPr>
          <w:p w14:paraId="5CF886D9" w14:textId="50486AFD" w:rsidR="009D06F4" w:rsidRPr="000E4358" w:rsidRDefault="009D06F4" w:rsidP="009D06F4">
            <w:pPr>
              <w:rPr>
                <w:rFonts w:eastAsia="Arial Unicode MS" w:cs="Arial"/>
                <w:sz w:val="18"/>
              </w:rPr>
            </w:pPr>
            <w:r w:rsidRPr="000E4358">
              <w:rPr>
                <w:rFonts w:cs="Arial"/>
                <w:sz w:val="18"/>
              </w:rPr>
              <w:t>Species</w:t>
            </w:r>
          </w:p>
        </w:tc>
      </w:tr>
      <w:tr w:rsidR="009D06F4" w:rsidRPr="000E4358" w14:paraId="3111605C" w14:textId="77777777" w:rsidTr="000E4358">
        <w:trPr>
          <w:cantSplit/>
          <w:trHeight w:val="255"/>
        </w:trPr>
        <w:tc>
          <w:tcPr>
            <w:tcW w:w="1440" w:type="dxa"/>
            <w:noWrap/>
            <w:tcMar>
              <w:top w:w="15" w:type="dxa"/>
              <w:left w:w="15" w:type="dxa"/>
              <w:bottom w:w="0" w:type="dxa"/>
              <w:right w:w="15" w:type="dxa"/>
            </w:tcMar>
            <w:vAlign w:val="bottom"/>
          </w:tcPr>
          <w:p w14:paraId="2EB86536" w14:textId="1CD18F98" w:rsidR="009D06F4" w:rsidRPr="000E4358" w:rsidRDefault="009D06F4" w:rsidP="009D06F4">
            <w:pPr>
              <w:rPr>
                <w:rFonts w:eastAsia="Arial Unicode MS" w:cs="Arial"/>
                <w:sz w:val="18"/>
              </w:rPr>
            </w:pPr>
            <w:r w:rsidRPr="000E4358">
              <w:rPr>
                <w:rFonts w:cs="Arial"/>
                <w:sz w:val="18"/>
              </w:rPr>
              <w:t>Mollusca</w:t>
            </w:r>
          </w:p>
        </w:tc>
        <w:tc>
          <w:tcPr>
            <w:tcW w:w="1440" w:type="dxa"/>
            <w:noWrap/>
            <w:tcMar>
              <w:top w:w="15" w:type="dxa"/>
              <w:left w:w="15" w:type="dxa"/>
              <w:bottom w:w="0" w:type="dxa"/>
              <w:right w:w="15" w:type="dxa"/>
            </w:tcMar>
            <w:vAlign w:val="bottom"/>
          </w:tcPr>
          <w:p w14:paraId="730FA23B" w14:textId="4559BF48" w:rsidR="009D06F4" w:rsidRPr="000E4358" w:rsidRDefault="009D06F4" w:rsidP="009D06F4">
            <w:pPr>
              <w:rPr>
                <w:rFonts w:eastAsia="Arial Unicode MS" w:cs="Arial"/>
                <w:sz w:val="18"/>
              </w:rPr>
            </w:pPr>
            <w:r w:rsidRPr="000E4358">
              <w:rPr>
                <w:rFonts w:cs="Arial"/>
                <w:sz w:val="18"/>
              </w:rPr>
              <w:t>Bivalvia</w:t>
            </w:r>
          </w:p>
        </w:tc>
        <w:tc>
          <w:tcPr>
            <w:tcW w:w="1620" w:type="dxa"/>
            <w:noWrap/>
            <w:tcMar>
              <w:top w:w="15" w:type="dxa"/>
              <w:left w:w="15" w:type="dxa"/>
              <w:bottom w:w="0" w:type="dxa"/>
              <w:right w:w="15" w:type="dxa"/>
            </w:tcMar>
            <w:vAlign w:val="bottom"/>
          </w:tcPr>
          <w:p w14:paraId="39CF9490" w14:textId="2B80B5CB" w:rsidR="009D06F4" w:rsidRPr="000E4358" w:rsidRDefault="009D06F4" w:rsidP="009D06F4">
            <w:pPr>
              <w:rPr>
                <w:rFonts w:eastAsia="Arial Unicode MS" w:cs="Arial"/>
                <w:sz w:val="18"/>
              </w:rPr>
            </w:pPr>
            <w:proofErr w:type="spellStart"/>
            <w:r w:rsidRPr="000E4358">
              <w:rPr>
                <w:rFonts w:cs="Arial"/>
                <w:sz w:val="18"/>
              </w:rPr>
              <w:t>Veneroida</w:t>
            </w:r>
            <w:proofErr w:type="spellEnd"/>
          </w:p>
        </w:tc>
        <w:tc>
          <w:tcPr>
            <w:tcW w:w="1530" w:type="dxa"/>
            <w:noWrap/>
            <w:tcMar>
              <w:top w:w="15" w:type="dxa"/>
              <w:left w:w="15" w:type="dxa"/>
              <w:bottom w:w="0" w:type="dxa"/>
              <w:right w:w="15" w:type="dxa"/>
            </w:tcMar>
            <w:vAlign w:val="bottom"/>
          </w:tcPr>
          <w:p w14:paraId="6B833E23" w14:textId="1C3ED765" w:rsidR="009D06F4" w:rsidRPr="000E4358" w:rsidRDefault="009D06F4" w:rsidP="009D06F4">
            <w:pPr>
              <w:rPr>
                <w:rFonts w:eastAsia="Arial Unicode MS" w:cs="Arial"/>
                <w:sz w:val="18"/>
              </w:rPr>
            </w:pPr>
            <w:r w:rsidRPr="000E4358">
              <w:rPr>
                <w:rFonts w:eastAsia="Arial Unicode MS" w:cs="Arial"/>
                <w:sz w:val="18"/>
              </w:rPr>
              <w:t>Sphaeriidae</w:t>
            </w:r>
          </w:p>
        </w:tc>
        <w:tc>
          <w:tcPr>
            <w:tcW w:w="2070" w:type="dxa"/>
            <w:noWrap/>
            <w:tcMar>
              <w:top w:w="15" w:type="dxa"/>
              <w:left w:w="15" w:type="dxa"/>
              <w:bottom w:w="0" w:type="dxa"/>
              <w:right w:w="15" w:type="dxa"/>
            </w:tcMar>
            <w:vAlign w:val="bottom"/>
          </w:tcPr>
          <w:p w14:paraId="24F3BF26" w14:textId="128CBEB5"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35F8E727" w14:textId="1ED42505"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8C88E8C" w14:textId="5DC95916" w:rsidR="009D06F4" w:rsidRPr="000E4358" w:rsidRDefault="009D06F4" w:rsidP="009D06F4">
            <w:pPr>
              <w:rPr>
                <w:rFonts w:eastAsia="Arial Unicode MS" w:cs="Arial"/>
                <w:sz w:val="18"/>
              </w:rPr>
            </w:pPr>
            <w:r w:rsidRPr="000E4358">
              <w:rPr>
                <w:rFonts w:cs="Arial"/>
                <w:sz w:val="18"/>
              </w:rPr>
              <w:t>Family</w:t>
            </w:r>
          </w:p>
        </w:tc>
      </w:tr>
      <w:tr w:rsidR="009D06F4" w:rsidRPr="000E4358" w14:paraId="120F4D2F" w14:textId="77777777" w:rsidTr="000E4358">
        <w:trPr>
          <w:cantSplit/>
          <w:trHeight w:val="255"/>
        </w:trPr>
        <w:tc>
          <w:tcPr>
            <w:tcW w:w="1440" w:type="dxa"/>
            <w:noWrap/>
            <w:tcMar>
              <w:top w:w="15" w:type="dxa"/>
              <w:left w:w="15" w:type="dxa"/>
              <w:bottom w:w="0" w:type="dxa"/>
              <w:right w:w="15" w:type="dxa"/>
            </w:tcMar>
            <w:vAlign w:val="bottom"/>
          </w:tcPr>
          <w:p w14:paraId="02AA788D" w14:textId="0B11187B" w:rsidR="009D06F4" w:rsidRPr="000E4358" w:rsidRDefault="009D06F4" w:rsidP="009D06F4">
            <w:pPr>
              <w:rPr>
                <w:rFonts w:cs="Arial"/>
                <w:sz w:val="18"/>
              </w:rPr>
            </w:pPr>
            <w:r w:rsidRPr="000E4358">
              <w:rPr>
                <w:rFonts w:cs="Arial"/>
                <w:sz w:val="18"/>
              </w:rPr>
              <w:t>Mollusca</w:t>
            </w:r>
          </w:p>
        </w:tc>
        <w:tc>
          <w:tcPr>
            <w:tcW w:w="1440" w:type="dxa"/>
            <w:noWrap/>
            <w:tcMar>
              <w:top w:w="15" w:type="dxa"/>
              <w:left w:w="15" w:type="dxa"/>
              <w:bottom w:w="0" w:type="dxa"/>
              <w:right w:w="15" w:type="dxa"/>
            </w:tcMar>
            <w:vAlign w:val="bottom"/>
          </w:tcPr>
          <w:p w14:paraId="60DF6581" w14:textId="49983F54" w:rsidR="009D06F4" w:rsidRPr="000E4358" w:rsidRDefault="009D06F4" w:rsidP="009D06F4">
            <w:pPr>
              <w:rPr>
                <w:rFonts w:cs="Arial"/>
                <w:sz w:val="18"/>
              </w:rPr>
            </w:pPr>
            <w:r w:rsidRPr="000E4358">
              <w:rPr>
                <w:rFonts w:cs="Arial"/>
                <w:sz w:val="18"/>
              </w:rPr>
              <w:t>Bivalvia</w:t>
            </w:r>
          </w:p>
        </w:tc>
        <w:tc>
          <w:tcPr>
            <w:tcW w:w="1620" w:type="dxa"/>
            <w:noWrap/>
            <w:tcMar>
              <w:top w:w="15" w:type="dxa"/>
              <w:left w:w="15" w:type="dxa"/>
              <w:bottom w:w="0" w:type="dxa"/>
              <w:right w:w="15" w:type="dxa"/>
            </w:tcMar>
            <w:vAlign w:val="bottom"/>
          </w:tcPr>
          <w:p w14:paraId="7545ED1D" w14:textId="696962B6" w:rsidR="009D06F4" w:rsidRPr="000E4358" w:rsidRDefault="009D06F4" w:rsidP="009D06F4">
            <w:pPr>
              <w:rPr>
                <w:rFonts w:eastAsia="Arial Unicode MS" w:cs="Arial"/>
                <w:sz w:val="18"/>
              </w:rPr>
            </w:pPr>
            <w:proofErr w:type="spellStart"/>
            <w:r w:rsidRPr="000E4358">
              <w:rPr>
                <w:rFonts w:cs="Arial"/>
                <w:sz w:val="18"/>
              </w:rPr>
              <w:t>Veneroida</w:t>
            </w:r>
            <w:proofErr w:type="spellEnd"/>
          </w:p>
        </w:tc>
        <w:tc>
          <w:tcPr>
            <w:tcW w:w="1530" w:type="dxa"/>
            <w:noWrap/>
            <w:tcMar>
              <w:top w:w="15" w:type="dxa"/>
              <w:left w:w="15" w:type="dxa"/>
              <w:bottom w:w="0" w:type="dxa"/>
              <w:right w:w="15" w:type="dxa"/>
            </w:tcMar>
            <w:vAlign w:val="bottom"/>
          </w:tcPr>
          <w:p w14:paraId="16A66DEB" w14:textId="2100096E" w:rsidR="009D06F4" w:rsidRPr="000E4358" w:rsidRDefault="009D06F4" w:rsidP="009D06F4">
            <w:pPr>
              <w:rPr>
                <w:rFonts w:eastAsia="Arial Unicode MS" w:cs="Arial"/>
                <w:sz w:val="18"/>
              </w:rPr>
            </w:pPr>
            <w:r w:rsidRPr="000E4358">
              <w:rPr>
                <w:rFonts w:eastAsia="Arial Unicode MS" w:cs="Arial"/>
                <w:sz w:val="18"/>
              </w:rPr>
              <w:t>Sphaeriidae</w:t>
            </w:r>
          </w:p>
        </w:tc>
        <w:tc>
          <w:tcPr>
            <w:tcW w:w="2070" w:type="dxa"/>
            <w:noWrap/>
            <w:tcMar>
              <w:top w:w="15" w:type="dxa"/>
              <w:left w:w="15" w:type="dxa"/>
              <w:bottom w:w="0" w:type="dxa"/>
              <w:right w:w="15" w:type="dxa"/>
            </w:tcMar>
            <w:vAlign w:val="bottom"/>
          </w:tcPr>
          <w:p w14:paraId="09D397EE" w14:textId="73C1D74D" w:rsidR="009D06F4" w:rsidRPr="000E4358" w:rsidRDefault="009D06F4" w:rsidP="009D06F4">
            <w:pPr>
              <w:rPr>
                <w:rFonts w:eastAsia="Arial Unicode MS" w:cs="Arial"/>
                <w:sz w:val="18"/>
              </w:rPr>
            </w:pPr>
            <w:proofErr w:type="spellStart"/>
            <w:r w:rsidRPr="000E4358">
              <w:rPr>
                <w:rFonts w:eastAsia="Arial Unicode MS" w:cs="Arial"/>
                <w:sz w:val="18"/>
              </w:rPr>
              <w:t>Eupera</w:t>
            </w:r>
            <w:proofErr w:type="spellEnd"/>
          </w:p>
        </w:tc>
        <w:tc>
          <w:tcPr>
            <w:tcW w:w="1710" w:type="dxa"/>
            <w:noWrap/>
            <w:tcMar>
              <w:top w:w="15" w:type="dxa"/>
              <w:left w:w="15" w:type="dxa"/>
              <w:bottom w:w="0" w:type="dxa"/>
              <w:right w:w="15" w:type="dxa"/>
            </w:tcMar>
            <w:vAlign w:val="bottom"/>
          </w:tcPr>
          <w:p w14:paraId="15784AD9" w14:textId="7CCB9F18" w:rsidR="009D06F4" w:rsidRPr="000E4358" w:rsidRDefault="009D06F4" w:rsidP="009D06F4">
            <w:pPr>
              <w:rPr>
                <w:rFonts w:eastAsia="Arial Unicode MS" w:cs="Arial"/>
                <w:sz w:val="18"/>
              </w:rPr>
            </w:pPr>
            <w:proofErr w:type="spellStart"/>
            <w:r w:rsidRPr="000E4358">
              <w:rPr>
                <w:rFonts w:eastAsia="Arial Unicode MS" w:cs="Arial"/>
                <w:sz w:val="18"/>
              </w:rPr>
              <w:t>cubensis</w:t>
            </w:r>
            <w:proofErr w:type="spellEnd"/>
          </w:p>
        </w:tc>
        <w:tc>
          <w:tcPr>
            <w:tcW w:w="810" w:type="dxa"/>
            <w:noWrap/>
            <w:tcMar>
              <w:top w:w="15" w:type="dxa"/>
              <w:left w:w="15" w:type="dxa"/>
              <w:bottom w:w="0" w:type="dxa"/>
              <w:right w:w="15" w:type="dxa"/>
            </w:tcMar>
            <w:vAlign w:val="bottom"/>
          </w:tcPr>
          <w:p w14:paraId="42DC21F3" w14:textId="58943846" w:rsidR="009D06F4" w:rsidRPr="000E4358" w:rsidRDefault="009D06F4" w:rsidP="009D06F4">
            <w:pPr>
              <w:rPr>
                <w:rFonts w:cs="Arial"/>
                <w:sz w:val="18"/>
              </w:rPr>
            </w:pPr>
            <w:r w:rsidRPr="000E4358">
              <w:rPr>
                <w:rFonts w:cs="Arial"/>
                <w:sz w:val="18"/>
              </w:rPr>
              <w:t>Species</w:t>
            </w:r>
          </w:p>
        </w:tc>
      </w:tr>
      <w:tr w:rsidR="009D06F4" w:rsidRPr="000E4358" w14:paraId="513B13A1" w14:textId="77777777" w:rsidTr="000E4358">
        <w:trPr>
          <w:cantSplit/>
          <w:trHeight w:val="255"/>
        </w:trPr>
        <w:tc>
          <w:tcPr>
            <w:tcW w:w="1440" w:type="dxa"/>
            <w:noWrap/>
            <w:tcMar>
              <w:top w:w="15" w:type="dxa"/>
              <w:left w:w="15" w:type="dxa"/>
              <w:bottom w:w="0" w:type="dxa"/>
              <w:right w:w="15" w:type="dxa"/>
            </w:tcMar>
            <w:vAlign w:val="bottom"/>
          </w:tcPr>
          <w:p w14:paraId="7010B8BF" w14:textId="2B47DAD6" w:rsidR="009D06F4" w:rsidRPr="000E4358" w:rsidRDefault="009D06F4" w:rsidP="009D06F4">
            <w:pPr>
              <w:rPr>
                <w:rFonts w:cs="Arial"/>
                <w:sz w:val="18"/>
              </w:rPr>
            </w:pPr>
            <w:r w:rsidRPr="000E4358">
              <w:rPr>
                <w:rFonts w:cs="Arial"/>
                <w:sz w:val="18"/>
              </w:rPr>
              <w:t>Mollusca</w:t>
            </w:r>
          </w:p>
        </w:tc>
        <w:tc>
          <w:tcPr>
            <w:tcW w:w="1440" w:type="dxa"/>
            <w:noWrap/>
            <w:tcMar>
              <w:top w:w="15" w:type="dxa"/>
              <w:left w:w="15" w:type="dxa"/>
              <w:bottom w:w="0" w:type="dxa"/>
              <w:right w:w="15" w:type="dxa"/>
            </w:tcMar>
            <w:vAlign w:val="bottom"/>
          </w:tcPr>
          <w:p w14:paraId="4C8C6BD3" w14:textId="4E4EC15E" w:rsidR="009D06F4" w:rsidRPr="000E4358" w:rsidRDefault="009D06F4" w:rsidP="009D06F4">
            <w:pPr>
              <w:rPr>
                <w:rFonts w:cs="Arial"/>
                <w:sz w:val="18"/>
              </w:rPr>
            </w:pPr>
            <w:proofErr w:type="spellStart"/>
            <w:r w:rsidRPr="000E4358">
              <w:rPr>
                <w:rFonts w:cs="Arial"/>
                <w:sz w:val="18"/>
              </w:rPr>
              <w:t>Gastropoda</w:t>
            </w:r>
            <w:proofErr w:type="spellEnd"/>
          </w:p>
        </w:tc>
        <w:tc>
          <w:tcPr>
            <w:tcW w:w="1620" w:type="dxa"/>
            <w:noWrap/>
            <w:tcMar>
              <w:top w:w="15" w:type="dxa"/>
              <w:left w:w="15" w:type="dxa"/>
              <w:bottom w:w="0" w:type="dxa"/>
              <w:right w:w="15" w:type="dxa"/>
            </w:tcMar>
            <w:vAlign w:val="bottom"/>
          </w:tcPr>
          <w:p w14:paraId="421161FB" w14:textId="12BC981A" w:rsidR="009D06F4" w:rsidRPr="000E4358" w:rsidRDefault="009D06F4" w:rsidP="009D06F4">
            <w:pPr>
              <w:rPr>
                <w:rFonts w:eastAsia="Arial Unicode MS" w:cs="Arial"/>
                <w:sz w:val="18"/>
              </w:rPr>
            </w:pPr>
            <w:r w:rsidRPr="000E4358">
              <w:rPr>
                <w:rFonts w:eastAsia="Arial Unicode MS" w:cs="Arial"/>
                <w:sz w:val="18"/>
              </w:rPr>
              <w:t>-</w:t>
            </w:r>
          </w:p>
        </w:tc>
        <w:tc>
          <w:tcPr>
            <w:tcW w:w="1530" w:type="dxa"/>
            <w:noWrap/>
            <w:tcMar>
              <w:top w:w="15" w:type="dxa"/>
              <w:left w:w="15" w:type="dxa"/>
              <w:bottom w:w="0" w:type="dxa"/>
              <w:right w:w="15" w:type="dxa"/>
            </w:tcMar>
            <w:vAlign w:val="bottom"/>
          </w:tcPr>
          <w:p w14:paraId="2FE8BC57" w14:textId="4379E3BB" w:rsidR="009D06F4" w:rsidRPr="000E4358" w:rsidRDefault="009D06F4" w:rsidP="009D06F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0E8E2D80" w14:textId="5E67BB9A"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7F743D72" w14:textId="05D59D79"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2966363A" w14:textId="7373B24E" w:rsidR="009D06F4" w:rsidRPr="000E4358" w:rsidRDefault="009D06F4" w:rsidP="009D06F4">
            <w:pPr>
              <w:rPr>
                <w:rFonts w:cs="Arial"/>
                <w:sz w:val="18"/>
              </w:rPr>
            </w:pPr>
            <w:r w:rsidRPr="000E4358">
              <w:rPr>
                <w:rFonts w:cs="Arial"/>
                <w:sz w:val="18"/>
              </w:rPr>
              <w:t>Genus</w:t>
            </w:r>
          </w:p>
        </w:tc>
      </w:tr>
      <w:tr w:rsidR="009D06F4" w:rsidRPr="000E4358" w14:paraId="57B62860" w14:textId="77777777" w:rsidTr="000E4358">
        <w:trPr>
          <w:cantSplit/>
          <w:trHeight w:val="255"/>
        </w:trPr>
        <w:tc>
          <w:tcPr>
            <w:tcW w:w="1440" w:type="dxa"/>
            <w:noWrap/>
            <w:tcMar>
              <w:top w:w="15" w:type="dxa"/>
              <w:left w:w="15" w:type="dxa"/>
              <w:bottom w:w="0" w:type="dxa"/>
              <w:right w:w="15" w:type="dxa"/>
            </w:tcMar>
            <w:vAlign w:val="bottom"/>
          </w:tcPr>
          <w:p w14:paraId="626CE90B" w14:textId="7C8E2576" w:rsidR="009D06F4" w:rsidRPr="000E4358" w:rsidRDefault="009D06F4" w:rsidP="009D06F4">
            <w:pPr>
              <w:rPr>
                <w:rFonts w:eastAsia="Arial Unicode MS" w:cs="Arial"/>
                <w:sz w:val="18"/>
              </w:rPr>
            </w:pPr>
            <w:r w:rsidRPr="000E4358">
              <w:rPr>
                <w:rFonts w:cs="Arial"/>
                <w:sz w:val="18"/>
              </w:rPr>
              <w:t>Mollusca</w:t>
            </w:r>
          </w:p>
        </w:tc>
        <w:tc>
          <w:tcPr>
            <w:tcW w:w="1440" w:type="dxa"/>
            <w:noWrap/>
            <w:tcMar>
              <w:top w:w="15" w:type="dxa"/>
              <w:left w:w="15" w:type="dxa"/>
              <w:bottom w:w="0" w:type="dxa"/>
              <w:right w:w="15" w:type="dxa"/>
            </w:tcMar>
            <w:vAlign w:val="bottom"/>
          </w:tcPr>
          <w:p w14:paraId="073537DF" w14:textId="5A494DCD" w:rsidR="009D06F4" w:rsidRPr="000E4358" w:rsidRDefault="009D06F4" w:rsidP="009D06F4">
            <w:pPr>
              <w:rPr>
                <w:rFonts w:eastAsia="Arial Unicode MS" w:cs="Arial"/>
                <w:sz w:val="18"/>
              </w:rPr>
            </w:pPr>
            <w:proofErr w:type="spellStart"/>
            <w:r w:rsidRPr="000E4358">
              <w:rPr>
                <w:rFonts w:cs="Arial"/>
                <w:sz w:val="18"/>
              </w:rPr>
              <w:t>Gastropoda</w:t>
            </w:r>
            <w:proofErr w:type="spellEnd"/>
          </w:p>
        </w:tc>
        <w:tc>
          <w:tcPr>
            <w:tcW w:w="1620" w:type="dxa"/>
            <w:noWrap/>
            <w:tcMar>
              <w:top w:w="15" w:type="dxa"/>
              <w:left w:w="15" w:type="dxa"/>
              <w:bottom w:w="0" w:type="dxa"/>
              <w:right w:w="15" w:type="dxa"/>
            </w:tcMar>
            <w:vAlign w:val="bottom"/>
          </w:tcPr>
          <w:p w14:paraId="1FAD1691" w14:textId="671EC0CD" w:rsidR="009D06F4" w:rsidRPr="000E4358" w:rsidRDefault="009D06F4" w:rsidP="009D06F4">
            <w:pPr>
              <w:rPr>
                <w:rFonts w:eastAsia="Arial Unicode MS" w:cs="Arial"/>
                <w:sz w:val="18"/>
              </w:rPr>
            </w:pPr>
            <w:r w:rsidRPr="000E4358">
              <w:rPr>
                <w:rFonts w:cs="Arial"/>
                <w:sz w:val="18"/>
              </w:rPr>
              <w:t>Basommatophora</w:t>
            </w:r>
          </w:p>
        </w:tc>
        <w:tc>
          <w:tcPr>
            <w:tcW w:w="1530" w:type="dxa"/>
            <w:noWrap/>
            <w:tcMar>
              <w:top w:w="15" w:type="dxa"/>
              <w:left w:w="15" w:type="dxa"/>
              <w:bottom w:w="0" w:type="dxa"/>
              <w:right w:w="15" w:type="dxa"/>
            </w:tcMar>
            <w:vAlign w:val="bottom"/>
          </w:tcPr>
          <w:p w14:paraId="4E478720" w14:textId="5DE7C870" w:rsidR="009D06F4" w:rsidRPr="000E4358" w:rsidRDefault="009D06F4" w:rsidP="009D06F4">
            <w:pPr>
              <w:rPr>
                <w:rFonts w:eastAsia="Arial Unicode MS" w:cs="Arial"/>
                <w:sz w:val="18"/>
              </w:rPr>
            </w:pPr>
            <w:proofErr w:type="spellStart"/>
            <w:r w:rsidRPr="000E4358">
              <w:rPr>
                <w:rFonts w:cs="Arial"/>
                <w:sz w:val="18"/>
              </w:rPr>
              <w:t>Ancylidae</w:t>
            </w:r>
            <w:proofErr w:type="spellEnd"/>
          </w:p>
        </w:tc>
        <w:tc>
          <w:tcPr>
            <w:tcW w:w="2070" w:type="dxa"/>
            <w:noWrap/>
            <w:tcMar>
              <w:top w:w="15" w:type="dxa"/>
              <w:left w:w="15" w:type="dxa"/>
              <w:bottom w:w="0" w:type="dxa"/>
              <w:right w:w="15" w:type="dxa"/>
            </w:tcMar>
            <w:vAlign w:val="bottom"/>
          </w:tcPr>
          <w:p w14:paraId="2917B749" w14:textId="6F2FD0B5"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0DDF2B23" w14:textId="36DAD75B"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4586995C" w14:textId="6AFE242B" w:rsidR="009D06F4" w:rsidRPr="000E4358" w:rsidRDefault="009D06F4" w:rsidP="009D06F4">
            <w:pPr>
              <w:rPr>
                <w:rFonts w:eastAsia="Arial Unicode MS" w:cs="Arial"/>
                <w:sz w:val="18"/>
              </w:rPr>
            </w:pPr>
            <w:r w:rsidRPr="000E4358">
              <w:rPr>
                <w:rFonts w:cs="Arial"/>
                <w:sz w:val="18"/>
              </w:rPr>
              <w:t>Family</w:t>
            </w:r>
          </w:p>
        </w:tc>
      </w:tr>
      <w:tr w:rsidR="009D06F4" w:rsidRPr="000E4358" w14:paraId="4B14E3E3" w14:textId="77777777" w:rsidTr="000E4358">
        <w:trPr>
          <w:cantSplit/>
          <w:trHeight w:val="255"/>
        </w:trPr>
        <w:tc>
          <w:tcPr>
            <w:tcW w:w="1440" w:type="dxa"/>
            <w:noWrap/>
            <w:tcMar>
              <w:top w:w="15" w:type="dxa"/>
              <w:left w:w="15" w:type="dxa"/>
              <w:bottom w:w="0" w:type="dxa"/>
              <w:right w:w="15" w:type="dxa"/>
            </w:tcMar>
            <w:vAlign w:val="bottom"/>
          </w:tcPr>
          <w:p w14:paraId="0237CF6F" w14:textId="4F608129" w:rsidR="009D06F4" w:rsidRPr="000E4358" w:rsidRDefault="009D06F4" w:rsidP="009D06F4">
            <w:pPr>
              <w:rPr>
                <w:rFonts w:eastAsia="Arial Unicode MS" w:cs="Arial"/>
                <w:sz w:val="18"/>
              </w:rPr>
            </w:pPr>
            <w:r w:rsidRPr="000E4358">
              <w:rPr>
                <w:rFonts w:cs="Arial"/>
                <w:sz w:val="18"/>
              </w:rPr>
              <w:t>Mollusca</w:t>
            </w:r>
          </w:p>
        </w:tc>
        <w:tc>
          <w:tcPr>
            <w:tcW w:w="1440" w:type="dxa"/>
            <w:noWrap/>
            <w:tcMar>
              <w:top w:w="15" w:type="dxa"/>
              <w:left w:w="15" w:type="dxa"/>
              <w:bottom w:w="0" w:type="dxa"/>
              <w:right w:w="15" w:type="dxa"/>
            </w:tcMar>
            <w:vAlign w:val="bottom"/>
          </w:tcPr>
          <w:p w14:paraId="321D7FA9" w14:textId="11DFC2D4" w:rsidR="009D06F4" w:rsidRPr="000E4358" w:rsidRDefault="009D06F4" w:rsidP="009D06F4">
            <w:pPr>
              <w:rPr>
                <w:rFonts w:eastAsia="Arial Unicode MS" w:cs="Arial"/>
                <w:sz w:val="18"/>
              </w:rPr>
            </w:pPr>
            <w:proofErr w:type="spellStart"/>
            <w:r w:rsidRPr="000E4358">
              <w:rPr>
                <w:rFonts w:cs="Arial"/>
                <w:sz w:val="18"/>
              </w:rPr>
              <w:t>Gastropoda</w:t>
            </w:r>
            <w:proofErr w:type="spellEnd"/>
          </w:p>
        </w:tc>
        <w:tc>
          <w:tcPr>
            <w:tcW w:w="1620" w:type="dxa"/>
            <w:noWrap/>
            <w:tcMar>
              <w:top w:w="15" w:type="dxa"/>
              <w:left w:w="15" w:type="dxa"/>
              <w:bottom w:w="0" w:type="dxa"/>
              <w:right w:w="15" w:type="dxa"/>
            </w:tcMar>
            <w:vAlign w:val="bottom"/>
          </w:tcPr>
          <w:p w14:paraId="30B741ED" w14:textId="0DD27402" w:rsidR="009D06F4" w:rsidRPr="000E4358" w:rsidRDefault="009D06F4" w:rsidP="009D06F4">
            <w:pPr>
              <w:rPr>
                <w:rFonts w:eastAsia="Arial Unicode MS" w:cs="Arial"/>
                <w:sz w:val="18"/>
              </w:rPr>
            </w:pPr>
            <w:r w:rsidRPr="000E4358">
              <w:rPr>
                <w:rFonts w:cs="Arial"/>
                <w:sz w:val="18"/>
              </w:rPr>
              <w:t>Basommatophora</w:t>
            </w:r>
          </w:p>
        </w:tc>
        <w:tc>
          <w:tcPr>
            <w:tcW w:w="1530" w:type="dxa"/>
            <w:noWrap/>
            <w:tcMar>
              <w:top w:w="15" w:type="dxa"/>
              <w:left w:w="15" w:type="dxa"/>
              <w:bottom w:w="0" w:type="dxa"/>
              <w:right w:w="15" w:type="dxa"/>
            </w:tcMar>
            <w:vAlign w:val="bottom"/>
          </w:tcPr>
          <w:p w14:paraId="0168EF2D" w14:textId="0D4B0FD4" w:rsidR="009D06F4" w:rsidRPr="000E4358" w:rsidRDefault="009D06F4" w:rsidP="009D06F4">
            <w:pPr>
              <w:rPr>
                <w:rFonts w:eastAsia="Arial Unicode MS" w:cs="Arial"/>
                <w:sz w:val="18"/>
              </w:rPr>
            </w:pPr>
            <w:proofErr w:type="spellStart"/>
            <w:r w:rsidRPr="000E4358">
              <w:rPr>
                <w:rFonts w:cs="Arial"/>
                <w:sz w:val="18"/>
              </w:rPr>
              <w:t>Lymnaeidae</w:t>
            </w:r>
            <w:proofErr w:type="spellEnd"/>
          </w:p>
        </w:tc>
        <w:tc>
          <w:tcPr>
            <w:tcW w:w="2070" w:type="dxa"/>
            <w:noWrap/>
            <w:tcMar>
              <w:top w:w="15" w:type="dxa"/>
              <w:left w:w="15" w:type="dxa"/>
              <w:bottom w:w="0" w:type="dxa"/>
              <w:right w:w="15" w:type="dxa"/>
            </w:tcMar>
            <w:vAlign w:val="bottom"/>
          </w:tcPr>
          <w:p w14:paraId="31AC4F2A" w14:textId="1DA92300"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3A65D27B" w14:textId="1B302B1C"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F487DF4" w14:textId="720B0CA0" w:rsidR="009D06F4" w:rsidRPr="000E4358" w:rsidRDefault="009D06F4" w:rsidP="009D06F4">
            <w:pPr>
              <w:rPr>
                <w:rFonts w:eastAsia="Arial Unicode MS" w:cs="Arial"/>
                <w:sz w:val="18"/>
              </w:rPr>
            </w:pPr>
            <w:r w:rsidRPr="000E4358">
              <w:rPr>
                <w:rFonts w:cs="Arial"/>
                <w:sz w:val="18"/>
              </w:rPr>
              <w:t>Genus</w:t>
            </w:r>
          </w:p>
        </w:tc>
      </w:tr>
      <w:tr w:rsidR="009D06F4" w:rsidRPr="000E4358" w14:paraId="21BB022A" w14:textId="77777777" w:rsidTr="000E4358">
        <w:trPr>
          <w:cantSplit/>
          <w:trHeight w:val="255"/>
        </w:trPr>
        <w:tc>
          <w:tcPr>
            <w:tcW w:w="1440" w:type="dxa"/>
            <w:noWrap/>
            <w:tcMar>
              <w:top w:w="15" w:type="dxa"/>
              <w:left w:w="15" w:type="dxa"/>
              <w:bottom w:w="0" w:type="dxa"/>
              <w:right w:w="15" w:type="dxa"/>
            </w:tcMar>
            <w:vAlign w:val="bottom"/>
          </w:tcPr>
          <w:p w14:paraId="7B776B2E" w14:textId="1ACAEAA9" w:rsidR="009D06F4" w:rsidRPr="000E4358" w:rsidRDefault="009D06F4" w:rsidP="009D06F4">
            <w:pPr>
              <w:rPr>
                <w:rFonts w:eastAsia="Arial Unicode MS" w:cs="Arial"/>
                <w:sz w:val="18"/>
              </w:rPr>
            </w:pPr>
            <w:r w:rsidRPr="000E4358">
              <w:rPr>
                <w:rFonts w:cs="Arial"/>
                <w:sz w:val="18"/>
              </w:rPr>
              <w:t>Mollusca</w:t>
            </w:r>
          </w:p>
        </w:tc>
        <w:tc>
          <w:tcPr>
            <w:tcW w:w="1440" w:type="dxa"/>
            <w:noWrap/>
            <w:tcMar>
              <w:top w:w="15" w:type="dxa"/>
              <w:left w:w="15" w:type="dxa"/>
              <w:bottom w:w="0" w:type="dxa"/>
              <w:right w:w="15" w:type="dxa"/>
            </w:tcMar>
            <w:vAlign w:val="bottom"/>
          </w:tcPr>
          <w:p w14:paraId="2F57BD3F" w14:textId="0FB04E3E" w:rsidR="009D06F4" w:rsidRPr="000E4358" w:rsidRDefault="009D06F4" w:rsidP="009D06F4">
            <w:pPr>
              <w:rPr>
                <w:rFonts w:eastAsia="Arial Unicode MS" w:cs="Arial"/>
                <w:sz w:val="18"/>
              </w:rPr>
            </w:pPr>
            <w:proofErr w:type="spellStart"/>
            <w:r w:rsidRPr="000E4358">
              <w:rPr>
                <w:rFonts w:cs="Arial"/>
                <w:sz w:val="18"/>
              </w:rPr>
              <w:t>Gastropoda</w:t>
            </w:r>
            <w:proofErr w:type="spellEnd"/>
          </w:p>
        </w:tc>
        <w:tc>
          <w:tcPr>
            <w:tcW w:w="1620" w:type="dxa"/>
            <w:noWrap/>
            <w:tcMar>
              <w:top w:w="15" w:type="dxa"/>
              <w:left w:w="15" w:type="dxa"/>
              <w:bottom w:w="0" w:type="dxa"/>
              <w:right w:w="15" w:type="dxa"/>
            </w:tcMar>
            <w:vAlign w:val="bottom"/>
          </w:tcPr>
          <w:p w14:paraId="5403E557" w14:textId="61686530" w:rsidR="009D06F4" w:rsidRPr="000E4358" w:rsidRDefault="009D06F4" w:rsidP="009D06F4">
            <w:pPr>
              <w:rPr>
                <w:rFonts w:eastAsia="Arial Unicode MS" w:cs="Arial"/>
                <w:sz w:val="18"/>
              </w:rPr>
            </w:pPr>
            <w:r w:rsidRPr="000E4358">
              <w:rPr>
                <w:rFonts w:cs="Arial"/>
                <w:sz w:val="18"/>
              </w:rPr>
              <w:t>Basommatophora</w:t>
            </w:r>
          </w:p>
        </w:tc>
        <w:tc>
          <w:tcPr>
            <w:tcW w:w="1530" w:type="dxa"/>
            <w:noWrap/>
            <w:tcMar>
              <w:top w:w="15" w:type="dxa"/>
              <w:left w:w="15" w:type="dxa"/>
              <w:bottom w:w="0" w:type="dxa"/>
              <w:right w:w="15" w:type="dxa"/>
            </w:tcMar>
            <w:vAlign w:val="bottom"/>
          </w:tcPr>
          <w:p w14:paraId="34821113" w14:textId="589D0702" w:rsidR="009D06F4" w:rsidRPr="000E4358" w:rsidRDefault="009D06F4" w:rsidP="009D06F4">
            <w:pPr>
              <w:rPr>
                <w:rFonts w:eastAsia="Arial Unicode MS" w:cs="Arial"/>
                <w:sz w:val="18"/>
              </w:rPr>
            </w:pPr>
            <w:proofErr w:type="spellStart"/>
            <w:r w:rsidRPr="000E4358">
              <w:rPr>
                <w:rFonts w:cs="Arial"/>
                <w:sz w:val="18"/>
              </w:rPr>
              <w:t>Lymnaeidae</w:t>
            </w:r>
            <w:proofErr w:type="spellEnd"/>
          </w:p>
        </w:tc>
        <w:tc>
          <w:tcPr>
            <w:tcW w:w="2070" w:type="dxa"/>
            <w:noWrap/>
            <w:tcMar>
              <w:top w:w="15" w:type="dxa"/>
              <w:left w:w="15" w:type="dxa"/>
              <w:bottom w:w="0" w:type="dxa"/>
              <w:right w:w="15" w:type="dxa"/>
            </w:tcMar>
            <w:vAlign w:val="bottom"/>
          </w:tcPr>
          <w:p w14:paraId="7CD5D0E7" w14:textId="1F86BC62" w:rsidR="009D06F4" w:rsidRPr="000E4358" w:rsidRDefault="009D06F4" w:rsidP="009D06F4">
            <w:pPr>
              <w:rPr>
                <w:rFonts w:eastAsia="Arial Unicode MS" w:cs="Arial"/>
                <w:sz w:val="18"/>
              </w:rPr>
            </w:pPr>
            <w:proofErr w:type="spellStart"/>
            <w:r w:rsidRPr="000E4358">
              <w:rPr>
                <w:rFonts w:eastAsia="Arial Unicode MS" w:cs="Arial"/>
                <w:sz w:val="18"/>
              </w:rPr>
              <w:t>Lymnaea</w:t>
            </w:r>
            <w:proofErr w:type="spellEnd"/>
          </w:p>
        </w:tc>
        <w:tc>
          <w:tcPr>
            <w:tcW w:w="1710" w:type="dxa"/>
            <w:noWrap/>
            <w:tcMar>
              <w:top w:w="15" w:type="dxa"/>
              <w:left w:w="15" w:type="dxa"/>
              <w:bottom w:w="0" w:type="dxa"/>
              <w:right w:w="15" w:type="dxa"/>
            </w:tcMar>
            <w:vAlign w:val="bottom"/>
          </w:tcPr>
          <w:p w14:paraId="31BC274E" w14:textId="01DD28DB" w:rsidR="009D06F4" w:rsidRPr="000E4358" w:rsidRDefault="009D06F4" w:rsidP="009D06F4">
            <w:pPr>
              <w:rPr>
                <w:rFonts w:eastAsia="Arial Unicode MS" w:cs="Arial"/>
                <w:sz w:val="18"/>
              </w:rPr>
            </w:pPr>
            <w:proofErr w:type="spellStart"/>
            <w:r w:rsidRPr="000E4358">
              <w:rPr>
                <w:rFonts w:eastAsia="Arial Unicode MS" w:cs="Arial"/>
                <w:sz w:val="18"/>
              </w:rPr>
              <w:t>collumella</w:t>
            </w:r>
            <w:proofErr w:type="spellEnd"/>
          </w:p>
        </w:tc>
        <w:tc>
          <w:tcPr>
            <w:tcW w:w="810" w:type="dxa"/>
            <w:noWrap/>
            <w:tcMar>
              <w:top w:w="15" w:type="dxa"/>
              <w:left w:w="15" w:type="dxa"/>
              <w:bottom w:w="0" w:type="dxa"/>
              <w:right w:w="15" w:type="dxa"/>
            </w:tcMar>
            <w:vAlign w:val="bottom"/>
          </w:tcPr>
          <w:p w14:paraId="1A3C98B4" w14:textId="51E95F4A" w:rsidR="009D06F4" w:rsidRPr="000E4358" w:rsidRDefault="009D06F4" w:rsidP="009D06F4">
            <w:pPr>
              <w:rPr>
                <w:rFonts w:eastAsia="Arial Unicode MS" w:cs="Arial"/>
                <w:sz w:val="18"/>
              </w:rPr>
            </w:pPr>
            <w:r w:rsidRPr="000E4358">
              <w:rPr>
                <w:rFonts w:cs="Arial"/>
                <w:sz w:val="18"/>
              </w:rPr>
              <w:t>Species</w:t>
            </w:r>
          </w:p>
        </w:tc>
      </w:tr>
      <w:tr w:rsidR="009D06F4" w:rsidRPr="000E4358" w14:paraId="7EC0FEFD" w14:textId="77777777" w:rsidTr="000E4358">
        <w:trPr>
          <w:cantSplit/>
          <w:trHeight w:val="255"/>
        </w:trPr>
        <w:tc>
          <w:tcPr>
            <w:tcW w:w="1440" w:type="dxa"/>
            <w:noWrap/>
            <w:tcMar>
              <w:top w:w="15" w:type="dxa"/>
              <w:left w:w="15" w:type="dxa"/>
              <w:bottom w:w="0" w:type="dxa"/>
              <w:right w:w="15" w:type="dxa"/>
            </w:tcMar>
            <w:vAlign w:val="bottom"/>
          </w:tcPr>
          <w:p w14:paraId="1E4ED7C2" w14:textId="7B3E445F" w:rsidR="009D06F4" w:rsidRPr="000E4358" w:rsidRDefault="009D06F4" w:rsidP="009D06F4">
            <w:pPr>
              <w:rPr>
                <w:rFonts w:cs="Arial"/>
                <w:sz w:val="18"/>
              </w:rPr>
            </w:pPr>
            <w:r w:rsidRPr="000E4358">
              <w:rPr>
                <w:rFonts w:cs="Arial"/>
                <w:sz w:val="18"/>
              </w:rPr>
              <w:t>Mollusca</w:t>
            </w:r>
          </w:p>
        </w:tc>
        <w:tc>
          <w:tcPr>
            <w:tcW w:w="1440" w:type="dxa"/>
            <w:noWrap/>
            <w:tcMar>
              <w:top w:w="15" w:type="dxa"/>
              <w:left w:w="15" w:type="dxa"/>
              <w:bottom w:w="0" w:type="dxa"/>
              <w:right w:w="15" w:type="dxa"/>
            </w:tcMar>
            <w:vAlign w:val="bottom"/>
          </w:tcPr>
          <w:p w14:paraId="51B7E06D" w14:textId="734F44C1" w:rsidR="009D06F4" w:rsidRPr="000E4358" w:rsidRDefault="009D06F4" w:rsidP="009D06F4">
            <w:pPr>
              <w:rPr>
                <w:rFonts w:cs="Arial"/>
                <w:sz w:val="18"/>
              </w:rPr>
            </w:pPr>
            <w:proofErr w:type="spellStart"/>
            <w:r w:rsidRPr="000E4358">
              <w:rPr>
                <w:rFonts w:cs="Arial"/>
                <w:sz w:val="18"/>
              </w:rPr>
              <w:t>Gastropoda</w:t>
            </w:r>
            <w:proofErr w:type="spellEnd"/>
          </w:p>
        </w:tc>
        <w:tc>
          <w:tcPr>
            <w:tcW w:w="1620" w:type="dxa"/>
            <w:noWrap/>
            <w:tcMar>
              <w:top w:w="15" w:type="dxa"/>
              <w:left w:w="15" w:type="dxa"/>
              <w:bottom w:w="0" w:type="dxa"/>
              <w:right w:w="15" w:type="dxa"/>
            </w:tcMar>
            <w:vAlign w:val="bottom"/>
          </w:tcPr>
          <w:p w14:paraId="1629A338" w14:textId="7B4246F6" w:rsidR="009D06F4" w:rsidRPr="000E4358" w:rsidRDefault="009D06F4" w:rsidP="009D06F4">
            <w:pPr>
              <w:rPr>
                <w:rFonts w:cs="Arial"/>
                <w:sz w:val="18"/>
              </w:rPr>
            </w:pPr>
            <w:proofErr w:type="spellStart"/>
            <w:r w:rsidRPr="000E4358">
              <w:rPr>
                <w:rFonts w:cs="Arial"/>
                <w:sz w:val="18"/>
              </w:rPr>
              <w:t>Mesogastropoda</w:t>
            </w:r>
            <w:proofErr w:type="spellEnd"/>
          </w:p>
        </w:tc>
        <w:tc>
          <w:tcPr>
            <w:tcW w:w="1530" w:type="dxa"/>
            <w:noWrap/>
            <w:tcMar>
              <w:top w:w="15" w:type="dxa"/>
              <w:left w:w="15" w:type="dxa"/>
              <w:bottom w:w="0" w:type="dxa"/>
              <w:right w:w="15" w:type="dxa"/>
            </w:tcMar>
            <w:vAlign w:val="bottom"/>
          </w:tcPr>
          <w:p w14:paraId="56676B37" w14:textId="52298D55" w:rsidR="009D06F4" w:rsidRPr="000E4358" w:rsidRDefault="009D06F4" w:rsidP="009D06F4">
            <w:pPr>
              <w:rPr>
                <w:rFonts w:cs="Arial"/>
                <w:sz w:val="18"/>
              </w:rPr>
            </w:pPr>
            <w:proofErr w:type="spellStart"/>
            <w:r w:rsidRPr="000E4358">
              <w:rPr>
                <w:rFonts w:cs="Arial"/>
                <w:sz w:val="18"/>
              </w:rPr>
              <w:t>Hydrobiidae</w:t>
            </w:r>
            <w:proofErr w:type="spellEnd"/>
          </w:p>
        </w:tc>
        <w:tc>
          <w:tcPr>
            <w:tcW w:w="2070" w:type="dxa"/>
            <w:noWrap/>
            <w:tcMar>
              <w:top w:w="15" w:type="dxa"/>
              <w:left w:w="15" w:type="dxa"/>
              <w:bottom w:w="0" w:type="dxa"/>
              <w:right w:w="15" w:type="dxa"/>
            </w:tcMar>
            <w:vAlign w:val="bottom"/>
          </w:tcPr>
          <w:p w14:paraId="58890EF2" w14:textId="76C8B941" w:rsidR="009D06F4" w:rsidRPr="000E4358" w:rsidRDefault="005A3C26"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1D0F3E52" w14:textId="35A7052F" w:rsidR="009D06F4" w:rsidRPr="000E4358" w:rsidRDefault="005A3C26"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CD6928C" w14:textId="080EF7A3" w:rsidR="009D06F4" w:rsidRPr="000E4358" w:rsidRDefault="009D06F4" w:rsidP="009D06F4">
            <w:pPr>
              <w:rPr>
                <w:rFonts w:cs="Arial"/>
                <w:sz w:val="18"/>
              </w:rPr>
            </w:pPr>
            <w:r w:rsidRPr="000E4358">
              <w:rPr>
                <w:rFonts w:cs="Arial"/>
                <w:sz w:val="18"/>
              </w:rPr>
              <w:t>Species</w:t>
            </w:r>
          </w:p>
        </w:tc>
      </w:tr>
      <w:tr w:rsidR="009D06F4" w:rsidRPr="000E4358" w14:paraId="1013D7DE" w14:textId="77777777" w:rsidTr="000E4358">
        <w:trPr>
          <w:cantSplit/>
          <w:trHeight w:val="255"/>
        </w:trPr>
        <w:tc>
          <w:tcPr>
            <w:tcW w:w="1440" w:type="dxa"/>
            <w:noWrap/>
            <w:tcMar>
              <w:top w:w="15" w:type="dxa"/>
              <w:left w:w="15" w:type="dxa"/>
              <w:bottom w:w="0" w:type="dxa"/>
              <w:right w:w="15" w:type="dxa"/>
            </w:tcMar>
            <w:vAlign w:val="bottom"/>
          </w:tcPr>
          <w:p w14:paraId="4D03331C" w14:textId="22739301" w:rsidR="009D06F4" w:rsidRPr="000E4358" w:rsidRDefault="009D06F4" w:rsidP="009D06F4">
            <w:pPr>
              <w:rPr>
                <w:rFonts w:eastAsia="Arial Unicode MS" w:cs="Arial"/>
                <w:sz w:val="18"/>
              </w:rPr>
            </w:pPr>
            <w:r w:rsidRPr="000E4358">
              <w:rPr>
                <w:rFonts w:cs="Arial"/>
                <w:sz w:val="18"/>
              </w:rPr>
              <w:t>Nemertea</w:t>
            </w:r>
          </w:p>
        </w:tc>
        <w:tc>
          <w:tcPr>
            <w:tcW w:w="1440" w:type="dxa"/>
            <w:noWrap/>
            <w:tcMar>
              <w:top w:w="15" w:type="dxa"/>
              <w:left w:w="15" w:type="dxa"/>
              <w:bottom w:w="0" w:type="dxa"/>
              <w:right w:w="15" w:type="dxa"/>
            </w:tcMar>
            <w:vAlign w:val="bottom"/>
          </w:tcPr>
          <w:p w14:paraId="0ECC951D" w14:textId="6433AB33" w:rsidR="009D06F4" w:rsidRPr="000E4358" w:rsidRDefault="009D06F4" w:rsidP="009D06F4">
            <w:pPr>
              <w:rPr>
                <w:rFonts w:eastAsia="Arial Unicode MS" w:cs="Arial"/>
                <w:sz w:val="18"/>
              </w:rPr>
            </w:pPr>
            <w:r w:rsidRPr="000E4358">
              <w:rPr>
                <w:rFonts w:eastAsia="Arial Unicode MS" w:cs="Arial"/>
                <w:sz w:val="18"/>
              </w:rPr>
              <w:t>-</w:t>
            </w:r>
          </w:p>
        </w:tc>
        <w:tc>
          <w:tcPr>
            <w:tcW w:w="1620" w:type="dxa"/>
            <w:noWrap/>
            <w:tcMar>
              <w:top w:w="15" w:type="dxa"/>
              <w:left w:w="15" w:type="dxa"/>
              <w:bottom w:w="0" w:type="dxa"/>
              <w:right w:w="15" w:type="dxa"/>
            </w:tcMar>
            <w:vAlign w:val="bottom"/>
          </w:tcPr>
          <w:p w14:paraId="59812824" w14:textId="640B0591" w:rsidR="009D06F4" w:rsidRPr="000E4358" w:rsidRDefault="009D06F4" w:rsidP="009D06F4">
            <w:pPr>
              <w:rPr>
                <w:rFonts w:eastAsia="Arial Unicode MS" w:cs="Arial"/>
                <w:sz w:val="18"/>
              </w:rPr>
            </w:pPr>
            <w:r w:rsidRPr="000E4358">
              <w:rPr>
                <w:rFonts w:eastAsia="Arial Unicode MS" w:cs="Arial"/>
                <w:sz w:val="18"/>
              </w:rPr>
              <w:t>-</w:t>
            </w:r>
          </w:p>
        </w:tc>
        <w:tc>
          <w:tcPr>
            <w:tcW w:w="1530" w:type="dxa"/>
            <w:noWrap/>
            <w:tcMar>
              <w:top w:w="15" w:type="dxa"/>
              <w:left w:w="15" w:type="dxa"/>
              <w:bottom w:w="0" w:type="dxa"/>
              <w:right w:w="15" w:type="dxa"/>
            </w:tcMar>
            <w:vAlign w:val="bottom"/>
          </w:tcPr>
          <w:p w14:paraId="4AEDC62B" w14:textId="06B20015" w:rsidR="009D06F4" w:rsidRPr="000E4358" w:rsidRDefault="009D06F4" w:rsidP="009D06F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1ED83857" w14:textId="75B9CB8A"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67F6177A" w14:textId="73C269E3"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66EF9429" w14:textId="34BABC60" w:rsidR="009D06F4" w:rsidRPr="000E4358" w:rsidRDefault="009D06F4" w:rsidP="009D06F4">
            <w:pPr>
              <w:rPr>
                <w:rFonts w:eastAsia="Arial Unicode MS" w:cs="Arial"/>
                <w:sz w:val="18"/>
              </w:rPr>
            </w:pPr>
            <w:r w:rsidRPr="000E4358">
              <w:rPr>
                <w:rFonts w:cs="Arial"/>
                <w:sz w:val="18"/>
              </w:rPr>
              <w:t>Phylum</w:t>
            </w:r>
          </w:p>
        </w:tc>
      </w:tr>
      <w:tr w:rsidR="009D06F4" w:rsidRPr="000E4358" w14:paraId="11B9AE63" w14:textId="77777777" w:rsidTr="000E4358">
        <w:trPr>
          <w:cantSplit/>
          <w:trHeight w:val="255"/>
        </w:trPr>
        <w:tc>
          <w:tcPr>
            <w:tcW w:w="1440" w:type="dxa"/>
            <w:noWrap/>
            <w:tcMar>
              <w:top w:w="15" w:type="dxa"/>
              <w:left w:w="15" w:type="dxa"/>
              <w:bottom w:w="0" w:type="dxa"/>
              <w:right w:w="15" w:type="dxa"/>
            </w:tcMar>
            <w:vAlign w:val="bottom"/>
          </w:tcPr>
          <w:p w14:paraId="644D137F" w14:textId="02793308" w:rsidR="009D06F4" w:rsidRPr="000E4358" w:rsidRDefault="009D06F4" w:rsidP="009D06F4">
            <w:pPr>
              <w:rPr>
                <w:rFonts w:eastAsia="Arial Unicode MS" w:cs="Arial"/>
                <w:sz w:val="18"/>
              </w:rPr>
            </w:pPr>
            <w:r w:rsidRPr="000E4358">
              <w:rPr>
                <w:rFonts w:cs="Arial"/>
                <w:sz w:val="18"/>
              </w:rPr>
              <w:t>Nemertea</w:t>
            </w:r>
          </w:p>
        </w:tc>
        <w:tc>
          <w:tcPr>
            <w:tcW w:w="1440" w:type="dxa"/>
            <w:noWrap/>
            <w:tcMar>
              <w:top w:w="15" w:type="dxa"/>
              <w:left w:w="15" w:type="dxa"/>
              <w:bottom w:w="0" w:type="dxa"/>
              <w:right w:w="15" w:type="dxa"/>
            </w:tcMar>
            <w:vAlign w:val="bottom"/>
          </w:tcPr>
          <w:p w14:paraId="7BF1E3A6" w14:textId="1B3B616E" w:rsidR="009D06F4" w:rsidRPr="000E4358" w:rsidRDefault="00F541DA" w:rsidP="009D06F4">
            <w:pPr>
              <w:rPr>
                <w:rFonts w:eastAsia="Arial Unicode MS" w:cs="Arial"/>
                <w:sz w:val="18"/>
              </w:rPr>
            </w:pPr>
            <w:proofErr w:type="spellStart"/>
            <w:r w:rsidRPr="000E4358">
              <w:rPr>
                <w:rFonts w:eastAsia="Arial Unicode MS" w:cs="Arial"/>
                <w:sz w:val="18"/>
              </w:rPr>
              <w:t>Enopla</w:t>
            </w:r>
            <w:proofErr w:type="spellEnd"/>
          </w:p>
        </w:tc>
        <w:tc>
          <w:tcPr>
            <w:tcW w:w="1620" w:type="dxa"/>
            <w:noWrap/>
            <w:tcMar>
              <w:top w:w="15" w:type="dxa"/>
              <w:left w:w="15" w:type="dxa"/>
              <w:bottom w:w="0" w:type="dxa"/>
              <w:right w:w="15" w:type="dxa"/>
            </w:tcMar>
            <w:vAlign w:val="bottom"/>
          </w:tcPr>
          <w:p w14:paraId="09B74275" w14:textId="20ACE256" w:rsidR="009D06F4" w:rsidRPr="000E4358" w:rsidRDefault="009D06F4" w:rsidP="009D06F4">
            <w:pPr>
              <w:rPr>
                <w:rFonts w:eastAsia="Arial Unicode MS" w:cs="Arial"/>
                <w:sz w:val="18"/>
              </w:rPr>
            </w:pPr>
            <w:proofErr w:type="spellStart"/>
            <w:r w:rsidRPr="000E4358">
              <w:rPr>
                <w:rFonts w:cs="Arial"/>
                <w:sz w:val="18"/>
              </w:rPr>
              <w:t>Hoplonemertea</w:t>
            </w:r>
            <w:proofErr w:type="spellEnd"/>
          </w:p>
        </w:tc>
        <w:tc>
          <w:tcPr>
            <w:tcW w:w="1530" w:type="dxa"/>
            <w:noWrap/>
            <w:tcMar>
              <w:top w:w="15" w:type="dxa"/>
              <w:left w:w="15" w:type="dxa"/>
              <w:bottom w:w="0" w:type="dxa"/>
              <w:right w:w="15" w:type="dxa"/>
            </w:tcMar>
            <w:vAlign w:val="bottom"/>
          </w:tcPr>
          <w:p w14:paraId="567D2C63" w14:textId="29B98439" w:rsidR="009D06F4" w:rsidRPr="000E4358" w:rsidRDefault="009D06F4" w:rsidP="009D06F4">
            <w:pPr>
              <w:rPr>
                <w:rFonts w:eastAsia="Arial Unicode MS" w:cs="Arial"/>
                <w:sz w:val="18"/>
              </w:rPr>
            </w:pPr>
            <w:proofErr w:type="spellStart"/>
            <w:r w:rsidRPr="000E4358">
              <w:rPr>
                <w:rFonts w:cs="Arial"/>
                <w:sz w:val="18"/>
              </w:rPr>
              <w:t>Tetrastemmatidae</w:t>
            </w:r>
            <w:proofErr w:type="spellEnd"/>
          </w:p>
        </w:tc>
        <w:tc>
          <w:tcPr>
            <w:tcW w:w="2070" w:type="dxa"/>
            <w:noWrap/>
            <w:tcMar>
              <w:top w:w="15" w:type="dxa"/>
              <w:left w:w="15" w:type="dxa"/>
              <w:bottom w:w="0" w:type="dxa"/>
              <w:right w:w="15" w:type="dxa"/>
            </w:tcMar>
            <w:vAlign w:val="bottom"/>
          </w:tcPr>
          <w:p w14:paraId="1B1CC069" w14:textId="50B6E8BE" w:rsidR="009D06F4" w:rsidRPr="000E4358" w:rsidRDefault="009D06F4" w:rsidP="009D06F4">
            <w:pPr>
              <w:rPr>
                <w:rFonts w:eastAsia="Arial Unicode MS" w:cs="Arial"/>
                <w:sz w:val="18"/>
              </w:rPr>
            </w:pPr>
            <w:proofErr w:type="spellStart"/>
            <w:r w:rsidRPr="000E4358">
              <w:rPr>
                <w:rFonts w:cs="Arial"/>
                <w:sz w:val="18"/>
              </w:rPr>
              <w:t>Prostoma</w:t>
            </w:r>
            <w:proofErr w:type="spellEnd"/>
          </w:p>
        </w:tc>
        <w:tc>
          <w:tcPr>
            <w:tcW w:w="1710" w:type="dxa"/>
            <w:noWrap/>
            <w:tcMar>
              <w:top w:w="15" w:type="dxa"/>
              <w:left w:w="15" w:type="dxa"/>
              <w:bottom w:w="0" w:type="dxa"/>
              <w:right w:w="15" w:type="dxa"/>
            </w:tcMar>
            <w:vAlign w:val="bottom"/>
          </w:tcPr>
          <w:p w14:paraId="390E4BF2" w14:textId="1CA29D90"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7484478C" w14:textId="3BAD90D0" w:rsidR="009D06F4" w:rsidRPr="000E4358" w:rsidRDefault="009D06F4" w:rsidP="009D06F4">
            <w:pPr>
              <w:rPr>
                <w:rFonts w:eastAsia="Arial Unicode MS" w:cs="Arial"/>
                <w:sz w:val="18"/>
              </w:rPr>
            </w:pPr>
            <w:r w:rsidRPr="000E4358">
              <w:rPr>
                <w:rFonts w:cs="Arial"/>
                <w:sz w:val="18"/>
              </w:rPr>
              <w:t>Genus</w:t>
            </w:r>
          </w:p>
        </w:tc>
      </w:tr>
      <w:tr w:rsidR="009D06F4" w:rsidRPr="000E4358" w14:paraId="45384330" w14:textId="77777777" w:rsidTr="000E4358">
        <w:trPr>
          <w:cantSplit/>
          <w:trHeight w:val="255"/>
        </w:trPr>
        <w:tc>
          <w:tcPr>
            <w:tcW w:w="1440" w:type="dxa"/>
            <w:noWrap/>
            <w:tcMar>
              <w:top w:w="15" w:type="dxa"/>
              <w:left w:w="15" w:type="dxa"/>
              <w:bottom w:w="0" w:type="dxa"/>
              <w:right w:w="15" w:type="dxa"/>
            </w:tcMar>
            <w:vAlign w:val="bottom"/>
          </w:tcPr>
          <w:p w14:paraId="1B63CE6E" w14:textId="6E9F826B" w:rsidR="009D06F4" w:rsidRPr="000E4358" w:rsidRDefault="009D06F4" w:rsidP="009D06F4">
            <w:pPr>
              <w:rPr>
                <w:rFonts w:eastAsia="Arial Unicode MS" w:cs="Arial"/>
                <w:sz w:val="18"/>
              </w:rPr>
            </w:pPr>
            <w:r w:rsidRPr="000E4358">
              <w:rPr>
                <w:rFonts w:cs="Arial"/>
                <w:sz w:val="18"/>
              </w:rPr>
              <w:lastRenderedPageBreak/>
              <w:t>Platyhelminthes</w:t>
            </w:r>
          </w:p>
        </w:tc>
        <w:tc>
          <w:tcPr>
            <w:tcW w:w="1440" w:type="dxa"/>
            <w:noWrap/>
            <w:tcMar>
              <w:top w:w="15" w:type="dxa"/>
              <w:left w:w="15" w:type="dxa"/>
              <w:bottom w:w="0" w:type="dxa"/>
              <w:right w:w="15" w:type="dxa"/>
            </w:tcMar>
            <w:vAlign w:val="bottom"/>
          </w:tcPr>
          <w:p w14:paraId="5EF309DB" w14:textId="5F430BFE" w:rsidR="009D06F4" w:rsidRPr="000E4358" w:rsidRDefault="009D06F4" w:rsidP="009D06F4">
            <w:pPr>
              <w:rPr>
                <w:rFonts w:eastAsia="Arial Unicode MS" w:cs="Arial"/>
                <w:sz w:val="18"/>
              </w:rPr>
            </w:pPr>
            <w:r w:rsidRPr="000E4358">
              <w:rPr>
                <w:rFonts w:eastAsia="Arial Unicode MS" w:cs="Arial"/>
                <w:sz w:val="18"/>
              </w:rPr>
              <w:t>-</w:t>
            </w:r>
          </w:p>
        </w:tc>
        <w:tc>
          <w:tcPr>
            <w:tcW w:w="1620" w:type="dxa"/>
            <w:noWrap/>
            <w:tcMar>
              <w:top w:w="15" w:type="dxa"/>
              <w:left w:w="15" w:type="dxa"/>
              <w:bottom w:w="0" w:type="dxa"/>
              <w:right w:w="15" w:type="dxa"/>
            </w:tcMar>
            <w:vAlign w:val="bottom"/>
          </w:tcPr>
          <w:p w14:paraId="2CCE03BB" w14:textId="0F759C84" w:rsidR="009D06F4" w:rsidRPr="000E4358" w:rsidRDefault="009D06F4" w:rsidP="009D06F4">
            <w:pPr>
              <w:rPr>
                <w:rFonts w:eastAsia="Arial Unicode MS" w:cs="Arial"/>
                <w:sz w:val="18"/>
              </w:rPr>
            </w:pPr>
            <w:r w:rsidRPr="000E4358">
              <w:rPr>
                <w:rFonts w:eastAsia="Arial Unicode MS" w:cs="Arial"/>
                <w:sz w:val="18"/>
              </w:rPr>
              <w:t>-</w:t>
            </w:r>
          </w:p>
        </w:tc>
        <w:tc>
          <w:tcPr>
            <w:tcW w:w="1530" w:type="dxa"/>
            <w:noWrap/>
            <w:tcMar>
              <w:top w:w="15" w:type="dxa"/>
              <w:left w:w="15" w:type="dxa"/>
              <w:bottom w:w="0" w:type="dxa"/>
              <w:right w:w="15" w:type="dxa"/>
            </w:tcMar>
            <w:vAlign w:val="bottom"/>
          </w:tcPr>
          <w:p w14:paraId="7671E95C" w14:textId="22FD40A7" w:rsidR="009D06F4" w:rsidRPr="000E4358" w:rsidRDefault="009D06F4" w:rsidP="009D06F4">
            <w:pPr>
              <w:rPr>
                <w:rFonts w:eastAsia="Arial Unicode MS" w:cs="Arial"/>
                <w:sz w:val="18"/>
              </w:rPr>
            </w:pPr>
            <w:r w:rsidRPr="000E4358">
              <w:rPr>
                <w:rFonts w:eastAsia="Arial Unicode MS" w:cs="Arial"/>
                <w:sz w:val="18"/>
              </w:rPr>
              <w:t>-</w:t>
            </w:r>
          </w:p>
        </w:tc>
        <w:tc>
          <w:tcPr>
            <w:tcW w:w="2070" w:type="dxa"/>
            <w:noWrap/>
            <w:tcMar>
              <w:top w:w="15" w:type="dxa"/>
              <w:left w:w="15" w:type="dxa"/>
              <w:bottom w:w="0" w:type="dxa"/>
              <w:right w:w="15" w:type="dxa"/>
            </w:tcMar>
            <w:vAlign w:val="bottom"/>
          </w:tcPr>
          <w:p w14:paraId="0B1252C1" w14:textId="4634842D" w:rsidR="009D06F4" w:rsidRPr="000E4358" w:rsidRDefault="009D06F4" w:rsidP="009D06F4">
            <w:pPr>
              <w:rPr>
                <w:rFonts w:eastAsia="Arial Unicode MS" w:cs="Arial"/>
                <w:sz w:val="18"/>
              </w:rPr>
            </w:pPr>
            <w:r w:rsidRPr="000E4358">
              <w:rPr>
                <w:rFonts w:eastAsia="Arial Unicode MS" w:cs="Arial"/>
                <w:sz w:val="18"/>
              </w:rPr>
              <w:t>-</w:t>
            </w:r>
          </w:p>
        </w:tc>
        <w:tc>
          <w:tcPr>
            <w:tcW w:w="1710" w:type="dxa"/>
            <w:noWrap/>
            <w:tcMar>
              <w:top w:w="15" w:type="dxa"/>
              <w:left w:w="15" w:type="dxa"/>
              <w:bottom w:w="0" w:type="dxa"/>
              <w:right w:w="15" w:type="dxa"/>
            </w:tcMar>
            <w:vAlign w:val="bottom"/>
          </w:tcPr>
          <w:p w14:paraId="58FD71FB" w14:textId="3C4F09A4" w:rsidR="009D06F4" w:rsidRPr="000E4358" w:rsidRDefault="009D06F4" w:rsidP="009D06F4">
            <w:pPr>
              <w:rPr>
                <w:rFonts w:eastAsia="Arial Unicode MS" w:cs="Arial"/>
                <w:sz w:val="18"/>
              </w:rPr>
            </w:pPr>
            <w:r w:rsidRPr="000E4358">
              <w:rPr>
                <w:rFonts w:eastAsia="Arial Unicode MS" w:cs="Arial"/>
                <w:sz w:val="18"/>
              </w:rPr>
              <w:t>-</w:t>
            </w:r>
          </w:p>
        </w:tc>
        <w:tc>
          <w:tcPr>
            <w:tcW w:w="810" w:type="dxa"/>
            <w:noWrap/>
            <w:tcMar>
              <w:top w:w="15" w:type="dxa"/>
              <w:left w:w="15" w:type="dxa"/>
              <w:bottom w:w="0" w:type="dxa"/>
              <w:right w:w="15" w:type="dxa"/>
            </w:tcMar>
            <w:vAlign w:val="bottom"/>
          </w:tcPr>
          <w:p w14:paraId="0E0A890C" w14:textId="717C7A32" w:rsidR="009D06F4" w:rsidRPr="000E4358" w:rsidRDefault="009D06F4" w:rsidP="009D06F4">
            <w:pPr>
              <w:rPr>
                <w:rFonts w:eastAsia="Arial Unicode MS" w:cs="Arial"/>
                <w:sz w:val="18"/>
              </w:rPr>
            </w:pPr>
            <w:r w:rsidRPr="000E4358">
              <w:rPr>
                <w:rFonts w:cs="Arial"/>
                <w:sz w:val="18"/>
              </w:rPr>
              <w:t>Phylum</w:t>
            </w:r>
          </w:p>
        </w:tc>
      </w:tr>
      <w:tr w:rsidR="009D06F4" w:rsidRPr="00622B39" w14:paraId="30ECDF76" w14:textId="77777777" w:rsidTr="000E4358">
        <w:trPr>
          <w:cantSplit/>
          <w:trHeight w:val="255"/>
        </w:trPr>
        <w:tc>
          <w:tcPr>
            <w:tcW w:w="1440" w:type="dxa"/>
            <w:tcBorders>
              <w:bottom w:val="single" w:sz="4" w:space="0" w:color="auto"/>
            </w:tcBorders>
            <w:noWrap/>
            <w:tcMar>
              <w:top w:w="15" w:type="dxa"/>
              <w:left w:w="15" w:type="dxa"/>
              <w:bottom w:w="0" w:type="dxa"/>
              <w:right w:w="15" w:type="dxa"/>
            </w:tcMar>
            <w:vAlign w:val="bottom"/>
          </w:tcPr>
          <w:p w14:paraId="1A765A43" w14:textId="7F935FFC" w:rsidR="009D06F4" w:rsidRPr="000E4358" w:rsidRDefault="009D06F4" w:rsidP="009D06F4">
            <w:pPr>
              <w:rPr>
                <w:rFonts w:eastAsia="Arial Unicode MS" w:cs="Arial"/>
                <w:sz w:val="18"/>
              </w:rPr>
            </w:pPr>
            <w:r w:rsidRPr="000E4358">
              <w:rPr>
                <w:rFonts w:cs="Arial"/>
                <w:sz w:val="18"/>
              </w:rPr>
              <w:t>Porifera</w:t>
            </w:r>
          </w:p>
        </w:tc>
        <w:tc>
          <w:tcPr>
            <w:tcW w:w="1440" w:type="dxa"/>
            <w:tcBorders>
              <w:bottom w:val="single" w:sz="4" w:space="0" w:color="auto"/>
            </w:tcBorders>
            <w:noWrap/>
            <w:tcMar>
              <w:top w:w="15" w:type="dxa"/>
              <w:left w:w="15" w:type="dxa"/>
              <w:bottom w:w="0" w:type="dxa"/>
              <w:right w:w="15" w:type="dxa"/>
            </w:tcMar>
            <w:vAlign w:val="bottom"/>
          </w:tcPr>
          <w:p w14:paraId="49717D4D" w14:textId="5B5A0878" w:rsidR="009D06F4" w:rsidRPr="000E4358" w:rsidRDefault="009D06F4" w:rsidP="009D06F4">
            <w:pPr>
              <w:rPr>
                <w:rFonts w:eastAsia="Arial Unicode MS" w:cs="Arial"/>
                <w:sz w:val="18"/>
              </w:rPr>
            </w:pPr>
            <w:r w:rsidRPr="000E4358">
              <w:rPr>
                <w:rFonts w:eastAsia="Arial Unicode MS" w:cs="Arial"/>
                <w:sz w:val="18"/>
              </w:rPr>
              <w:t>-</w:t>
            </w:r>
          </w:p>
        </w:tc>
        <w:tc>
          <w:tcPr>
            <w:tcW w:w="1620" w:type="dxa"/>
            <w:tcBorders>
              <w:bottom w:val="single" w:sz="4" w:space="0" w:color="auto"/>
            </w:tcBorders>
            <w:noWrap/>
            <w:tcMar>
              <w:top w:w="15" w:type="dxa"/>
              <w:left w:w="15" w:type="dxa"/>
              <w:bottom w:w="0" w:type="dxa"/>
              <w:right w:w="15" w:type="dxa"/>
            </w:tcMar>
            <w:vAlign w:val="bottom"/>
          </w:tcPr>
          <w:p w14:paraId="21E0DF52" w14:textId="3319B667" w:rsidR="009D06F4" w:rsidRPr="000E4358" w:rsidRDefault="009D06F4" w:rsidP="009D06F4">
            <w:pPr>
              <w:rPr>
                <w:rFonts w:eastAsia="Arial Unicode MS" w:cs="Arial"/>
                <w:sz w:val="18"/>
              </w:rPr>
            </w:pPr>
            <w:r w:rsidRPr="000E4358">
              <w:rPr>
                <w:rFonts w:eastAsia="Arial Unicode MS" w:cs="Arial"/>
                <w:sz w:val="18"/>
              </w:rPr>
              <w:t>-</w:t>
            </w:r>
          </w:p>
        </w:tc>
        <w:tc>
          <w:tcPr>
            <w:tcW w:w="1530" w:type="dxa"/>
            <w:tcBorders>
              <w:bottom w:val="single" w:sz="4" w:space="0" w:color="auto"/>
            </w:tcBorders>
            <w:noWrap/>
            <w:tcMar>
              <w:top w:w="15" w:type="dxa"/>
              <w:left w:w="15" w:type="dxa"/>
              <w:bottom w:w="0" w:type="dxa"/>
              <w:right w:w="15" w:type="dxa"/>
            </w:tcMar>
            <w:vAlign w:val="bottom"/>
          </w:tcPr>
          <w:p w14:paraId="4AE4194A" w14:textId="08EFA11D" w:rsidR="009D06F4" w:rsidRPr="000E4358" w:rsidRDefault="009D06F4" w:rsidP="009D06F4">
            <w:pPr>
              <w:rPr>
                <w:rFonts w:eastAsia="Arial Unicode MS" w:cs="Arial"/>
                <w:sz w:val="18"/>
              </w:rPr>
            </w:pPr>
            <w:r w:rsidRPr="000E4358">
              <w:rPr>
                <w:rFonts w:eastAsia="Arial Unicode MS" w:cs="Arial"/>
                <w:sz w:val="18"/>
              </w:rPr>
              <w:t>-</w:t>
            </w:r>
          </w:p>
        </w:tc>
        <w:tc>
          <w:tcPr>
            <w:tcW w:w="2070" w:type="dxa"/>
            <w:tcBorders>
              <w:bottom w:val="single" w:sz="4" w:space="0" w:color="auto"/>
            </w:tcBorders>
            <w:noWrap/>
            <w:tcMar>
              <w:top w:w="15" w:type="dxa"/>
              <w:left w:w="15" w:type="dxa"/>
              <w:bottom w:w="0" w:type="dxa"/>
              <w:right w:w="15" w:type="dxa"/>
            </w:tcMar>
            <w:vAlign w:val="bottom"/>
          </w:tcPr>
          <w:p w14:paraId="2BAB172F" w14:textId="04C40CDF" w:rsidR="009D06F4" w:rsidRPr="000E4358" w:rsidRDefault="009D06F4" w:rsidP="009D06F4">
            <w:pPr>
              <w:rPr>
                <w:rFonts w:eastAsia="Arial Unicode MS" w:cs="Arial"/>
                <w:sz w:val="18"/>
              </w:rPr>
            </w:pPr>
            <w:r w:rsidRPr="000E4358">
              <w:rPr>
                <w:rFonts w:eastAsia="Arial Unicode MS" w:cs="Arial"/>
                <w:sz w:val="18"/>
              </w:rPr>
              <w:t>-</w:t>
            </w:r>
          </w:p>
        </w:tc>
        <w:tc>
          <w:tcPr>
            <w:tcW w:w="1710" w:type="dxa"/>
            <w:tcBorders>
              <w:bottom w:val="single" w:sz="4" w:space="0" w:color="auto"/>
            </w:tcBorders>
            <w:noWrap/>
            <w:tcMar>
              <w:top w:w="15" w:type="dxa"/>
              <w:left w:w="15" w:type="dxa"/>
              <w:bottom w:w="0" w:type="dxa"/>
              <w:right w:w="15" w:type="dxa"/>
            </w:tcMar>
            <w:vAlign w:val="bottom"/>
          </w:tcPr>
          <w:p w14:paraId="5DA51DBF" w14:textId="3FA57B89" w:rsidR="009D06F4" w:rsidRPr="000E4358" w:rsidRDefault="009D06F4" w:rsidP="009D06F4">
            <w:pPr>
              <w:rPr>
                <w:rFonts w:eastAsia="Arial Unicode MS" w:cs="Arial"/>
                <w:sz w:val="18"/>
              </w:rPr>
            </w:pPr>
            <w:r w:rsidRPr="000E4358">
              <w:rPr>
                <w:rFonts w:eastAsia="Arial Unicode MS" w:cs="Arial"/>
                <w:sz w:val="18"/>
              </w:rPr>
              <w:t>-</w:t>
            </w:r>
          </w:p>
        </w:tc>
        <w:tc>
          <w:tcPr>
            <w:tcW w:w="810" w:type="dxa"/>
            <w:tcBorders>
              <w:bottom w:val="single" w:sz="4" w:space="0" w:color="auto"/>
            </w:tcBorders>
            <w:noWrap/>
            <w:tcMar>
              <w:top w:w="15" w:type="dxa"/>
              <w:left w:w="15" w:type="dxa"/>
              <w:bottom w:w="0" w:type="dxa"/>
              <w:right w:w="15" w:type="dxa"/>
            </w:tcMar>
            <w:vAlign w:val="bottom"/>
          </w:tcPr>
          <w:p w14:paraId="227300A8" w14:textId="523F1B2C" w:rsidR="009D06F4" w:rsidRPr="00622B39" w:rsidRDefault="009D06F4" w:rsidP="009D06F4">
            <w:pPr>
              <w:rPr>
                <w:rFonts w:eastAsia="Arial Unicode MS" w:cs="Arial"/>
                <w:sz w:val="18"/>
              </w:rPr>
            </w:pPr>
            <w:r w:rsidRPr="000E4358">
              <w:rPr>
                <w:rFonts w:cs="Arial"/>
                <w:sz w:val="18"/>
              </w:rPr>
              <w:t>Phylum</w:t>
            </w:r>
          </w:p>
        </w:tc>
      </w:tr>
    </w:tbl>
    <w:p w14:paraId="3A25F592" w14:textId="77777777" w:rsidR="00F96EBC" w:rsidRDefault="00F96EBC" w:rsidP="00F96EBC"/>
    <w:p w14:paraId="1062D961" w14:textId="77777777" w:rsidR="009537A0" w:rsidRPr="009537A0" w:rsidRDefault="009537A0" w:rsidP="009537A0"/>
    <w:p w14:paraId="457138AF" w14:textId="77777777" w:rsidR="00610BE1" w:rsidRDefault="00610BE1" w:rsidP="00F541DA">
      <w:pPr>
        <w:pStyle w:val="Heading2"/>
        <w:numPr>
          <w:ilvl w:val="0"/>
          <w:numId w:val="0"/>
        </w:numPr>
      </w:pPr>
    </w:p>
    <w:sectPr w:rsidR="00610BE1" w:rsidSect="004904B9">
      <w:headerReference w:type="default" r:id="rId18"/>
      <w:pgSz w:w="12240" w:h="15840" w:code="1"/>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936FD" w14:textId="77777777" w:rsidR="009D06F4" w:rsidRDefault="009D06F4">
      <w:r>
        <w:separator/>
      </w:r>
    </w:p>
  </w:endnote>
  <w:endnote w:type="continuationSeparator" w:id="0">
    <w:p w14:paraId="5AD888C8" w14:textId="77777777" w:rsidR="009D06F4" w:rsidRDefault="009D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BPAAEG+TimesNewRoman,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0E4D" w14:textId="15474970" w:rsidR="009D06F4" w:rsidRDefault="009D06F4" w:rsidP="00A92B22">
    <w:r>
      <w:t xml:space="preserve">Page </w:t>
    </w:r>
    <w:r>
      <w:fldChar w:fldCharType="begin"/>
    </w:r>
    <w:r>
      <w:instrText xml:space="preserve"> PAGE </w:instrText>
    </w:r>
    <w:r>
      <w:fldChar w:fldCharType="separate"/>
    </w:r>
    <w:r w:rsidR="006C6F8B">
      <w:rPr>
        <w:noProof/>
      </w:rPr>
      <w:t>5</w:t>
    </w:r>
    <w:r>
      <w:fldChar w:fldCharType="end"/>
    </w:r>
    <w:r>
      <w:t xml:space="preserve"> of </w:t>
    </w:r>
    <w:fldSimple w:instr=" NUMPAGES  ">
      <w:r w:rsidR="006C6F8B">
        <w:rPr>
          <w:noProof/>
        </w:rPr>
        <w:t>54</w:t>
      </w:r>
    </w:fldSimple>
    <w:r>
      <w:tab/>
    </w:r>
    <w:r>
      <w:tab/>
    </w:r>
    <w:r>
      <w:tab/>
    </w:r>
    <w:r>
      <w:tab/>
    </w:r>
    <w:r>
      <w:tab/>
    </w:r>
    <w:r>
      <w:tab/>
    </w:r>
    <w:r>
      <w:tab/>
    </w:r>
    <w:r>
      <w:tab/>
    </w:r>
    <w:r>
      <w:tab/>
    </w:r>
    <w:r>
      <w:tab/>
    </w:r>
    <w:r>
      <w:tab/>
    </w:r>
    <w:r>
      <w:tab/>
    </w:r>
    <w:r>
      <w:tab/>
    </w:r>
    <w:r w:rsidRPr="000E4358">
      <w:t xml:space="preserve">Revision Date: </w:t>
    </w:r>
    <w:del w:id="68" w:author="Jackson, Joy" w:date="2024-07-22T13:53:00Z" w16du:dateUtc="2024-07-22T17:53:00Z">
      <w:r w:rsidRPr="005C2DAE" w:rsidDel="005C2DAE">
        <w:rPr>
          <w:highlight w:val="yellow"/>
        </w:rPr>
        <w:delText>January 2017</w:delText>
      </w:r>
    </w:del>
    <w:ins w:id="69" w:author="Jackson, Joy" w:date="2024-10-03T15:30:00Z" w16du:dateUtc="2024-10-03T19:30:00Z">
      <w:r w:rsidR="002C23E1">
        <w:rPr>
          <w:highlight w:val="yellow"/>
        </w:rPr>
        <w:t>October</w:t>
      </w:r>
    </w:ins>
    <w:ins w:id="70" w:author="Jackson, Joy" w:date="2024-08-23T16:39:00Z" w16du:dateUtc="2024-08-23T20:39:00Z">
      <w:r w:rsidR="008E0C55">
        <w:rPr>
          <w:highlight w:val="yellow"/>
        </w:rPr>
        <w:t xml:space="preserve"> </w:t>
      </w:r>
    </w:ins>
    <w:ins w:id="71" w:author="Jackson, Joy" w:date="2024-07-22T13:52:00Z" w16du:dateUtc="2024-07-22T17:52:00Z">
      <w:r w:rsidR="005C2DAE" w:rsidRPr="005C2DAE">
        <w:rPr>
          <w:highlight w:val="yellow"/>
        </w:rPr>
        <w:t>2024</w:t>
      </w:r>
    </w:ins>
  </w:p>
  <w:p w14:paraId="5F7C7DDB" w14:textId="77777777" w:rsidR="009D06F4" w:rsidRDefault="009D06F4" w:rsidP="00A92B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59ACF" w14:textId="77777777" w:rsidR="009D06F4" w:rsidRDefault="009D06F4">
      <w:r>
        <w:separator/>
      </w:r>
    </w:p>
  </w:footnote>
  <w:footnote w:type="continuationSeparator" w:id="0">
    <w:p w14:paraId="381F85DD" w14:textId="77777777" w:rsidR="009D06F4" w:rsidRDefault="009D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8A27" w14:textId="2891F1AA" w:rsidR="009D06F4" w:rsidRDefault="00537469" w:rsidP="00184E0A">
    <w:pPr>
      <w:pStyle w:val="Header"/>
    </w:pPr>
    <w:customXmlInsRangeStart w:id="65" w:author="Jackson, Joy" w:date="2024-10-03T15:29:00Z"/>
    <w:sdt>
      <w:sdtPr>
        <w:id w:val="65084092"/>
        <w:docPartObj>
          <w:docPartGallery w:val="Watermarks"/>
          <w:docPartUnique/>
        </w:docPartObj>
      </w:sdtPr>
      <w:sdtEndPr/>
      <w:sdtContent>
        <w:customXmlInsRangeEnd w:id="65"/>
        <w:ins w:id="66" w:author="Jackson, Joy" w:date="2024-10-03T15:29:00Z" w16du:dateUtc="2024-10-03T19:29:00Z">
          <w:r>
            <w:rPr>
              <w:noProof/>
            </w:rPr>
            <w:pict w14:anchorId="01664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728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67" w:author="Jackson, Joy" w:date="2024-10-03T15:29:00Z"/>
      </w:sdtContent>
    </w:sdt>
    <w:customXmlInsRangeEnd w:id="67"/>
    <w:r w:rsidR="009D06F4">
      <w:t>DEP-SOP-002/01</w:t>
    </w:r>
  </w:p>
  <w:p w14:paraId="54C3B908" w14:textId="70ADE187" w:rsidR="009D06F4" w:rsidRDefault="009D06F4" w:rsidP="00184E0A">
    <w:pPr>
      <w:pStyle w:val="Header"/>
    </w:pPr>
    <w:r>
      <w:t xml:space="preserve">LT 7000 Determination of Biological Indices </w:t>
    </w:r>
  </w:p>
  <w:p w14:paraId="310CDB5C" w14:textId="2D106529" w:rsidR="009D06F4" w:rsidRDefault="009D0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DF70" w14:textId="089302C0" w:rsidR="009D06F4" w:rsidRDefault="009D06F4">
    <w:pPr>
      <w:pStyle w:val="Header"/>
    </w:pPr>
    <w:r>
      <w:rPr>
        <w:noProof/>
      </w:rPr>
      <mc:AlternateContent>
        <mc:Choice Requires="wps">
          <w:drawing>
            <wp:anchor distT="0" distB="0" distL="114300" distR="114300" simplePos="0" relativeHeight="251656192" behindDoc="1" locked="0" layoutInCell="0" allowOverlap="1" wp14:anchorId="43397DE5" wp14:editId="1D595EB5">
              <wp:simplePos x="0" y="0"/>
              <wp:positionH relativeFrom="margin">
                <wp:align>center</wp:align>
              </wp:positionH>
              <wp:positionV relativeFrom="margin">
                <wp:align>center</wp:align>
              </wp:positionV>
              <wp:extent cx="6261735" cy="2504440"/>
              <wp:effectExtent l="0" t="1695450" r="0" b="1372235"/>
              <wp:wrapNone/>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61735" cy="2504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CD24E5" w14:textId="77777777" w:rsidR="009D06F4" w:rsidRDefault="009D06F4" w:rsidP="00622B3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397DE5" id="_x0000_t202" coordsize="21600,21600" o:spt="202" path="m,l,21600r21600,l21600,xe">
              <v:stroke joinstyle="miter"/>
              <v:path gradientshapeok="t" o:connecttype="rect"/>
            </v:shapetype>
            <v:shape id="WordArt 14" o:spid="_x0000_s1026" type="#_x0000_t202" style="position:absolute;left:0;text-align:left;margin-left:0;margin-top:0;width:493.05pt;height:197.2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" o:allowincell="f" filled="f" stroked="f">
              <v:stroke joinstyle="round"/>
              <o:lock v:ext="edit" shapetype="t"/>
              <v:textbox style="mso-fit-shape-to-text:t">
                <w:txbxContent>
                  <w:p w14:paraId="79CD24E5" w14:textId="77777777" w:rsidR="009D06F4" w:rsidRDefault="009D06F4" w:rsidP="00622B3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t>DEP-SOP-002/01</w:t>
    </w:r>
  </w:p>
  <w:p w14:paraId="0DFF9785" w14:textId="77777777" w:rsidR="009D06F4" w:rsidRDefault="009D06F4">
    <w:pPr>
      <w:pStyle w:val="Header"/>
    </w:pPr>
    <w:r>
      <w:t>LT 7000 Determination of Biological Indices</w:t>
    </w:r>
  </w:p>
  <w:p w14:paraId="216475E7" w14:textId="77777777" w:rsidR="009D06F4" w:rsidRDefault="009D06F4" w:rsidP="0005609E">
    <w:pPr>
      <w:pStyle w:val="Header"/>
    </w:pPr>
  </w:p>
  <w:p w14:paraId="260BD551" w14:textId="77777777" w:rsidR="009D06F4" w:rsidRDefault="009D06F4" w:rsidP="0005609E">
    <w:pPr>
      <w:pStyle w:val="Header"/>
    </w:pPr>
    <w:r>
      <w:t>Table LT 7600-1. Vegetation Wetland Condition Index Plant Taxa Attributes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70E9" w14:textId="7EB5D291" w:rsidR="009D06F4" w:rsidRDefault="009D06F4">
    <w:pPr>
      <w:pStyle w:val="Header"/>
    </w:pPr>
    <w:r>
      <w:rPr>
        <w:noProof/>
      </w:rPr>
      <mc:AlternateContent>
        <mc:Choice Requires="wps">
          <w:drawing>
            <wp:anchor distT="0" distB="0" distL="114300" distR="114300" simplePos="0" relativeHeight="251658240" behindDoc="1" locked="0" layoutInCell="0" allowOverlap="1" wp14:anchorId="0F9F978E" wp14:editId="26EA1F0C">
              <wp:simplePos x="0" y="0"/>
              <wp:positionH relativeFrom="margin">
                <wp:align>center</wp:align>
              </wp:positionH>
              <wp:positionV relativeFrom="margin">
                <wp:align>center</wp:align>
              </wp:positionV>
              <wp:extent cx="6261735" cy="2504440"/>
              <wp:effectExtent l="0" t="1695450" r="0" b="1372235"/>
              <wp:wrapNone/>
              <wp:docPr id="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61735" cy="2504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E8C7FB" w14:textId="77777777" w:rsidR="009D06F4" w:rsidRDefault="009D06F4" w:rsidP="00622B3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9F978E" id="_x0000_t202" coordsize="21600,21600" o:spt="202" path="m,l,21600r21600,l21600,xe">
              <v:stroke joinstyle="miter"/>
              <v:path gradientshapeok="t" o:connecttype="rect"/>
            </v:shapetype>
            <v:shape id="WordArt 16" o:spid="_x0000_s1027" type="#_x0000_t202" style="position:absolute;left:0;text-align:left;margin-left:0;margin-top:0;width:493.05pt;height:197.2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" o:allowincell="f" filled="f" stroked="f">
              <v:stroke joinstyle="round"/>
              <o:lock v:ext="edit" shapetype="t"/>
              <v:textbox style="mso-fit-shape-to-text:t">
                <w:txbxContent>
                  <w:p w14:paraId="5CE8C7FB" w14:textId="77777777" w:rsidR="009D06F4" w:rsidRDefault="009D06F4" w:rsidP="00622B3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t>DEP-SOP-002/01</w:t>
    </w:r>
  </w:p>
  <w:p w14:paraId="76A6777A" w14:textId="77777777" w:rsidR="009D06F4" w:rsidRDefault="009D06F4">
    <w:pPr>
      <w:pStyle w:val="Header"/>
    </w:pPr>
    <w:r>
      <w:t>LT 7000 Determination of Biological Indices</w:t>
    </w:r>
  </w:p>
  <w:p w14:paraId="6B42858B" w14:textId="77777777" w:rsidR="009D06F4" w:rsidRDefault="009D06F4" w:rsidP="0005609E">
    <w:pPr>
      <w:pStyle w:val="Header"/>
    </w:pPr>
  </w:p>
  <w:p w14:paraId="720A1A02" w14:textId="77777777" w:rsidR="009D06F4" w:rsidRDefault="009D06F4" w:rsidP="007D18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A66B" w14:textId="2E97FDEA" w:rsidR="009D06F4" w:rsidRDefault="009D06F4">
    <w:pPr>
      <w:pStyle w:val="Header"/>
    </w:pPr>
    <w:r>
      <w:rPr>
        <w:noProof/>
      </w:rPr>
      <mc:AlternateContent>
        <mc:Choice Requires="wps">
          <w:drawing>
            <wp:anchor distT="0" distB="0" distL="114300" distR="114300" simplePos="0" relativeHeight="251657216" behindDoc="1" locked="0" layoutInCell="0" allowOverlap="1" wp14:anchorId="7885E27F" wp14:editId="1412C18D">
              <wp:simplePos x="0" y="0"/>
              <wp:positionH relativeFrom="margin">
                <wp:align>center</wp:align>
              </wp:positionH>
              <wp:positionV relativeFrom="margin">
                <wp:align>center</wp:align>
              </wp:positionV>
              <wp:extent cx="6261735" cy="2504440"/>
              <wp:effectExtent l="0" t="1695450" r="0" b="1372235"/>
              <wp:wrapNone/>
              <wp:docPr id="1"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61735" cy="2504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17C4D6" w14:textId="77777777" w:rsidR="009D06F4" w:rsidRDefault="009D06F4" w:rsidP="00622B3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85E27F" id="_x0000_t202" coordsize="21600,21600" o:spt="202" path="m,l,21600r21600,l21600,xe">
              <v:stroke joinstyle="miter"/>
              <v:path gradientshapeok="t" o:connecttype="rect"/>
            </v:shapetype>
            <v:shape id="WordArt 15" o:spid="_x0000_s1028" type="#_x0000_t202" style="position:absolute;left:0;text-align:left;margin-left:0;margin-top:0;width:493.05pt;height:197.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" o:allowincell="f" filled="f" stroked="f">
              <v:stroke joinstyle="round"/>
              <o:lock v:ext="edit" shapetype="t"/>
              <v:textbox style="mso-fit-shape-to-text:t">
                <w:txbxContent>
                  <w:p w14:paraId="1C17C4D6" w14:textId="77777777" w:rsidR="009D06F4" w:rsidRDefault="009D06F4" w:rsidP="00622B3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t>DEP-SOP-002/01</w:t>
    </w:r>
  </w:p>
  <w:p w14:paraId="60253A39" w14:textId="77777777" w:rsidR="009D06F4" w:rsidRDefault="009D06F4">
    <w:pPr>
      <w:pStyle w:val="Header"/>
    </w:pPr>
    <w:r>
      <w:t>LT 7000 Determination of Biological Indices</w:t>
    </w:r>
  </w:p>
  <w:p w14:paraId="0F37975E" w14:textId="77777777" w:rsidR="009D06F4" w:rsidRDefault="009D06F4" w:rsidP="0005609E">
    <w:pPr>
      <w:pStyle w:val="Header"/>
    </w:pPr>
  </w:p>
  <w:p w14:paraId="62B6B1E2" w14:textId="77777777" w:rsidR="009D06F4" w:rsidRDefault="009D06F4" w:rsidP="0005609E">
    <w:pPr>
      <w:pStyle w:val="Header"/>
    </w:pPr>
    <w:r>
      <w:t>Table LT 7900-1. Taxonomic Effort for Freshwater Macroinvertebrate Identifications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75C84B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3484193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6006AF9"/>
    <w:multiLevelType w:val="hybridMultilevel"/>
    <w:tmpl w:val="8B384972"/>
    <w:lvl w:ilvl="0" w:tplc="3A145A26">
      <w:start w:val="1"/>
      <w:numFmt w:val="bullet"/>
      <w:lvlText w:val=""/>
      <w:lvlJc w:val="left"/>
      <w:pPr>
        <w:tabs>
          <w:tab w:val="num" w:pos="720"/>
        </w:tabs>
        <w:ind w:left="720" w:hanging="360"/>
      </w:pPr>
      <w:rPr>
        <w:rFonts w:ascii="Symbol" w:hAnsi="Symbol" w:hint="default"/>
      </w:rPr>
    </w:lvl>
    <w:lvl w:ilvl="1" w:tplc="CD4A15B4">
      <w:start w:val="1"/>
      <w:numFmt w:val="bullet"/>
      <w:lvlText w:val="o"/>
      <w:lvlJc w:val="left"/>
      <w:pPr>
        <w:tabs>
          <w:tab w:val="num" w:pos="1440"/>
        </w:tabs>
        <w:ind w:left="1440" w:hanging="360"/>
      </w:pPr>
      <w:rPr>
        <w:rFonts w:ascii="Courier New" w:hAnsi="Courier New" w:hint="default"/>
      </w:rPr>
    </w:lvl>
    <w:lvl w:ilvl="2" w:tplc="193EBF70" w:tentative="1">
      <w:start w:val="1"/>
      <w:numFmt w:val="bullet"/>
      <w:lvlText w:val=""/>
      <w:lvlJc w:val="left"/>
      <w:pPr>
        <w:tabs>
          <w:tab w:val="num" w:pos="2160"/>
        </w:tabs>
        <w:ind w:left="2160" w:hanging="360"/>
      </w:pPr>
      <w:rPr>
        <w:rFonts w:ascii="Wingdings" w:hAnsi="Wingdings" w:hint="default"/>
      </w:rPr>
    </w:lvl>
    <w:lvl w:ilvl="3" w:tplc="AAF613FA" w:tentative="1">
      <w:start w:val="1"/>
      <w:numFmt w:val="bullet"/>
      <w:lvlText w:val=""/>
      <w:lvlJc w:val="left"/>
      <w:pPr>
        <w:tabs>
          <w:tab w:val="num" w:pos="2880"/>
        </w:tabs>
        <w:ind w:left="2880" w:hanging="360"/>
      </w:pPr>
      <w:rPr>
        <w:rFonts w:ascii="Symbol" w:hAnsi="Symbol" w:hint="default"/>
      </w:rPr>
    </w:lvl>
    <w:lvl w:ilvl="4" w:tplc="E348D83A" w:tentative="1">
      <w:start w:val="1"/>
      <w:numFmt w:val="bullet"/>
      <w:lvlText w:val="o"/>
      <w:lvlJc w:val="left"/>
      <w:pPr>
        <w:tabs>
          <w:tab w:val="num" w:pos="3600"/>
        </w:tabs>
        <w:ind w:left="3600" w:hanging="360"/>
      </w:pPr>
      <w:rPr>
        <w:rFonts w:ascii="Courier New" w:hAnsi="Courier New" w:hint="default"/>
      </w:rPr>
    </w:lvl>
    <w:lvl w:ilvl="5" w:tplc="AD7E7126" w:tentative="1">
      <w:start w:val="1"/>
      <w:numFmt w:val="bullet"/>
      <w:lvlText w:val=""/>
      <w:lvlJc w:val="left"/>
      <w:pPr>
        <w:tabs>
          <w:tab w:val="num" w:pos="4320"/>
        </w:tabs>
        <w:ind w:left="4320" w:hanging="360"/>
      </w:pPr>
      <w:rPr>
        <w:rFonts w:ascii="Wingdings" w:hAnsi="Wingdings" w:hint="default"/>
      </w:rPr>
    </w:lvl>
    <w:lvl w:ilvl="6" w:tplc="24D0BC16" w:tentative="1">
      <w:start w:val="1"/>
      <w:numFmt w:val="bullet"/>
      <w:lvlText w:val=""/>
      <w:lvlJc w:val="left"/>
      <w:pPr>
        <w:tabs>
          <w:tab w:val="num" w:pos="5040"/>
        </w:tabs>
        <w:ind w:left="5040" w:hanging="360"/>
      </w:pPr>
      <w:rPr>
        <w:rFonts w:ascii="Symbol" w:hAnsi="Symbol" w:hint="default"/>
      </w:rPr>
    </w:lvl>
    <w:lvl w:ilvl="7" w:tplc="35B0F68A" w:tentative="1">
      <w:start w:val="1"/>
      <w:numFmt w:val="bullet"/>
      <w:lvlText w:val="o"/>
      <w:lvlJc w:val="left"/>
      <w:pPr>
        <w:tabs>
          <w:tab w:val="num" w:pos="5760"/>
        </w:tabs>
        <w:ind w:left="5760" w:hanging="360"/>
      </w:pPr>
      <w:rPr>
        <w:rFonts w:ascii="Courier New" w:hAnsi="Courier New" w:hint="default"/>
      </w:rPr>
    </w:lvl>
    <w:lvl w:ilvl="8" w:tplc="952EB1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73F05"/>
    <w:multiLevelType w:val="multilevel"/>
    <w:tmpl w:val="7962215C"/>
    <w:lvl w:ilvl="0">
      <w:start w:val="7"/>
      <w:numFmt w:val="decimal"/>
      <w:lvlText w:val="LT %1000."/>
      <w:lvlJc w:val="left"/>
      <w:pPr>
        <w:tabs>
          <w:tab w:val="num" w:pos="1800"/>
        </w:tabs>
        <w:ind w:left="1800" w:hanging="1800"/>
      </w:pPr>
      <w:rPr>
        <w:rFonts w:ascii="Arial" w:hAnsi="Arial" w:cs="Times New Roman" w:hint="default"/>
        <w:b/>
        <w:i/>
        <w:sz w:val="36"/>
      </w:rPr>
    </w:lvl>
    <w:lvl w:ilvl="1">
      <w:start w:val="1"/>
      <w:numFmt w:val="decimal"/>
      <w:lvlText w:val="LT %1%200."/>
      <w:lvlJc w:val="left"/>
      <w:pPr>
        <w:tabs>
          <w:tab w:val="num" w:pos="1800"/>
        </w:tabs>
        <w:ind w:left="1800" w:hanging="1800"/>
      </w:pPr>
      <w:rPr>
        <w:rFonts w:cs="Times New Roman"/>
        <w:b/>
        <w:bCs w:val="0"/>
        <w:i w:val="0"/>
        <w:iCs w:val="0"/>
        <w:caps w:val="0"/>
        <w:smallCaps w:val="0"/>
        <w:strike w:val="0"/>
        <w:dstrike w:val="0"/>
        <w:noProof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LT %1%2%30."/>
      <w:lvlJc w:val="left"/>
      <w:pPr>
        <w:tabs>
          <w:tab w:val="num" w:pos="1440"/>
        </w:tabs>
        <w:ind w:left="1440" w:hanging="1440"/>
      </w:pPr>
      <w:rPr>
        <w:rFonts w:ascii="Arial" w:hAnsi="Arial" w:cs="Times New Roman" w:hint="default"/>
        <w:b/>
        <w:i w:val="0"/>
        <w:sz w:val="24"/>
      </w:rPr>
    </w:lvl>
    <w:lvl w:ilvl="3">
      <w:start w:val="1"/>
      <w:numFmt w:val="decimal"/>
      <w:lvlText w:val="LT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5.%6."/>
      <w:lvlJc w:val="left"/>
      <w:pPr>
        <w:tabs>
          <w:tab w:val="num" w:pos="1080"/>
        </w:tabs>
        <w:ind w:left="360" w:firstLine="0"/>
      </w:pPr>
      <w:rPr>
        <w:rFonts w:ascii="Arial" w:hAnsi="Arial" w:cs="Times New Roman" w:hint="default"/>
        <w:b w:val="0"/>
        <w:i w:val="0"/>
        <w:sz w:val="22"/>
      </w:rPr>
    </w:lvl>
    <w:lvl w:ilvl="6">
      <w:start w:val="1"/>
      <w:numFmt w:val="bullet"/>
      <w:lvlText w:val=""/>
      <w:lvlJc w:val="left"/>
      <w:pPr>
        <w:tabs>
          <w:tab w:val="num" w:pos="1440"/>
        </w:tabs>
        <w:ind w:left="720" w:firstLine="0"/>
      </w:pPr>
      <w:rPr>
        <w:rFonts w:ascii="Symbol" w:hAnsi="Symbol" w:hint="default"/>
        <w:b w:val="0"/>
        <w:i w:val="0"/>
        <w:sz w:val="22"/>
      </w:rPr>
    </w:lvl>
    <w:lvl w:ilvl="7">
      <w:start w:val="1"/>
      <w:numFmt w:val="decimal"/>
      <w:lvlText w:val="%5.%6.%7.%8."/>
      <w:lvlJc w:val="left"/>
      <w:pPr>
        <w:tabs>
          <w:tab w:val="num" w:pos="2160"/>
        </w:tabs>
        <w:ind w:left="1080" w:firstLine="0"/>
      </w:pPr>
      <w:rPr>
        <w:rFonts w:ascii="Arial" w:hAnsi="Arial" w:cs="Times New Roman" w:hint="default"/>
        <w:b w:val="0"/>
        <w:i w:val="0"/>
        <w:color w:val="00000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4" w15:restartNumberingAfterBreak="0">
    <w:nsid w:val="0F962558"/>
    <w:multiLevelType w:val="multilevel"/>
    <w:tmpl w:val="717E6B18"/>
    <w:lvl w:ilvl="0">
      <w:start w:val="7"/>
      <w:numFmt w:val="decimal"/>
      <w:lvlText w:val="LT %1000."/>
      <w:lvlJc w:val="left"/>
      <w:pPr>
        <w:tabs>
          <w:tab w:val="num" w:pos="1800"/>
        </w:tabs>
        <w:ind w:left="1800" w:hanging="1800"/>
      </w:pPr>
      <w:rPr>
        <w:rFonts w:ascii="Arial" w:hAnsi="Arial" w:cs="Times New Roman" w:hint="default"/>
        <w:b/>
        <w:i/>
        <w:sz w:val="36"/>
      </w:rPr>
    </w:lvl>
    <w:lvl w:ilvl="1">
      <w:start w:val="5"/>
      <w:numFmt w:val="decimal"/>
      <w:lvlText w:val="LT %1%200."/>
      <w:lvlJc w:val="left"/>
      <w:pPr>
        <w:tabs>
          <w:tab w:val="num" w:pos="1800"/>
        </w:tabs>
        <w:ind w:left="1800" w:hanging="1800"/>
      </w:pPr>
      <w:rPr>
        <w:rFonts w:ascii="Arial" w:hAnsi="Arial" w:cs="Times New Roman" w:hint="default"/>
        <w:b/>
        <w:i w:val="0"/>
        <w:sz w:val="28"/>
      </w:rPr>
    </w:lvl>
    <w:lvl w:ilvl="2">
      <w:numFmt w:val="decimal"/>
      <w:lvlText w:val="LT %1%2%30."/>
      <w:lvlJc w:val="left"/>
      <w:pPr>
        <w:tabs>
          <w:tab w:val="num" w:pos="1440"/>
        </w:tabs>
        <w:ind w:left="1440" w:hanging="1440"/>
      </w:pPr>
      <w:rPr>
        <w:rFonts w:ascii="Arial" w:hAnsi="Arial" w:cs="Times New Roman" w:hint="default"/>
        <w:b/>
        <w:i w:val="0"/>
        <w:sz w:val="24"/>
      </w:rPr>
    </w:lvl>
    <w:lvl w:ilvl="3">
      <w:start w:val="9"/>
      <w:numFmt w:val="decimal"/>
      <w:lvlText w:val="LT %1%210."/>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5" w15:restartNumberingAfterBreak="0">
    <w:nsid w:val="159B7E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E91C97"/>
    <w:multiLevelType w:val="multilevel"/>
    <w:tmpl w:val="2294D950"/>
    <w:lvl w:ilvl="0">
      <w:start w:val="3"/>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F7346D"/>
    <w:multiLevelType w:val="multilevel"/>
    <w:tmpl w:val="9C980C96"/>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2"/>
      <w:numFmt w:val="decimal"/>
      <w:lvlRestart w:val="0"/>
      <w:lvlText w:val="%5."/>
      <w:lvlJc w:val="left"/>
      <w:pPr>
        <w:tabs>
          <w:tab w:val="num" w:pos="360"/>
        </w:tabs>
        <w:ind w:left="0" w:firstLine="0"/>
      </w:pPr>
      <w:rPr>
        <w:rFonts w:ascii="Arial" w:hAnsi="Arial" w:hint="default"/>
        <w:sz w:val="22"/>
      </w:rPr>
    </w:lvl>
    <w:lvl w:ilvl="5">
      <w:start w:val="3"/>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8" w15:restartNumberingAfterBreak="0">
    <w:nsid w:val="19103660"/>
    <w:multiLevelType w:val="multilevel"/>
    <w:tmpl w:val="B58A092C"/>
    <w:lvl w:ilvl="0">
      <w:start w:val="1"/>
      <w:numFmt w:val="none"/>
      <w:lvlText w:val="FS 7000."/>
      <w:lvlJc w:val="left"/>
      <w:pPr>
        <w:tabs>
          <w:tab w:val="num" w:pos="1800"/>
        </w:tabs>
        <w:ind w:left="1800" w:hanging="1800"/>
      </w:pPr>
      <w:rPr>
        <w:rFonts w:ascii="Arial Rounded MT Bold" w:hAnsi="Arial Rounded MT Bold" w:cs="Times New Roman" w:hint="default"/>
        <w:b/>
        <w:i/>
        <w:sz w:val="36"/>
      </w:rPr>
    </w:lvl>
    <w:lvl w:ilvl="1">
      <w:start w:val="2"/>
      <w:numFmt w:val="decimal"/>
      <w:lvlText w:val="FS 7%200."/>
      <w:lvlJc w:val="left"/>
      <w:pPr>
        <w:tabs>
          <w:tab w:val="num" w:pos="1800"/>
        </w:tabs>
        <w:ind w:left="1800" w:hanging="1800"/>
      </w:pPr>
      <w:rPr>
        <w:rFonts w:ascii="Arial Rounded MT Bold" w:hAnsi="Arial Rounded MT Bold" w:cs="Times New Roman" w:hint="default"/>
        <w:b/>
        <w:i w:val="0"/>
        <w:sz w:val="28"/>
      </w:rPr>
    </w:lvl>
    <w:lvl w:ilvl="2">
      <w:start w:val="1"/>
      <w:numFmt w:val="decimal"/>
      <w:lvlText w:val="FS 7%2%30."/>
      <w:lvlJc w:val="left"/>
      <w:pPr>
        <w:tabs>
          <w:tab w:val="num" w:pos="1440"/>
        </w:tabs>
        <w:ind w:left="1440" w:hanging="1440"/>
      </w:pPr>
      <w:rPr>
        <w:rFonts w:ascii="Arial Black" w:hAnsi="Arial Black" w:cs="Times New Roman" w:hint="default"/>
        <w:b w:val="0"/>
        <w:i w:val="0"/>
        <w:sz w:val="24"/>
      </w:rPr>
    </w:lvl>
    <w:lvl w:ilvl="3">
      <w:numFmt w:val="decimal"/>
      <w:lvlText w:val="%1FS 7%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2"/>
      <w:numFmt w:val="decimal"/>
      <w:lvlText w:val="3.%6."/>
      <w:lvlJc w:val="left"/>
      <w:pPr>
        <w:tabs>
          <w:tab w:val="num" w:pos="1080"/>
        </w:tabs>
        <w:ind w:left="360"/>
      </w:pPr>
      <w:rPr>
        <w:rFonts w:ascii="Arial" w:hAnsi="Arial" w:cs="Times New Roman" w:hint="default"/>
        <w:b w:val="0"/>
        <w:i w:val="0"/>
        <w:sz w:val="22"/>
      </w:rPr>
    </w:lvl>
    <w:lvl w:ilvl="6">
      <w:start w:val="1"/>
      <w:numFmt w:val="decimal"/>
      <w:lvlText w:val="3.%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9" w15:restartNumberingAfterBreak="0">
    <w:nsid w:val="19A337E7"/>
    <w:multiLevelType w:val="multilevel"/>
    <w:tmpl w:val="F2E611F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5"/>
      <w:numFmt w:val="decimal"/>
      <w:lvlRestart w:val="0"/>
      <w:lvlText w:val="%5."/>
      <w:lvlJc w:val="left"/>
      <w:pPr>
        <w:tabs>
          <w:tab w:val="num" w:pos="360"/>
        </w:tabs>
        <w:ind w:left="0" w:firstLine="0"/>
      </w:pPr>
      <w:rPr>
        <w:rFonts w:ascii="Arial" w:hAnsi="Arial" w:hint="default"/>
        <w:sz w:val="22"/>
      </w:rPr>
    </w:lvl>
    <w:lvl w:ilvl="5">
      <w:start w:val="3"/>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0" w15:restartNumberingAfterBreak="0">
    <w:nsid w:val="1BCC0AD6"/>
    <w:multiLevelType w:val="hybridMultilevel"/>
    <w:tmpl w:val="E4CABE76"/>
    <w:lvl w:ilvl="0" w:tplc="90E06D80">
      <w:start w:val="1"/>
      <w:numFmt w:val="decimal"/>
      <w:lvlText w:val="%1."/>
      <w:lvlJc w:val="left"/>
      <w:pPr>
        <w:tabs>
          <w:tab w:val="num" w:pos="720"/>
        </w:tabs>
        <w:ind w:left="720" w:hanging="360"/>
      </w:pPr>
    </w:lvl>
    <w:lvl w:ilvl="1" w:tplc="4F1EBBF8" w:tentative="1">
      <w:start w:val="1"/>
      <w:numFmt w:val="lowerLetter"/>
      <w:lvlText w:val="%2."/>
      <w:lvlJc w:val="left"/>
      <w:pPr>
        <w:tabs>
          <w:tab w:val="num" w:pos="1440"/>
        </w:tabs>
        <w:ind w:left="1440" w:hanging="360"/>
      </w:pPr>
    </w:lvl>
    <w:lvl w:ilvl="2" w:tplc="C728C5F2" w:tentative="1">
      <w:start w:val="1"/>
      <w:numFmt w:val="lowerRoman"/>
      <w:lvlText w:val="%3."/>
      <w:lvlJc w:val="right"/>
      <w:pPr>
        <w:tabs>
          <w:tab w:val="num" w:pos="2160"/>
        </w:tabs>
        <w:ind w:left="2160" w:hanging="180"/>
      </w:pPr>
    </w:lvl>
    <w:lvl w:ilvl="3" w:tplc="5794333C" w:tentative="1">
      <w:start w:val="1"/>
      <w:numFmt w:val="decimal"/>
      <w:lvlText w:val="%4."/>
      <w:lvlJc w:val="left"/>
      <w:pPr>
        <w:tabs>
          <w:tab w:val="num" w:pos="2880"/>
        </w:tabs>
        <w:ind w:left="2880" w:hanging="360"/>
      </w:pPr>
    </w:lvl>
    <w:lvl w:ilvl="4" w:tplc="0BE25BA8" w:tentative="1">
      <w:start w:val="1"/>
      <w:numFmt w:val="lowerLetter"/>
      <w:lvlText w:val="%5."/>
      <w:lvlJc w:val="left"/>
      <w:pPr>
        <w:tabs>
          <w:tab w:val="num" w:pos="3600"/>
        </w:tabs>
        <w:ind w:left="3600" w:hanging="360"/>
      </w:pPr>
    </w:lvl>
    <w:lvl w:ilvl="5" w:tplc="93EC5898" w:tentative="1">
      <w:start w:val="1"/>
      <w:numFmt w:val="lowerRoman"/>
      <w:lvlText w:val="%6."/>
      <w:lvlJc w:val="right"/>
      <w:pPr>
        <w:tabs>
          <w:tab w:val="num" w:pos="4320"/>
        </w:tabs>
        <w:ind w:left="4320" w:hanging="180"/>
      </w:pPr>
    </w:lvl>
    <w:lvl w:ilvl="6" w:tplc="17C4FD34" w:tentative="1">
      <w:start w:val="1"/>
      <w:numFmt w:val="decimal"/>
      <w:lvlText w:val="%7."/>
      <w:lvlJc w:val="left"/>
      <w:pPr>
        <w:tabs>
          <w:tab w:val="num" w:pos="5040"/>
        </w:tabs>
        <w:ind w:left="5040" w:hanging="360"/>
      </w:pPr>
    </w:lvl>
    <w:lvl w:ilvl="7" w:tplc="395617F8" w:tentative="1">
      <w:start w:val="1"/>
      <w:numFmt w:val="lowerLetter"/>
      <w:lvlText w:val="%8."/>
      <w:lvlJc w:val="left"/>
      <w:pPr>
        <w:tabs>
          <w:tab w:val="num" w:pos="5760"/>
        </w:tabs>
        <w:ind w:left="5760" w:hanging="360"/>
      </w:pPr>
    </w:lvl>
    <w:lvl w:ilvl="8" w:tplc="C4A453A2" w:tentative="1">
      <w:start w:val="1"/>
      <w:numFmt w:val="lowerRoman"/>
      <w:lvlText w:val="%9."/>
      <w:lvlJc w:val="right"/>
      <w:pPr>
        <w:tabs>
          <w:tab w:val="num" w:pos="6480"/>
        </w:tabs>
        <w:ind w:left="6480" w:hanging="180"/>
      </w:pPr>
    </w:lvl>
  </w:abstractNum>
  <w:abstractNum w:abstractNumId="11" w15:restartNumberingAfterBreak="0">
    <w:nsid w:val="1D015EBB"/>
    <w:multiLevelType w:val="hybridMultilevel"/>
    <w:tmpl w:val="07B621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922C7A"/>
    <w:multiLevelType w:val="hybridMultilevel"/>
    <w:tmpl w:val="EBF6D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C62A1"/>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4" w15:restartNumberingAfterBreak="0">
    <w:nsid w:val="22E15223"/>
    <w:multiLevelType w:val="multilevel"/>
    <w:tmpl w:val="A33CDBB0"/>
    <w:numStyleLink w:val="Style2"/>
  </w:abstractNum>
  <w:abstractNum w:abstractNumId="15" w15:restartNumberingAfterBreak="0">
    <w:nsid w:val="23DC6DAF"/>
    <w:multiLevelType w:val="hybridMultilevel"/>
    <w:tmpl w:val="62FAA79C"/>
    <w:lvl w:ilvl="0" w:tplc="E3A85010">
      <w:start w:val="1"/>
      <w:numFmt w:val="decimal"/>
      <w:lvlText w:val="%1."/>
      <w:lvlJc w:val="left"/>
      <w:pPr>
        <w:ind w:left="720" w:hanging="360"/>
      </w:pPr>
    </w:lvl>
    <w:lvl w:ilvl="1" w:tplc="DB7A785A" w:tentative="1">
      <w:start w:val="1"/>
      <w:numFmt w:val="lowerLetter"/>
      <w:lvlText w:val="%2."/>
      <w:lvlJc w:val="left"/>
      <w:pPr>
        <w:ind w:left="1440" w:hanging="360"/>
      </w:pPr>
    </w:lvl>
    <w:lvl w:ilvl="2" w:tplc="78AA8204" w:tentative="1">
      <w:start w:val="1"/>
      <w:numFmt w:val="lowerRoman"/>
      <w:lvlText w:val="%3."/>
      <w:lvlJc w:val="right"/>
      <w:pPr>
        <w:ind w:left="2160" w:hanging="180"/>
      </w:pPr>
    </w:lvl>
    <w:lvl w:ilvl="3" w:tplc="5532F366" w:tentative="1">
      <w:start w:val="1"/>
      <w:numFmt w:val="decimal"/>
      <w:lvlText w:val="%4."/>
      <w:lvlJc w:val="left"/>
      <w:pPr>
        <w:ind w:left="2880" w:hanging="360"/>
      </w:pPr>
    </w:lvl>
    <w:lvl w:ilvl="4" w:tplc="1F0A1CDA" w:tentative="1">
      <w:start w:val="1"/>
      <w:numFmt w:val="lowerLetter"/>
      <w:lvlText w:val="%5."/>
      <w:lvlJc w:val="left"/>
      <w:pPr>
        <w:ind w:left="3600" w:hanging="360"/>
      </w:pPr>
    </w:lvl>
    <w:lvl w:ilvl="5" w:tplc="3F4E2660" w:tentative="1">
      <w:start w:val="1"/>
      <w:numFmt w:val="lowerRoman"/>
      <w:lvlText w:val="%6."/>
      <w:lvlJc w:val="right"/>
      <w:pPr>
        <w:ind w:left="4320" w:hanging="180"/>
      </w:pPr>
    </w:lvl>
    <w:lvl w:ilvl="6" w:tplc="B79C66D2" w:tentative="1">
      <w:start w:val="1"/>
      <w:numFmt w:val="decimal"/>
      <w:lvlText w:val="%7."/>
      <w:lvlJc w:val="left"/>
      <w:pPr>
        <w:ind w:left="5040" w:hanging="360"/>
      </w:pPr>
    </w:lvl>
    <w:lvl w:ilvl="7" w:tplc="0F0447DC" w:tentative="1">
      <w:start w:val="1"/>
      <w:numFmt w:val="lowerLetter"/>
      <w:lvlText w:val="%8."/>
      <w:lvlJc w:val="left"/>
      <w:pPr>
        <w:ind w:left="5760" w:hanging="360"/>
      </w:pPr>
    </w:lvl>
    <w:lvl w:ilvl="8" w:tplc="1EC4CCD8" w:tentative="1">
      <w:start w:val="1"/>
      <w:numFmt w:val="lowerRoman"/>
      <w:lvlText w:val="%9."/>
      <w:lvlJc w:val="right"/>
      <w:pPr>
        <w:ind w:left="6480" w:hanging="180"/>
      </w:pPr>
    </w:lvl>
  </w:abstractNum>
  <w:abstractNum w:abstractNumId="16" w15:restartNumberingAfterBreak="0">
    <w:nsid w:val="23E00CE6"/>
    <w:multiLevelType w:val="multilevel"/>
    <w:tmpl w:val="30884F60"/>
    <w:lvl w:ilvl="0">
      <w:start w:val="1"/>
      <w:numFmt w:val="decimal"/>
      <w:lvlText w:val="LQ %1000."/>
      <w:lvlJc w:val="left"/>
      <w:pPr>
        <w:tabs>
          <w:tab w:val="num" w:pos="1800"/>
        </w:tabs>
        <w:ind w:left="1440" w:hanging="1440"/>
      </w:pPr>
      <w:rPr>
        <w:rFonts w:ascii="Arial Rounded MT Bold" w:hAnsi="Arial Rounded MT Bold" w:hint="default"/>
        <w:b/>
        <w:i/>
        <w:sz w:val="36"/>
      </w:rPr>
    </w:lvl>
    <w:lvl w:ilvl="1">
      <w:start w:val="1"/>
      <w:numFmt w:val="decimal"/>
      <w:lvlText w:val="LQ %1%200."/>
      <w:lvlJc w:val="left"/>
      <w:pPr>
        <w:tabs>
          <w:tab w:val="num" w:pos="1440"/>
        </w:tabs>
        <w:ind w:left="1440" w:hanging="1440"/>
      </w:pPr>
      <w:rPr>
        <w:rFonts w:ascii="Arial Rounded MT Bold" w:hAnsi="Arial Rounded MT Bold" w:hint="default"/>
        <w:b/>
        <w:i w:val="0"/>
        <w:sz w:val="28"/>
      </w:rPr>
    </w:lvl>
    <w:lvl w:ilvl="2">
      <w:start w:val="1"/>
      <w:numFmt w:val="decimal"/>
      <w:lvlText w:val="LQ %1%2%30."/>
      <w:lvlJc w:val="left"/>
      <w:pPr>
        <w:tabs>
          <w:tab w:val="num" w:pos="1440"/>
        </w:tabs>
        <w:ind w:left="1440" w:hanging="1440"/>
      </w:pPr>
      <w:rPr>
        <w:rFonts w:ascii="Arial Black" w:hAnsi="Arial Black" w:hint="default"/>
        <w:b w:val="0"/>
        <w:i w:val="0"/>
        <w:sz w:val="24"/>
      </w:rPr>
    </w:lvl>
    <w:lvl w:ilvl="3">
      <w:start w:val="1"/>
      <w:numFmt w:val="decimal"/>
      <w:lvlText w:val="L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7" w15:restartNumberingAfterBreak="0">
    <w:nsid w:val="27940B59"/>
    <w:multiLevelType w:val="multilevel"/>
    <w:tmpl w:val="56CA101C"/>
    <w:lvl w:ilvl="0">
      <w:start w:val="1"/>
      <w:numFmt w:val="none"/>
      <w:lvlText w:val="FS 7000."/>
      <w:lvlJc w:val="left"/>
      <w:pPr>
        <w:tabs>
          <w:tab w:val="num" w:pos="1800"/>
        </w:tabs>
        <w:ind w:left="1800" w:hanging="1800"/>
      </w:pPr>
      <w:rPr>
        <w:rFonts w:ascii="Arial Rounded MT Bold" w:hAnsi="Arial Rounded MT Bold" w:hint="default"/>
        <w:b/>
        <w:i/>
        <w:sz w:val="36"/>
      </w:rPr>
    </w:lvl>
    <w:lvl w:ilvl="1">
      <w:start w:val="2"/>
      <w:numFmt w:val="decimal"/>
      <w:lvlText w:val="FS 7%200."/>
      <w:lvlJc w:val="left"/>
      <w:pPr>
        <w:tabs>
          <w:tab w:val="num" w:pos="1800"/>
        </w:tabs>
        <w:ind w:left="1800" w:hanging="1800"/>
      </w:pPr>
      <w:rPr>
        <w:rFonts w:ascii="Arial Rounded MT Bold" w:hAnsi="Arial Rounded MT Bold" w:hint="default"/>
        <w:b/>
        <w:i w:val="0"/>
        <w:sz w:val="28"/>
      </w:rPr>
    </w:lvl>
    <w:lvl w:ilvl="2">
      <w:start w:val="1"/>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2"/>
      <w:numFmt w:val="decimal"/>
      <w:lvlRestart w:val="0"/>
      <w:lvlText w:val="%5."/>
      <w:lvlJc w:val="left"/>
      <w:pPr>
        <w:tabs>
          <w:tab w:val="num" w:pos="360"/>
        </w:tabs>
        <w:ind w:left="0" w:firstLine="0"/>
      </w:pPr>
      <w:rPr>
        <w:rFonts w:ascii="Arial" w:hAnsi="Arial" w:hint="default"/>
        <w:sz w:val="22"/>
      </w:rPr>
    </w:lvl>
    <w:lvl w:ilvl="5">
      <w:start w:val="2"/>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8" w15:restartNumberingAfterBreak="0">
    <w:nsid w:val="2812621C"/>
    <w:multiLevelType w:val="multilevel"/>
    <w:tmpl w:val="A33CDBB0"/>
    <w:numStyleLink w:val="Style2"/>
  </w:abstractNum>
  <w:abstractNum w:abstractNumId="19" w15:restartNumberingAfterBreak="0">
    <w:nsid w:val="29E27824"/>
    <w:multiLevelType w:val="multilevel"/>
    <w:tmpl w:val="7962215C"/>
    <w:lvl w:ilvl="0">
      <w:start w:val="7"/>
      <w:numFmt w:val="decimal"/>
      <w:lvlText w:val="LT %1000."/>
      <w:lvlJc w:val="left"/>
      <w:pPr>
        <w:tabs>
          <w:tab w:val="num" w:pos="1800"/>
        </w:tabs>
        <w:ind w:left="1800" w:hanging="1800"/>
      </w:pPr>
      <w:rPr>
        <w:rFonts w:ascii="Arial" w:hAnsi="Arial" w:cs="Times New Roman" w:hint="default"/>
        <w:b/>
        <w:i/>
        <w:sz w:val="36"/>
      </w:rPr>
    </w:lvl>
    <w:lvl w:ilvl="1">
      <w:start w:val="1"/>
      <w:numFmt w:val="decimal"/>
      <w:lvlText w:val="LT %1%200."/>
      <w:lvlJc w:val="left"/>
      <w:pPr>
        <w:tabs>
          <w:tab w:val="num" w:pos="1800"/>
        </w:tabs>
        <w:ind w:left="1800" w:hanging="1800"/>
      </w:pPr>
      <w:rPr>
        <w:rFonts w:cs="Times New Roman"/>
        <w:b/>
        <w:bCs w:val="0"/>
        <w:i w:val="0"/>
        <w:iCs w:val="0"/>
        <w:caps w:val="0"/>
        <w:smallCaps w:val="0"/>
        <w:strike w:val="0"/>
        <w:dstrike w:val="0"/>
        <w:noProof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LT %1%2%30."/>
      <w:lvlJc w:val="left"/>
      <w:pPr>
        <w:tabs>
          <w:tab w:val="num" w:pos="1440"/>
        </w:tabs>
        <w:ind w:left="1440" w:hanging="1440"/>
      </w:pPr>
      <w:rPr>
        <w:rFonts w:ascii="Arial" w:hAnsi="Arial" w:cs="Times New Roman" w:hint="default"/>
        <w:b/>
        <w:i w:val="0"/>
        <w:sz w:val="24"/>
      </w:rPr>
    </w:lvl>
    <w:lvl w:ilvl="3">
      <w:start w:val="1"/>
      <w:numFmt w:val="decimal"/>
      <w:lvlText w:val="LT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5.%6."/>
      <w:lvlJc w:val="left"/>
      <w:pPr>
        <w:tabs>
          <w:tab w:val="num" w:pos="1080"/>
        </w:tabs>
        <w:ind w:left="360" w:firstLine="0"/>
      </w:pPr>
      <w:rPr>
        <w:rFonts w:ascii="Arial" w:hAnsi="Arial" w:cs="Times New Roman" w:hint="default"/>
        <w:b w:val="0"/>
        <w:i w:val="0"/>
        <w:sz w:val="22"/>
      </w:rPr>
    </w:lvl>
    <w:lvl w:ilvl="6">
      <w:start w:val="1"/>
      <w:numFmt w:val="bullet"/>
      <w:lvlText w:val=""/>
      <w:lvlJc w:val="left"/>
      <w:pPr>
        <w:tabs>
          <w:tab w:val="num" w:pos="1440"/>
        </w:tabs>
        <w:ind w:left="720" w:firstLine="0"/>
      </w:pPr>
      <w:rPr>
        <w:rFonts w:ascii="Symbol" w:hAnsi="Symbol" w:hint="default"/>
        <w:b w:val="0"/>
        <w:i w:val="0"/>
        <w:sz w:val="22"/>
      </w:rPr>
    </w:lvl>
    <w:lvl w:ilvl="7">
      <w:start w:val="1"/>
      <w:numFmt w:val="decimal"/>
      <w:lvlText w:val="%5.%6.%7.%8."/>
      <w:lvlJc w:val="left"/>
      <w:pPr>
        <w:tabs>
          <w:tab w:val="num" w:pos="2160"/>
        </w:tabs>
        <w:ind w:left="1080" w:firstLine="0"/>
      </w:pPr>
      <w:rPr>
        <w:rFonts w:ascii="Arial" w:hAnsi="Arial" w:cs="Times New Roman" w:hint="default"/>
        <w:b w:val="0"/>
        <w:i w:val="0"/>
        <w:color w:val="00000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20" w15:restartNumberingAfterBreak="0">
    <w:nsid w:val="2AF24D5D"/>
    <w:multiLevelType w:val="multilevel"/>
    <w:tmpl w:val="20E077C6"/>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2"/>
      <w:numFmt w:val="decimal"/>
      <w:lvlRestart w:val="0"/>
      <w:lvlText w:val="%5."/>
      <w:lvlJc w:val="left"/>
      <w:pPr>
        <w:tabs>
          <w:tab w:val="num" w:pos="360"/>
        </w:tabs>
        <w:ind w:left="0" w:firstLine="0"/>
      </w:pPr>
      <w:rPr>
        <w:rFonts w:ascii="Arial" w:hAnsi="Arial" w:hint="default"/>
        <w:sz w:val="22"/>
      </w:rPr>
    </w:lvl>
    <w:lvl w:ilvl="5">
      <w:start w:val="3"/>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1" w15:restartNumberingAfterBreak="0">
    <w:nsid w:val="2AFA60F9"/>
    <w:multiLevelType w:val="hybridMultilevel"/>
    <w:tmpl w:val="F33C0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0C3635"/>
    <w:multiLevelType w:val="multilevel"/>
    <w:tmpl w:val="FA02C69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03E03F0"/>
    <w:multiLevelType w:val="multilevel"/>
    <w:tmpl w:val="6E5AD26E"/>
    <w:numStyleLink w:val="Style1"/>
  </w:abstractNum>
  <w:abstractNum w:abstractNumId="24" w15:restartNumberingAfterBreak="0">
    <w:nsid w:val="35CF146C"/>
    <w:multiLevelType w:val="hybridMultilevel"/>
    <w:tmpl w:val="3DF09578"/>
    <w:lvl w:ilvl="0" w:tplc="C84CA7F8">
      <w:start w:val="1"/>
      <w:numFmt w:val="decimal"/>
      <w:lvlText w:val="%1."/>
      <w:lvlJc w:val="left"/>
      <w:pPr>
        <w:ind w:left="720" w:hanging="360"/>
      </w:pPr>
    </w:lvl>
    <w:lvl w:ilvl="1" w:tplc="52923D8A" w:tentative="1">
      <w:start w:val="1"/>
      <w:numFmt w:val="lowerLetter"/>
      <w:lvlText w:val="%2."/>
      <w:lvlJc w:val="left"/>
      <w:pPr>
        <w:ind w:left="1440" w:hanging="360"/>
      </w:pPr>
    </w:lvl>
    <w:lvl w:ilvl="2" w:tplc="6A860000" w:tentative="1">
      <w:start w:val="1"/>
      <w:numFmt w:val="lowerRoman"/>
      <w:lvlText w:val="%3."/>
      <w:lvlJc w:val="right"/>
      <w:pPr>
        <w:ind w:left="2160" w:hanging="180"/>
      </w:pPr>
    </w:lvl>
    <w:lvl w:ilvl="3" w:tplc="5A968290" w:tentative="1">
      <w:start w:val="1"/>
      <w:numFmt w:val="decimal"/>
      <w:lvlText w:val="%4."/>
      <w:lvlJc w:val="left"/>
      <w:pPr>
        <w:ind w:left="2880" w:hanging="360"/>
      </w:pPr>
    </w:lvl>
    <w:lvl w:ilvl="4" w:tplc="6D8E3F3E" w:tentative="1">
      <w:start w:val="1"/>
      <w:numFmt w:val="lowerLetter"/>
      <w:lvlText w:val="%5."/>
      <w:lvlJc w:val="left"/>
      <w:pPr>
        <w:ind w:left="3600" w:hanging="360"/>
      </w:pPr>
    </w:lvl>
    <w:lvl w:ilvl="5" w:tplc="A72CD544" w:tentative="1">
      <w:start w:val="1"/>
      <w:numFmt w:val="lowerRoman"/>
      <w:lvlText w:val="%6."/>
      <w:lvlJc w:val="right"/>
      <w:pPr>
        <w:ind w:left="4320" w:hanging="180"/>
      </w:pPr>
    </w:lvl>
    <w:lvl w:ilvl="6" w:tplc="115A0186" w:tentative="1">
      <w:start w:val="1"/>
      <w:numFmt w:val="decimal"/>
      <w:lvlText w:val="%7."/>
      <w:lvlJc w:val="left"/>
      <w:pPr>
        <w:ind w:left="5040" w:hanging="360"/>
      </w:pPr>
    </w:lvl>
    <w:lvl w:ilvl="7" w:tplc="CB028A98" w:tentative="1">
      <w:start w:val="1"/>
      <w:numFmt w:val="lowerLetter"/>
      <w:lvlText w:val="%8."/>
      <w:lvlJc w:val="left"/>
      <w:pPr>
        <w:ind w:left="5760" w:hanging="360"/>
      </w:pPr>
    </w:lvl>
    <w:lvl w:ilvl="8" w:tplc="85F6D208" w:tentative="1">
      <w:start w:val="1"/>
      <w:numFmt w:val="lowerRoman"/>
      <w:lvlText w:val="%9."/>
      <w:lvlJc w:val="right"/>
      <w:pPr>
        <w:ind w:left="6480" w:hanging="180"/>
      </w:pPr>
    </w:lvl>
  </w:abstractNum>
  <w:abstractNum w:abstractNumId="25" w15:restartNumberingAfterBreak="0">
    <w:nsid w:val="37934382"/>
    <w:multiLevelType w:val="hybridMultilevel"/>
    <w:tmpl w:val="1B328EC2"/>
    <w:lvl w:ilvl="0" w:tplc="D57481F0">
      <w:start w:val="1"/>
      <w:numFmt w:val="bullet"/>
      <w:lvlText w:val=""/>
      <w:lvlJc w:val="left"/>
      <w:pPr>
        <w:ind w:left="1440" w:hanging="360"/>
      </w:pPr>
      <w:rPr>
        <w:rFonts w:ascii="Symbol" w:hAnsi="Symbol" w:hint="default"/>
      </w:rPr>
    </w:lvl>
    <w:lvl w:ilvl="1" w:tplc="5FC81760">
      <w:start w:val="1"/>
      <w:numFmt w:val="bullet"/>
      <w:lvlText w:val="o"/>
      <w:lvlJc w:val="left"/>
      <w:pPr>
        <w:ind w:left="2160" w:hanging="360"/>
      </w:pPr>
      <w:rPr>
        <w:rFonts w:ascii="Courier New" w:hAnsi="Courier New" w:hint="default"/>
      </w:rPr>
    </w:lvl>
    <w:lvl w:ilvl="2" w:tplc="07F0CCD2" w:tentative="1">
      <w:start w:val="1"/>
      <w:numFmt w:val="bullet"/>
      <w:lvlText w:val=""/>
      <w:lvlJc w:val="left"/>
      <w:pPr>
        <w:ind w:left="2880" w:hanging="360"/>
      </w:pPr>
      <w:rPr>
        <w:rFonts w:ascii="Wingdings" w:hAnsi="Wingdings" w:hint="default"/>
      </w:rPr>
    </w:lvl>
    <w:lvl w:ilvl="3" w:tplc="3C2601A0" w:tentative="1">
      <w:start w:val="1"/>
      <w:numFmt w:val="bullet"/>
      <w:lvlText w:val=""/>
      <w:lvlJc w:val="left"/>
      <w:pPr>
        <w:ind w:left="3600" w:hanging="360"/>
      </w:pPr>
      <w:rPr>
        <w:rFonts w:ascii="Symbol" w:hAnsi="Symbol" w:hint="default"/>
      </w:rPr>
    </w:lvl>
    <w:lvl w:ilvl="4" w:tplc="BED69474" w:tentative="1">
      <w:start w:val="1"/>
      <w:numFmt w:val="bullet"/>
      <w:lvlText w:val="o"/>
      <w:lvlJc w:val="left"/>
      <w:pPr>
        <w:ind w:left="4320" w:hanging="360"/>
      </w:pPr>
      <w:rPr>
        <w:rFonts w:ascii="Courier New" w:hAnsi="Courier New" w:hint="default"/>
      </w:rPr>
    </w:lvl>
    <w:lvl w:ilvl="5" w:tplc="924285A4" w:tentative="1">
      <w:start w:val="1"/>
      <w:numFmt w:val="bullet"/>
      <w:lvlText w:val=""/>
      <w:lvlJc w:val="left"/>
      <w:pPr>
        <w:ind w:left="5040" w:hanging="360"/>
      </w:pPr>
      <w:rPr>
        <w:rFonts w:ascii="Wingdings" w:hAnsi="Wingdings" w:hint="default"/>
      </w:rPr>
    </w:lvl>
    <w:lvl w:ilvl="6" w:tplc="7B747D6E" w:tentative="1">
      <w:start w:val="1"/>
      <w:numFmt w:val="bullet"/>
      <w:lvlText w:val=""/>
      <w:lvlJc w:val="left"/>
      <w:pPr>
        <w:ind w:left="5760" w:hanging="360"/>
      </w:pPr>
      <w:rPr>
        <w:rFonts w:ascii="Symbol" w:hAnsi="Symbol" w:hint="default"/>
      </w:rPr>
    </w:lvl>
    <w:lvl w:ilvl="7" w:tplc="4A3C2CC6" w:tentative="1">
      <w:start w:val="1"/>
      <w:numFmt w:val="bullet"/>
      <w:lvlText w:val="o"/>
      <w:lvlJc w:val="left"/>
      <w:pPr>
        <w:ind w:left="6480" w:hanging="360"/>
      </w:pPr>
      <w:rPr>
        <w:rFonts w:ascii="Courier New" w:hAnsi="Courier New" w:hint="default"/>
      </w:rPr>
    </w:lvl>
    <w:lvl w:ilvl="8" w:tplc="FDC03FC2" w:tentative="1">
      <w:start w:val="1"/>
      <w:numFmt w:val="bullet"/>
      <w:lvlText w:val=""/>
      <w:lvlJc w:val="left"/>
      <w:pPr>
        <w:ind w:left="7200" w:hanging="360"/>
      </w:pPr>
      <w:rPr>
        <w:rFonts w:ascii="Wingdings" w:hAnsi="Wingdings" w:hint="default"/>
      </w:rPr>
    </w:lvl>
  </w:abstractNum>
  <w:abstractNum w:abstractNumId="26" w15:restartNumberingAfterBreak="0">
    <w:nsid w:val="37CB3285"/>
    <w:multiLevelType w:val="multilevel"/>
    <w:tmpl w:val="6E5AD26E"/>
    <w:styleLink w:val="Style1"/>
    <w:lvl w:ilvl="0">
      <w:start w:val="1"/>
      <w:numFmt w:val="decimal"/>
      <w:lvlText w:val="SCI %1000."/>
      <w:lvlJc w:val="left"/>
      <w:pPr>
        <w:tabs>
          <w:tab w:val="num" w:pos="1800"/>
        </w:tabs>
        <w:ind w:left="1800" w:hanging="1800"/>
      </w:pPr>
      <w:rPr>
        <w:rFonts w:ascii="Arial" w:hAnsi="Arial" w:hint="default"/>
        <w:b/>
        <w:i/>
        <w:sz w:val="36"/>
      </w:rPr>
    </w:lvl>
    <w:lvl w:ilvl="1">
      <w:start w:val="3"/>
      <w:numFmt w:val="decimal"/>
      <w:lvlRestart w:val="0"/>
      <w:lvlText w:val="SCI 1%200."/>
      <w:lvlJc w:val="left"/>
      <w:pPr>
        <w:tabs>
          <w:tab w:val="num" w:pos="1800"/>
        </w:tabs>
        <w:ind w:left="1800" w:hanging="1800"/>
      </w:pPr>
      <w:rPr>
        <w:rFonts w:ascii="Arial" w:hAnsi="Arial" w:hint="default"/>
        <w:b/>
        <w:i w:val="0"/>
        <w:sz w:val="28"/>
      </w:rPr>
    </w:lvl>
    <w:lvl w:ilvl="2">
      <w:start w:val="1"/>
      <w:numFmt w:val="decimal"/>
      <w:lvlText w:val="SCI %1%2%30."/>
      <w:lvlJc w:val="left"/>
      <w:pPr>
        <w:tabs>
          <w:tab w:val="num" w:pos="1440"/>
        </w:tabs>
        <w:ind w:left="1440" w:hanging="1440"/>
      </w:pPr>
      <w:rPr>
        <w:rFonts w:ascii="Arial" w:hAnsi="Arial" w:hint="default"/>
        <w:b/>
        <w:i w:val="0"/>
        <w:sz w:val="24"/>
      </w:rPr>
    </w:lvl>
    <w:lvl w:ilvl="3">
      <w:numFmt w:val="decimal"/>
      <w:lvlText w:val="SCI 1%2%3%4%1."/>
      <w:lvlJc w:val="left"/>
      <w:pPr>
        <w:tabs>
          <w:tab w:val="num" w:pos="1440"/>
        </w:tabs>
        <w:ind w:left="1440" w:hanging="1440"/>
      </w:pPr>
      <w:rPr>
        <w:rFonts w:ascii="Arial" w:hAnsi="Arial" w:hint="default"/>
        <w:b/>
        <w:i w:val="0"/>
        <w:sz w:val="24"/>
      </w:rPr>
    </w:lvl>
    <w:lvl w:ilvl="4">
      <w:start w:val="4"/>
      <w:numFmt w:val="decimal"/>
      <w:lvlText w:val="%5."/>
      <w:lvlJc w:val="left"/>
      <w:pPr>
        <w:tabs>
          <w:tab w:val="num" w:pos="360"/>
        </w:tabs>
        <w:ind w:left="0" w:firstLine="0"/>
      </w:pPr>
      <w:rPr>
        <w:rFonts w:ascii="Arial" w:hAnsi="Arial" w:hint="default"/>
        <w:sz w:val="22"/>
      </w:rPr>
    </w:lvl>
    <w:lvl w:ilvl="5">
      <w:start w:val="2"/>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7" w15:restartNumberingAfterBreak="0">
    <w:nsid w:val="3A9B1681"/>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8" w15:restartNumberingAfterBreak="0">
    <w:nsid w:val="3C427A35"/>
    <w:multiLevelType w:val="hybridMultilevel"/>
    <w:tmpl w:val="1E089804"/>
    <w:lvl w:ilvl="0" w:tplc="C99625E0">
      <w:start w:val="1"/>
      <w:numFmt w:val="decimal"/>
      <w:lvlText w:val="%1."/>
      <w:lvlJc w:val="left"/>
      <w:pPr>
        <w:tabs>
          <w:tab w:val="num" w:pos="720"/>
        </w:tabs>
        <w:ind w:left="720" w:hanging="360"/>
      </w:pPr>
      <w:rPr>
        <w:rFonts w:hint="default"/>
        <w:color w:val="auto"/>
      </w:rPr>
    </w:lvl>
    <w:lvl w:ilvl="1" w:tplc="6C04711A" w:tentative="1">
      <w:start w:val="1"/>
      <w:numFmt w:val="bullet"/>
      <w:lvlText w:val="o"/>
      <w:lvlJc w:val="left"/>
      <w:pPr>
        <w:tabs>
          <w:tab w:val="num" w:pos="1440"/>
        </w:tabs>
        <w:ind w:left="1440" w:hanging="360"/>
      </w:pPr>
      <w:rPr>
        <w:rFonts w:ascii="Courier New" w:hAnsi="Courier New" w:hint="default"/>
      </w:rPr>
    </w:lvl>
    <w:lvl w:ilvl="2" w:tplc="70749F2A" w:tentative="1">
      <w:start w:val="1"/>
      <w:numFmt w:val="bullet"/>
      <w:lvlText w:val=""/>
      <w:lvlJc w:val="left"/>
      <w:pPr>
        <w:tabs>
          <w:tab w:val="num" w:pos="2160"/>
        </w:tabs>
        <w:ind w:left="2160" w:hanging="360"/>
      </w:pPr>
      <w:rPr>
        <w:rFonts w:ascii="Wingdings" w:hAnsi="Wingdings" w:hint="default"/>
      </w:rPr>
    </w:lvl>
    <w:lvl w:ilvl="3" w:tplc="ABA8E144" w:tentative="1">
      <w:start w:val="1"/>
      <w:numFmt w:val="bullet"/>
      <w:lvlText w:val=""/>
      <w:lvlJc w:val="left"/>
      <w:pPr>
        <w:tabs>
          <w:tab w:val="num" w:pos="2880"/>
        </w:tabs>
        <w:ind w:left="2880" w:hanging="360"/>
      </w:pPr>
      <w:rPr>
        <w:rFonts w:ascii="Symbol" w:hAnsi="Symbol" w:hint="default"/>
      </w:rPr>
    </w:lvl>
    <w:lvl w:ilvl="4" w:tplc="B2B2DF7E" w:tentative="1">
      <w:start w:val="1"/>
      <w:numFmt w:val="bullet"/>
      <w:lvlText w:val="o"/>
      <w:lvlJc w:val="left"/>
      <w:pPr>
        <w:tabs>
          <w:tab w:val="num" w:pos="3600"/>
        </w:tabs>
        <w:ind w:left="3600" w:hanging="360"/>
      </w:pPr>
      <w:rPr>
        <w:rFonts w:ascii="Courier New" w:hAnsi="Courier New" w:hint="default"/>
      </w:rPr>
    </w:lvl>
    <w:lvl w:ilvl="5" w:tplc="919C9A42" w:tentative="1">
      <w:start w:val="1"/>
      <w:numFmt w:val="bullet"/>
      <w:lvlText w:val=""/>
      <w:lvlJc w:val="left"/>
      <w:pPr>
        <w:tabs>
          <w:tab w:val="num" w:pos="4320"/>
        </w:tabs>
        <w:ind w:left="4320" w:hanging="360"/>
      </w:pPr>
      <w:rPr>
        <w:rFonts w:ascii="Wingdings" w:hAnsi="Wingdings" w:hint="default"/>
      </w:rPr>
    </w:lvl>
    <w:lvl w:ilvl="6" w:tplc="74D46AEE" w:tentative="1">
      <w:start w:val="1"/>
      <w:numFmt w:val="bullet"/>
      <w:lvlText w:val=""/>
      <w:lvlJc w:val="left"/>
      <w:pPr>
        <w:tabs>
          <w:tab w:val="num" w:pos="5040"/>
        </w:tabs>
        <w:ind w:left="5040" w:hanging="360"/>
      </w:pPr>
      <w:rPr>
        <w:rFonts w:ascii="Symbol" w:hAnsi="Symbol" w:hint="default"/>
      </w:rPr>
    </w:lvl>
    <w:lvl w:ilvl="7" w:tplc="A69E932E" w:tentative="1">
      <w:start w:val="1"/>
      <w:numFmt w:val="bullet"/>
      <w:lvlText w:val="o"/>
      <w:lvlJc w:val="left"/>
      <w:pPr>
        <w:tabs>
          <w:tab w:val="num" w:pos="5760"/>
        </w:tabs>
        <w:ind w:left="5760" w:hanging="360"/>
      </w:pPr>
      <w:rPr>
        <w:rFonts w:ascii="Courier New" w:hAnsi="Courier New" w:hint="default"/>
      </w:rPr>
    </w:lvl>
    <w:lvl w:ilvl="8" w:tplc="D9AAF9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C50AFC"/>
    <w:multiLevelType w:val="multilevel"/>
    <w:tmpl w:val="721C3CAE"/>
    <w:lvl w:ilvl="0">
      <w:start w:val="1"/>
      <w:numFmt w:val="decimal"/>
      <w:pStyle w:val="StyleOJTNumber11pt2"/>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360"/>
        </w:tabs>
        <w:ind w:left="1080" w:hanging="360"/>
      </w:pPr>
      <w:rPr>
        <w:rFonts w:cs="Times New Roman" w:hint="default"/>
      </w:rPr>
    </w:lvl>
    <w:lvl w:ilvl="3">
      <w:start w:val="1"/>
      <w:numFmt w:val="lowerLetter"/>
      <w:lvlText w:val="%4)"/>
      <w:lvlJc w:val="left"/>
      <w:pPr>
        <w:tabs>
          <w:tab w:val="num" w:pos="3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3CCE7CD5"/>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1" w15:restartNumberingAfterBreak="0">
    <w:nsid w:val="3D0657FC"/>
    <w:multiLevelType w:val="multilevel"/>
    <w:tmpl w:val="2B48E3C2"/>
    <w:lvl w:ilvl="0">
      <w:start w:val="2"/>
      <w:numFmt w:val="decimal"/>
      <w:lvlText w:val="%1"/>
      <w:lvlJc w:val="left"/>
      <w:pPr>
        <w:ind w:left="360" w:hanging="360"/>
      </w:pPr>
      <w:rPr>
        <w:rFonts w:hint="default"/>
      </w:rPr>
    </w:lvl>
    <w:lvl w:ilvl="1">
      <w:start w:val="1"/>
      <w:numFmt w:val="decimal"/>
      <w:lvlText w:val="%1.%2"/>
      <w:lvlJc w:val="left"/>
      <w:pPr>
        <w:ind w:left="1451" w:hanging="360"/>
      </w:pPr>
      <w:rPr>
        <w:rFonts w:hint="default"/>
      </w:rPr>
    </w:lvl>
    <w:lvl w:ilvl="2">
      <w:start w:val="1"/>
      <w:numFmt w:val="decimal"/>
      <w:lvlText w:val="%1.%2.%3"/>
      <w:lvlJc w:val="left"/>
      <w:pPr>
        <w:ind w:left="2902" w:hanging="720"/>
      </w:pPr>
      <w:rPr>
        <w:rFonts w:hint="default"/>
      </w:rPr>
    </w:lvl>
    <w:lvl w:ilvl="3">
      <w:start w:val="1"/>
      <w:numFmt w:val="decimal"/>
      <w:lvlText w:val="%1.%2.%3.%4"/>
      <w:lvlJc w:val="left"/>
      <w:pPr>
        <w:ind w:left="3993" w:hanging="720"/>
      </w:pPr>
      <w:rPr>
        <w:rFonts w:hint="default"/>
      </w:rPr>
    </w:lvl>
    <w:lvl w:ilvl="4">
      <w:start w:val="1"/>
      <w:numFmt w:val="decimal"/>
      <w:lvlText w:val="%1.%2.%3.%4.%5"/>
      <w:lvlJc w:val="left"/>
      <w:pPr>
        <w:ind w:left="5444" w:hanging="1080"/>
      </w:pPr>
      <w:rPr>
        <w:rFonts w:hint="default"/>
      </w:rPr>
    </w:lvl>
    <w:lvl w:ilvl="5">
      <w:start w:val="1"/>
      <w:numFmt w:val="decimal"/>
      <w:lvlText w:val="%1.%2.%3.%4.%5.%6"/>
      <w:lvlJc w:val="left"/>
      <w:pPr>
        <w:ind w:left="6535" w:hanging="1080"/>
      </w:pPr>
      <w:rPr>
        <w:rFonts w:hint="default"/>
      </w:rPr>
    </w:lvl>
    <w:lvl w:ilvl="6">
      <w:start w:val="1"/>
      <w:numFmt w:val="decimal"/>
      <w:lvlText w:val="%1.%2.%3.%4.%5.%6.%7"/>
      <w:lvlJc w:val="left"/>
      <w:pPr>
        <w:ind w:left="7986" w:hanging="1440"/>
      </w:pPr>
      <w:rPr>
        <w:rFonts w:hint="default"/>
      </w:rPr>
    </w:lvl>
    <w:lvl w:ilvl="7">
      <w:start w:val="1"/>
      <w:numFmt w:val="decimal"/>
      <w:lvlText w:val="%1.%2.%3.%4.%5.%6.%7.%8"/>
      <w:lvlJc w:val="left"/>
      <w:pPr>
        <w:ind w:left="9077" w:hanging="1440"/>
      </w:pPr>
      <w:rPr>
        <w:rFonts w:hint="default"/>
      </w:rPr>
    </w:lvl>
    <w:lvl w:ilvl="8">
      <w:start w:val="1"/>
      <w:numFmt w:val="decimal"/>
      <w:lvlText w:val="%1.%2.%3.%4.%5.%6.%7.%8.%9"/>
      <w:lvlJc w:val="left"/>
      <w:pPr>
        <w:ind w:left="10528" w:hanging="1800"/>
      </w:pPr>
      <w:rPr>
        <w:rFonts w:hint="default"/>
      </w:rPr>
    </w:lvl>
  </w:abstractNum>
  <w:abstractNum w:abstractNumId="32" w15:restartNumberingAfterBreak="0">
    <w:nsid w:val="3EA32AC5"/>
    <w:multiLevelType w:val="hybridMultilevel"/>
    <w:tmpl w:val="ED6CD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CA7935"/>
    <w:multiLevelType w:val="multilevel"/>
    <w:tmpl w:val="A33CDBB0"/>
    <w:styleLink w:val="Style2"/>
    <w:lvl w:ilvl="0">
      <w:start w:val="1"/>
      <w:numFmt w:val="decimal"/>
      <w:lvlText w:val="SCI %1000."/>
      <w:lvlJc w:val="left"/>
      <w:pPr>
        <w:tabs>
          <w:tab w:val="num" w:pos="1800"/>
        </w:tabs>
        <w:ind w:left="1800" w:hanging="1800"/>
      </w:pPr>
      <w:rPr>
        <w:rFonts w:ascii="Arial" w:hAnsi="Arial" w:hint="default"/>
        <w:b/>
        <w:i/>
        <w:sz w:val="36"/>
      </w:rPr>
    </w:lvl>
    <w:lvl w:ilvl="1">
      <w:start w:val="1"/>
      <w:numFmt w:val="decimal"/>
      <w:lvlRestart w:val="0"/>
      <w:lvlText w:val="SCI %1%200."/>
      <w:lvlJc w:val="left"/>
      <w:pPr>
        <w:tabs>
          <w:tab w:val="num" w:pos="1800"/>
        </w:tabs>
        <w:ind w:left="1800" w:hanging="1800"/>
      </w:pPr>
      <w:rPr>
        <w:rFonts w:ascii="Arial" w:hAnsi="Arial" w:hint="default"/>
        <w:b/>
        <w:i w:val="0"/>
        <w:sz w:val="28"/>
      </w:rPr>
    </w:lvl>
    <w:lvl w:ilvl="2">
      <w:start w:val="1"/>
      <w:numFmt w:val="decimal"/>
      <w:lvlText w:val="SCI %1%2%30."/>
      <w:lvlJc w:val="left"/>
      <w:pPr>
        <w:tabs>
          <w:tab w:val="num" w:pos="1440"/>
        </w:tabs>
        <w:ind w:left="1440" w:hanging="1440"/>
      </w:pPr>
      <w:rPr>
        <w:rFonts w:ascii="Arial" w:hAnsi="Arial" w:hint="default"/>
        <w:b/>
        <w:i w:val="0"/>
        <w:sz w:val="24"/>
      </w:rPr>
    </w:lvl>
    <w:lvl w:ilvl="3">
      <w:start w:val="1"/>
      <w:numFmt w:val="decimal"/>
      <w:lvlText w:val="SCI %1%2%3%4."/>
      <w:lvlJc w:val="left"/>
      <w:pPr>
        <w:tabs>
          <w:tab w:val="num" w:pos="1440"/>
        </w:tabs>
        <w:ind w:left="1440" w:hanging="1440"/>
      </w:pPr>
      <w:rPr>
        <w:rFonts w:ascii="Arial" w:hAnsi="Arial" w:hint="default"/>
        <w:b/>
        <w:i w:val="0"/>
        <w:sz w:val="24"/>
      </w:rPr>
    </w:lvl>
    <w:lvl w:ilvl="4">
      <w:start w:val="4"/>
      <w:numFmt w:val="decimal"/>
      <w:lvlText w:val="%5."/>
      <w:lvlJc w:val="left"/>
      <w:pPr>
        <w:tabs>
          <w:tab w:val="num" w:pos="360"/>
        </w:tabs>
        <w:ind w:left="0" w:firstLine="0"/>
      </w:pPr>
      <w:rPr>
        <w:rFonts w:ascii="Arial" w:hAnsi="Arial" w:hint="default"/>
        <w:sz w:val="22"/>
      </w:rPr>
    </w:lvl>
    <w:lvl w:ilvl="5">
      <w:start w:val="2"/>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4" w15:restartNumberingAfterBreak="0">
    <w:nsid w:val="40A8411D"/>
    <w:multiLevelType w:val="multilevel"/>
    <w:tmpl w:val="8906248A"/>
    <w:lvl w:ilvl="0">
      <w:start w:val="7"/>
      <w:numFmt w:val="decimal"/>
      <w:pStyle w:val="Heading1"/>
      <w:lvlText w:val="LT %1000."/>
      <w:lvlJc w:val="left"/>
      <w:pPr>
        <w:tabs>
          <w:tab w:val="num" w:pos="1800"/>
        </w:tabs>
        <w:ind w:left="1800" w:hanging="1800"/>
      </w:pPr>
      <w:rPr>
        <w:rFonts w:ascii="Arial" w:hAnsi="Arial" w:cs="Times New Roman" w:hint="default"/>
        <w:b/>
        <w:i/>
        <w:sz w:val="36"/>
      </w:rPr>
    </w:lvl>
    <w:lvl w:ilvl="1">
      <w:start w:val="1"/>
      <w:numFmt w:val="decimal"/>
      <w:pStyle w:val="Heading2"/>
      <w:lvlText w:val="LT %1%200."/>
      <w:lvlJc w:val="left"/>
      <w:pPr>
        <w:tabs>
          <w:tab w:val="num" w:pos="1800"/>
        </w:tabs>
        <w:ind w:left="1800" w:hanging="1800"/>
      </w:pPr>
      <w:rPr>
        <w:rFonts w:cs="Times New Roman"/>
        <w:b/>
        <w:bCs w:val="0"/>
        <w:i w:val="0"/>
        <w:iCs w:val="0"/>
        <w:caps w:val="0"/>
        <w:smallCaps w:val="0"/>
        <w:strike w:val="0"/>
        <w:dstrike w:val="0"/>
        <w:noProof w:val="0"/>
        <w:vanish w:val="0"/>
        <w:color w:val="00000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
      <w:lvlText w:val="LT %1%2%30."/>
      <w:lvlJc w:val="left"/>
      <w:pPr>
        <w:tabs>
          <w:tab w:val="num" w:pos="1440"/>
        </w:tabs>
        <w:ind w:left="1440" w:hanging="1440"/>
      </w:pPr>
      <w:rPr>
        <w:rFonts w:ascii="Arial" w:hAnsi="Arial" w:cs="Times New Roman" w:hint="default"/>
        <w:b/>
        <w:i w:val="0"/>
        <w:sz w:val="24"/>
      </w:rPr>
    </w:lvl>
    <w:lvl w:ilvl="3">
      <w:start w:val="1"/>
      <w:numFmt w:val="decimal"/>
      <w:pStyle w:val="Heading4"/>
      <w:lvlText w:val="LT %1%2%3%4."/>
      <w:lvlJc w:val="left"/>
      <w:pPr>
        <w:tabs>
          <w:tab w:val="num" w:pos="1440"/>
        </w:tabs>
        <w:ind w:left="1440" w:hanging="1440"/>
      </w:pPr>
      <w:rPr>
        <w:rFonts w:ascii="Arial" w:hAnsi="Arial" w:cs="Times New Roman" w:hint="default"/>
        <w:b/>
        <w:i w:val="0"/>
        <w:sz w:val="24"/>
      </w:rPr>
    </w:lvl>
    <w:lvl w:ilvl="4">
      <w:start w:val="1"/>
      <w:numFmt w:val="decimal"/>
      <w:lvlRestart w:val="0"/>
      <w:pStyle w:val="Heading5"/>
      <w:lvlText w:val="%5."/>
      <w:lvlJc w:val="left"/>
      <w:pPr>
        <w:tabs>
          <w:tab w:val="num" w:pos="36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5.%6."/>
      <w:lvlJc w:val="left"/>
      <w:pPr>
        <w:tabs>
          <w:tab w:val="num" w:pos="1080"/>
        </w:tabs>
        <w:ind w:left="360" w:firstLine="0"/>
      </w:pPr>
      <w:rPr>
        <w:rFonts w:ascii="Arial" w:hAnsi="Arial" w:cs="Times New Roman" w:hint="default"/>
        <w:b w:val="0"/>
        <w:i w:val="0"/>
        <w:color w:val="auto"/>
        <w:sz w:val="22"/>
      </w:rPr>
    </w:lvl>
    <w:lvl w:ilvl="6">
      <w:start w:val="1"/>
      <w:numFmt w:val="decimal"/>
      <w:lvlText w:val="%5.%6.%7."/>
      <w:lvlJc w:val="left"/>
      <w:pPr>
        <w:tabs>
          <w:tab w:val="num" w:pos="1440"/>
        </w:tabs>
        <w:ind w:left="720" w:firstLine="0"/>
      </w:pPr>
      <w:rPr>
        <w:rFonts w:ascii="Arial" w:hAnsi="Arial" w:cs="Times New Roman" w:hint="default"/>
        <w:b w:val="0"/>
        <w:i w:val="0"/>
        <w:sz w:val="22"/>
      </w:rPr>
    </w:lvl>
    <w:lvl w:ilvl="7">
      <w:start w:val="1"/>
      <w:numFmt w:val="decimal"/>
      <w:lvlText w:val="%5.%6.%7.%8."/>
      <w:lvlJc w:val="left"/>
      <w:pPr>
        <w:tabs>
          <w:tab w:val="num" w:pos="2160"/>
        </w:tabs>
        <w:ind w:left="1080" w:firstLine="0"/>
      </w:pPr>
      <w:rPr>
        <w:rFonts w:ascii="Arial" w:hAnsi="Arial" w:cs="Times New Roman" w:hint="default"/>
        <w:b w:val="0"/>
        <w:i w:val="0"/>
        <w:color w:val="00000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35" w15:restartNumberingAfterBreak="0">
    <w:nsid w:val="41396E52"/>
    <w:multiLevelType w:val="multilevel"/>
    <w:tmpl w:val="6E5AD26E"/>
    <w:numStyleLink w:val="Style1"/>
  </w:abstractNum>
  <w:abstractNum w:abstractNumId="36" w15:restartNumberingAfterBreak="0">
    <w:nsid w:val="42126F2A"/>
    <w:multiLevelType w:val="hybridMultilevel"/>
    <w:tmpl w:val="445A8F48"/>
    <w:lvl w:ilvl="0" w:tplc="6F047028">
      <w:start w:val="1"/>
      <w:numFmt w:val="decimal"/>
      <w:lvlText w:val="%1."/>
      <w:lvlJc w:val="left"/>
      <w:pPr>
        <w:ind w:left="720" w:hanging="360"/>
      </w:pPr>
      <w:rPr>
        <w:rFonts w:hint="default"/>
      </w:rPr>
    </w:lvl>
    <w:lvl w:ilvl="1" w:tplc="43B27FCC">
      <w:start w:val="1"/>
      <w:numFmt w:val="lowerLetter"/>
      <w:lvlText w:val="%2."/>
      <w:lvlJc w:val="left"/>
      <w:pPr>
        <w:ind w:left="1440" w:hanging="360"/>
      </w:pPr>
    </w:lvl>
    <w:lvl w:ilvl="2" w:tplc="11AE96F2" w:tentative="1">
      <w:start w:val="1"/>
      <w:numFmt w:val="lowerRoman"/>
      <w:lvlText w:val="%3."/>
      <w:lvlJc w:val="right"/>
      <w:pPr>
        <w:ind w:left="2160" w:hanging="180"/>
      </w:pPr>
    </w:lvl>
    <w:lvl w:ilvl="3" w:tplc="5448E85A" w:tentative="1">
      <w:start w:val="1"/>
      <w:numFmt w:val="decimal"/>
      <w:lvlText w:val="%4."/>
      <w:lvlJc w:val="left"/>
      <w:pPr>
        <w:ind w:left="2880" w:hanging="360"/>
      </w:pPr>
    </w:lvl>
    <w:lvl w:ilvl="4" w:tplc="59440B42" w:tentative="1">
      <w:start w:val="1"/>
      <w:numFmt w:val="lowerLetter"/>
      <w:lvlText w:val="%5."/>
      <w:lvlJc w:val="left"/>
      <w:pPr>
        <w:ind w:left="3600" w:hanging="360"/>
      </w:pPr>
    </w:lvl>
    <w:lvl w:ilvl="5" w:tplc="4FFCD368" w:tentative="1">
      <w:start w:val="1"/>
      <w:numFmt w:val="lowerRoman"/>
      <w:lvlText w:val="%6."/>
      <w:lvlJc w:val="right"/>
      <w:pPr>
        <w:ind w:left="4320" w:hanging="180"/>
      </w:pPr>
    </w:lvl>
    <w:lvl w:ilvl="6" w:tplc="EB62B6F4" w:tentative="1">
      <w:start w:val="1"/>
      <w:numFmt w:val="decimal"/>
      <w:lvlText w:val="%7."/>
      <w:lvlJc w:val="left"/>
      <w:pPr>
        <w:ind w:left="5040" w:hanging="360"/>
      </w:pPr>
    </w:lvl>
    <w:lvl w:ilvl="7" w:tplc="3E301F0E" w:tentative="1">
      <w:start w:val="1"/>
      <w:numFmt w:val="lowerLetter"/>
      <w:lvlText w:val="%8."/>
      <w:lvlJc w:val="left"/>
      <w:pPr>
        <w:ind w:left="5760" w:hanging="360"/>
      </w:pPr>
    </w:lvl>
    <w:lvl w:ilvl="8" w:tplc="E4ECDC50" w:tentative="1">
      <w:start w:val="1"/>
      <w:numFmt w:val="lowerRoman"/>
      <w:lvlText w:val="%9."/>
      <w:lvlJc w:val="right"/>
      <w:pPr>
        <w:ind w:left="6480" w:hanging="180"/>
      </w:pPr>
    </w:lvl>
  </w:abstractNum>
  <w:abstractNum w:abstractNumId="37" w15:restartNumberingAfterBreak="0">
    <w:nsid w:val="454D54AA"/>
    <w:multiLevelType w:val="multilevel"/>
    <w:tmpl w:val="69CAD1BA"/>
    <w:lvl w:ilvl="0">
      <w:start w:val="2"/>
      <w:numFmt w:val="decimal"/>
      <w:lvlText w:val="%1"/>
      <w:lvlJc w:val="left"/>
      <w:pPr>
        <w:ind w:left="360" w:hanging="360"/>
      </w:pPr>
      <w:rPr>
        <w:rFonts w:hint="default"/>
      </w:rPr>
    </w:lvl>
    <w:lvl w:ilvl="1">
      <w:start w:val="7"/>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8" w15:restartNumberingAfterBreak="0">
    <w:nsid w:val="47012CC9"/>
    <w:multiLevelType w:val="multilevel"/>
    <w:tmpl w:val="AE7C47E4"/>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85E0641"/>
    <w:multiLevelType w:val="hybridMultilevel"/>
    <w:tmpl w:val="4D6A6C42"/>
    <w:lvl w:ilvl="0" w:tplc="72E63AE2">
      <w:start w:val="1"/>
      <w:numFmt w:val="decimal"/>
      <w:lvlText w:val="%1."/>
      <w:lvlJc w:val="left"/>
      <w:pPr>
        <w:tabs>
          <w:tab w:val="num" w:pos="795"/>
        </w:tabs>
        <w:ind w:left="795" w:hanging="435"/>
      </w:pPr>
      <w:rPr>
        <w:rFonts w:cs="Times New Roman" w:hint="default"/>
        <w:b/>
      </w:rPr>
    </w:lvl>
    <w:lvl w:ilvl="1" w:tplc="3D08B566" w:tentative="1">
      <w:start w:val="1"/>
      <w:numFmt w:val="lowerLetter"/>
      <w:lvlText w:val="%2."/>
      <w:lvlJc w:val="left"/>
      <w:pPr>
        <w:tabs>
          <w:tab w:val="num" w:pos="1440"/>
        </w:tabs>
        <w:ind w:left="1440" w:hanging="360"/>
      </w:pPr>
      <w:rPr>
        <w:rFonts w:cs="Times New Roman"/>
      </w:rPr>
    </w:lvl>
    <w:lvl w:ilvl="2" w:tplc="B008A2D4" w:tentative="1">
      <w:start w:val="1"/>
      <w:numFmt w:val="lowerRoman"/>
      <w:lvlText w:val="%3."/>
      <w:lvlJc w:val="right"/>
      <w:pPr>
        <w:tabs>
          <w:tab w:val="num" w:pos="2160"/>
        </w:tabs>
        <w:ind w:left="2160" w:hanging="180"/>
      </w:pPr>
      <w:rPr>
        <w:rFonts w:cs="Times New Roman"/>
      </w:rPr>
    </w:lvl>
    <w:lvl w:ilvl="3" w:tplc="444C7872" w:tentative="1">
      <w:start w:val="1"/>
      <w:numFmt w:val="decimal"/>
      <w:lvlText w:val="%4."/>
      <w:lvlJc w:val="left"/>
      <w:pPr>
        <w:tabs>
          <w:tab w:val="num" w:pos="2880"/>
        </w:tabs>
        <w:ind w:left="2880" w:hanging="360"/>
      </w:pPr>
      <w:rPr>
        <w:rFonts w:cs="Times New Roman"/>
      </w:rPr>
    </w:lvl>
    <w:lvl w:ilvl="4" w:tplc="0ACEE988" w:tentative="1">
      <w:start w:val="1"/>
      <w:numFmt w:val="lowerLetter"/>
      <w:lvlText w:val="%5."/>
      <w:lvlJc w:val="left"/>
      <w:pPr>
        <w:tabs>
          <w:tab w:val="num" w:pos="3600"/>
        </w:tabs>
        <w:ind w:left="3600" w:hanging="360"/>
      </w:pPr>
      <w:rPr>
        <w:rFonts w:cs="Times New Roman"/>
      </w:rPr>
    </w:lvl>
    <w:lvl w:ilvl="5" w:tplc="BE7AD28C" w:tentative="1">
      <w:start w:val="1"/>
      <w:numFmt w:val="lowerRoman"/>
      <w:lvlText w:val="%6."/>
      <w:lvlJc w:val="right"/>
      <w:pPr>
        <w:tabs>
          <w:tab w:val="num" w:pos="4320"/>
        </w:tabs>
        <w:ind w:left="4320" w:hanging="180"/>
      </w:pPr>
      <w:rPr>
        <w:rFonts w:cs="Times New Roman"/>
      </w:rPr>
    </w:lvl>
    <w:lvl w:ilvl="6" w:tplc="D6D40CF8" w:tentative="1">
      <w:start w:val="1"/>
      <w:numFmt w:val="decimal"/>
      <w:lvlText w:val="%7."/>
      <w:lvlJc w:val="left"/>
      <w:pPr>
        <w:tabs>
          <w:tab w:val="num" w:pos="5040"/>
        </w:tabs>
        <w:ind w:left="5040" w:hanging="360"/>
      </w:pPr>
      <w:rPr>
        <w:rFonts w:cs="Times New Roman"/>
      </w:rPr>
    </w:lvl>
    <w:lvl w:ilvl="7" w:tplc="FF225150" w:tentative="1">
      <w:start w:val="1"/>
      <w:numFmt w:val="lowerLetter"/>
      <w:lvlText w:val="%8."/>
      <w:lvlJc w:val="left"/>
      <w:pPr>
        <w:tabs>
          <w:tab w:val="num" w:pos="5760"/>
        </w:tabs>
        <w:ind w:left="5760" w:hanging="360"/>
      </w:pPr>
      <w:rPr>
        <w:rFonts w:cs="Times New Roman"/>
      </w:rPr>
    </w:lvl>
    <w:lvl w:ilvl="8" w:tplc="E38E6878" w:tentative="1">
      <w:start w:val="1"/>
      <w:numFmt w:val="lowerRoman"/>
      <w:lvlText w:val="%9."/>
      <w:lvlJc w:val="right"/>
      <w:pPr>
        <w:tabs>
          <w:tab w:val="num" w:pos="6480"/>
        </w:tabs>
        <w:ind w:left="6480" w:hanging="180"/>
      </w:pPr>
      <w:rPr>
        <w:rFonts w:cs="Times New Roman"/>
      </w:rPr>
    </w:lvl>
  </w:abstractNum>
  <w:abstractNum w:abstractNumId="40" w15:restartNumberingAfterBreak="0">
    <w:nsid w:val="49435BDA"/>
    <w:multiLevelType w:val="hybridMultilevel"/>
    <w:tmpl w:val="08AC233A"/>
    <w:lvl w:ilvl="0" w:tplc="6B5073A0">
      <w:start w:val="1"/>
      <w:numFmt w:val="bullet"/>
      <w:lvlText w:val=""/>
      <w:lvlJc w:val="left"/>
      <w:pPr>
        <w:ind w:left="1440" w:hanging="360"/>
      </w:pPr>
      <w:rPr>
        <w:rFonts w:ascii="Symbol" w:hAnsi="Symbol" w:hint="default"/>
      </w:rPr>
    </w:lvl>
    <w:lvl w:ilvl="1" w:tplc="38C2D7F8">
      <w:start w:val="1"/>
      <w:numFmt w:val="bullet"/>
      <w:lvlText w:val=""/>
      <w:lvlJc w:val="left"/>
      <w:pPr>
        <w:ind w:left="2160" w:hanging="360"/>
      </w:pPr>
      <w:rPr>
        <w:rFonts w:ascii="Wingdings" w:hAnsi="Wingdings" w:hint="default"/>
      </w:rPr>
    </w:lvl>
    <w:lvl w:ilvl="2" w:tplc="D8A25AEA" w:tentative="1">
      <w:start w:val="1"/>
      <w:numFmt w:val="bullet"/>
      <w:lvlText w:val=""/>
      <w:lvlJc w:val="left"/>
      <w:pPr>
        <w:ind w:left="2880" w:hanging="360"/>
      </w:pPr>
      <w:rPr>
        <w:rFonts w:ascii="Wingdings" w:hAnsi="Wingdings" w:hint="default"/>
      </w:rPr>
    </w:lvl>
    <w:lvl w:ilvl="3" w:tplc="2C2A9084" w:tentative="1">
      <w:start w:val="1"/>
      <w:numFmt w:val="bullet"/>
      <w:lvlText w:val=""/>
      <w:lvlJc w:val="left"/>
      <w:pPr>
        <w:ind w:left="3600" w:hanging="360"/>
      </w:pPr>
      <w:rPr>
        <w:rFonts w:ascii="Symbol" w:hAnsi="Symbol" w:hint="default"/>
      </w:rPr>
    </w:lvl>
    <w:lvl w:ilvl="4" w:tplc="9ECA56F2" w:tentative="1">
      <w:start w:val="1"/>
      <w:numFmt w:val="bullet"/>
      <w:lvlText w:val="o"/>
      <w:lvlJc w:val="left"/>
      <w:pPr>
        <w:ind w:left="4320" w:hanging="360"/>
      </w:pPr>
      <w:rPr>
        <w:rFonts w:ascii="Courier New" w:hAnsi="Courier New" w:hint="default"/>
      </w:rPr>
    </w:lvl>
    <w:lvl w:ilvl="5" w:tplc="E10C0A46" w:tentative="1">
      <w:start w:val="1"/>
      <w:numFmt w:val="bullet"/>
      <w:lvlText w:val=""/>
      <w:lvlJc w:val="left"/>
      <w:pPr>
        <w:ind w:left="5040" w:hanging="360"/>
      </w:pPr>
      <w:rPr>
        <w:rFonts w:ascii="Wingdings" w:hAnsi="Wingdings" w:hint="default"/>
      </w:rPr>
    </w:lvl>
    <w:lvl w:ilvl="6" w:tplc="8F4037E4" w:tentative="1">
      <w:start w:val="1"/>
      <w:numFmt w:val="bullet"/>
      <w:lvlText w:val=""/>
      <w:lvlJc w:val="left"/>
      <w:pPr>
        <w:ind w:left="5760" w:hanging="360"/>
      </w:pPr>
      <w:rPr>
        <w:rFonts w:ascii="Symbol" w:hAnsi="Symbol" w:hint="default"/>
      </w:rPr>
    </w:lvl>
    <w:lvl w:ilvl="7" w:tplc="9706407A" w:tentative="1">
      <w:start w:val="1"/>
      <w:numFmt w:val="bullet"/>
      <w:lvlText w:val="o"/>
      <w:lvlJc w:val="left"/>
      <w:pPr>
        <w:ind w:left="6480" w:hanging="360"/>
      </w:pPr>
      <w:rPr>
        <w:rFonts w:ascii="Courier New" w:hAnsi="Courier New" w:hint="default"/>
      </w:rPr>
    </w:lvl>
    <w:lvl w:ilvl="8" w:tplc="FAD8C8A4" w:tentative="1">
      <w:start w:val="1"/>
      <w:numFmt w:val="bullet"/>
      <w:lvlText w:val=""/>
      <w:lvlJc w:val="left"/>
      <w:pPr>
        <w:ind w:left="7200" w:hanging="360"/>
      </w:pPr>
      <w:rPr>
        <w:rFonts w:ascii="Wingdings" w:hAnsi="Wingdings" w:hint="default"/>
      </w:rPr>
    </w:lvl>
  </w:abstractNum>
  <w:abstractNum w:abstractNumId="41" w15:restartNumberingAfterBreak="0">
    <w:nsid w:val="49BB4645"/>
    <w:multiLevelType w:val="multilevel"/>
    <w:tmpl w:val="D1BA4BCC"/>
    <w:lvl w:ilvl="0">
      <w:start w:val="7"/>
      <w:numFmt w:val="decimal"/>
      <w:lvlText w:val="LT %1000."/>
      <w:lvlJc w:val="left"/>
      <w:pPr>
        <w:tabs>
          <w:tab w:val="num" w:pos="1800"/>
        </w:tabs>
        <w:ind w:left="1800" w:hanging="1800"/>
      </w:pPr>
      <w:rPr>
        <w:rFonts w:ascii="Arial" w:hAnsi="Arial" w:cs="Times New Roman" w:hint="default"/>
        <w:b/>
        <w:i/>
        <w:sz w:val="36"/>
      </w:rPr>
    </w:lvl>
    <w:lvl w:ilvl="1">
      <w:start w:val="1"/>
      <w:numFmt w:val="decimal"/>
      <w:lvlText w:val="LT %1%200."/>
      <w:lvlJc w:val="left"/>
      <w:pPr>
        <w:tabs>
          <w:tab w:val="num" w:pos="1800"/>
        </w:tabs>
        <w:ind w:left="1800" w:hanging="1800"/>
      </w:pPr>
      <w:rPr>
        <w:rFonts w:ascii="Arial" w:hAnsi="Arial" w:cs="Times New Roman" w:hint="default"/>
        <w:b/>
        <w:i w:val="0"/>
        <w:sz w:val="28"/>
      </w:rPr>
    </w:lvl>
    <w:lvl w:ilvl="2">
      <w:numFmt w:val="decimal"/>
      <w:lvlText w:val="LT %1%2%30."/>
      <w:lvlJc w:val="left"/>
      <w:pPr>
        <w:tabs>
          <w:tab w:val="num" w:pos="1440"/>
        </w:tabs>
        <w:ind w:left="1440" w:hanging="1440"/>
      </w:pPr>
      <w:rPr>
        <w:rFonts w:ascii="Arial" w:hAnsi="Arial" w:cs="Times New Roman" w:hint="default"/>
        <w:b/>
        <w:i w:val="0"/>
        <w:sz w:val="24"/>
      </w:rPr>
    </w:lvl>
    <w:lvl w:ilvl="3">
      <w:start w:val="1"/>
      <w:numFmt w:val="decimal"/>
      <w:lvlText w:val="LT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42" w15:restartNumberingAfterBreak="0">
    <w:nsid w:val="4BC34BF8"/>
    <w:multiLevelType w:val="hybridMultilevel"/>
    <w:tmpl w:val="3EC69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02D229E"/>
    <w:multiLevelType w:val="multilevel"/>
    <w:tmpl w:val="6E5AD26E"/>
    <w:numStyleLink w:val="Style1"/>
  </w:abstractNum>
  <w:abstractNum w:abstractNumId="44" w15:restartNumberingAfterBreak="0">
    <w:nsid w:val="509C3EF8"/>
    <w:multiLevelType w:val="hybridMultilevel"/>
    <w:tmpl w:val="02FE2D40"/>
    <w:lvl w:ilvl="0" w:tplc="2E0AB9FA">
      <w:start w:val="1"/>
      <w:numFmt w:val="decimal"/>
      <w:lvlText w:val="%1."/>
      <w:lvlJc w:val="left"/>
      <w:pPr>
        <w:ind w:left="720" w:hanging="360"/>
      </w:pPr>
      <w:rPr>
        <w:rFonts w:hint="default"/>
      </w:rPr>
    </w:lvl>
    <w:lvl w:ilvl="1" w:tplc="2AA215F4">
      <w:start w:val="1"/>
      <w:numFmt w:val="decimal"/>
      <w:lvlText w:val="%2."/>
      <w:lvlJc w:val="left"/>
      <w:pPr>
        <w:ind w:left="1440" w:hanging="360"/>
      </w:pPr>
    </w:lvl>
    <w:lvl w:ilvl="2" w:tplc="89AC07D6" w:tentative="1">
      <w:start w:val="1"/>
      <w:numFmt w:val="lowerRoman"/>
      <w:lvlText w:val="%3."/>
      <w:lvlJc w:val="right"/>
      <w:pPr>
        <w:ind w:left="2160" w:hanging="180"/>
      </w:pPr>
    </w:lvl>
    <w:lvl w:ilvl="3" w:tplc="F2484A96" w:tentative="1">
      <w:start w:val="1"/>
      <w:numFmt w:val="decimal"/>
      <w:lvlText w:val="%4."/>
      <w:lvlJc w:val="left"/>
      <w:pPr>
        <w:ind w:left="2880" w:hanging="360"/>
      </w:pPr>
    </w:lvl>
    <w:lvl w:ilvl="4" w:tplc="EC04F186" w:tentative="1">
      <w:start w:val="1"/>
      <w:numFmt w:val="lowerLetter"/>
      <w:lvlText w:val="%5."/>
      <w:lvlJc w:val="left"/>
      <w:pPr>
        <w:ind w:left="3600" w:hanging="360"/>
      </w:pPr>
    </w:lvl>
    <w:lvl w:ilvl="5" w:tplc="3D8CA742" w:tentative="1">
      <w:start w:val="1"/>
      <w:numFmt w:val="lowerRoman"/>
      <w:lvlText w:val="%6."/>
      <w:lvlJc w:val="right"/>
      <w:pPr>
        <w:ind w:left="4320" w:hanging="180"/>
      </w:pPr>
    </w:lvl>
    <w:lvl w:ilvl="6" w:tplc="3CB2F5AA" w:tentative="1">
      <w:start w:val="1"/>
      <w:numFmt w:val="decimal"/>
      <w:lvlText w:val="%7."/>
      <w:lvlJc w:val="left"/>
      <w:pPr>
        <w:ind w:left="5040" w:hanging="360"/>
      </w:pPr>
    </w:lvl>
    <w:lvl w:ilvl="7" w:tplc="44D045C4" w:tentative="1">
      <w:start w:val="1"/>
      <w:numFmt w:val="lowerLetter"/>
      <w:lvlText w:val="%8."/>
      <w:lvlJc w:val="left"/>
      <w:pPr>
        <w:ind w:left="5760" w:hanging="360"/>
      </w:pPr>
    </w:lvl>
    <w:lvl w:ilvl="8" w:tplc="F382657C" w:tentative="1">
      <w:start w:val="1"/>
      <w:numFmt w:val="lowerRoman"/>
      <w:lvlText w:val="%9."/>
      <w:lvlJc w:val="right"/>
      <w:pPr>
        <w:ind w:left="6480" w:hanging="180"/>
      </w:pPr>
    </w:lvl>
  </w:abstractNum>
  <w:abstractNum w:abstractNumId="45" w15:restartNumberingAfterBreak="0">
    <w:nsid w:val="537023FE"/>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46" w15:restartNumberingAfterBreak="0">
    <w:nsid w:val="5487130A"/>
    <w:multiLevelType w:val="hybridMultilevel"/>
    <w:tmpl w:val="347281E8"/>
    <w:lvl w:ilvl="0" w:tplc="DF46089E">
      <w:start w:val="1"/>
      <w:numFmt w:val="decimal"/>
      <w:lvlText w:val="%1."/>
      <w:lvlJc w:val="left"/>
      <w:pPr>
        <w:ind w:left="720" w:hanging="360"/>
      </w:pPr>
    </w:lvl>
    <w:lvl w:ilvl="1" w:tplc="16F2B226" w:tentative="1">
      <w:start w:val="1"/>
      <w:numFmt w:val="lowerLetter"/>
      <w:lvlText w:val="%2."/>
      <w:lvlJc w:val="left"/>
      <w:pPr>
        <w:ind w:left="1440" w:hanging="360"/>
      </w:pPr>
    </w:lvl>
    <w:lvl w:ilvl="2" w:tplc="FADED2A6" w:tentative="1">
      <w:start w:val="1"/>
      <w:numFmt w:val="lowerRoman"/>
      <w:lvlText w:val="%3."/>
      <w:lvlJc w:val="right"/>
      <w:pPr>
        <w:ind w:left="2160" w:hanging="180"/>
      </w:pPr>
    </w:lvl>
    <w:lvl w:ilvl="3" w:tplc="DB6C5EB8" w:tentative="1">
      <w:start w:val="1"/>
      <w:numFmt w:val="decimal"/>
      <w:lvlText w:val="%4."/>
      <w:lvlJc w:val="left"/>
      <w:pPr>
        <w:ind w:left="2880" w:hanging="360"/>
      </w:pPr>
    </w:lvl>
    <w:lvl w:ilvl="4" w:tplc="4ACE33D4" w:tentative="1">
      <w:start w:val="1"/>
      <w:numFmt w:val="lowerLetter"/>
      <w:lvlText w:val="%5."/>
      <w:lvlJc w:val="left"/>
      <w:pPr>
        <w:ind w:left="3600" w:hanging="360"/>
      </w:pPr>
    </w:lvl>
    <w:lvl w:ilvl="5" w:tplc="CE1214B2" w:tentative="1">
      <w:start w:val="1"/>
      <w:numFmt w:val="lowerRoman"/>
      <w:lvlText w:val="%6."/>
      <w:lvlJc w:val="right"/>
      <w:pPr>
        <w:ind w:left="4320" w:hanging="180"/>
      </w:pPr>
    </w:lvl>
    <w:lvl w:ilvl="6" w:tplc="3DD207C8" w:tentative="1">
      <w:start w:val="1"/>
      <w:numFmt w:val="decimal"/>
      <w:lvlText w:val="%7."/>
      <w:lvlJc w:val="left"/>
      <w:pPr>
        <w:ind w:left="5040" w:hanging="360"/>
      </w:pPr>
    </w:lvl>
    <w:lvl w:ilvl="7" w:tplc="E8B406B4" w:tentative="1">
      <w:start w:val="1"/>
      <w:numFmt w:val="lowerLetter"/>
      <w:lvlText w:val="%8."/>
      <w:lvlJc w:val="left"/>
      <w:pPr>
        <w:ind w:left="5760" w:hanging="360"/>
      </w:pPr>
    </w:lvl>
    <w:lvl w:ilvl="8" w:tplc="67E081CE" w:tentative="1">
      <w:start w:val="1"/>
      <w:numFmt w:val="lowerRoman"/>
      <w:lvlText w:val="%9."/>
      <w:lvlJc w:val="right"/>
      <w:pPr>
        <w:ind w:left="6480" w:hanging="180"/>
      </w:pPr>
    </w:lvl>
  </w:abstractNum>
  <w:abstractNum w:abstractNumId="47" w15:restartNumberingAfterBreak="0">
    <w:nsid w:val="55F028A5"/>
    <w:multiLevelType w:val="multilevel"/>
    <w:tmpl w:val="F2E611F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5"/>
      <w:numFmt w:val="decimal"/>
      <w:lvlRestart w:val="0"/>
      <w:lvlText w:val="%5."/>
      <w:lvlJc w:val="left"/>
      <w:pPr>
        <w:tabs>
          <w:tab w:val="num" w:pos="360"/>
        </w:tabs>
        <w:ind w:left="0" w:firstLine="0"/>
      </w:pPr>
      <w:rPr>
        <w:rFonts w:ascii="Arial" w:hAnsi="Arial" w:hint="default"/>
        <w:sz w:val="22"/>
      </w:rPr>
    </w:lvl>
    <w:lvl w:ilvl="5">
      <w:start w:val="3"/>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48" w15:restartNumberingAfterBreak="0">
    <w:nsid w:val="58FA3478"/>
    <w:multiLevelType w:val="multilevel"/>
    <w:tmpl w:val="301AC604"/>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2"/>
      <w:numFmt w:val="decimal"/>
      <w:lvlRestart w:val="0"/>
      <w:lvlText w:val="%5."/>
      <w:lvlJc w:val="left"/>
      <w:pPr>
        <w:tabs>
          <w:tab w:val="num" w:pos="360"/>
        </w:tabs>
        <w:ind w:left="0" w:firstLine="0"/>
      </w:pPr>
      <w:rPr>
        <w:rFonts w:ascii="Arial" w:hAnsi="Arial" w:hint="default"/>
        <w:sz w:val="22"/>
      </w:rPr>
    </w:lvl>
    <w:lvl w:ilvl="5">
      <w:start w:val="3"/>
      <w:numFmt w:val="decimal"/>
      <w:lvlText w:val="%5.%6."/>
      <w:lvlJc w:val="left"/>
      <w:pPr>
        <w:tabs>
          <w:tab w:val="num" w:pos="1080"/>
        </w:tabs>
        <w:ind w:left="360" w:firstLine="0"/>
      </w:pPr>
      <w:rPr>
        <w:rFonts w:ascii="Arial" w:hAnsi="Arial" w:hint="default"/>
        <w:b w:val="0"/>
        <w:i w:val="0"/>
        <w:sz w:val="22"/>
      </w:rPr>
    </w:lvl>
    <w:lvl w:ilvl="6">
      <w:start w:val="2"/>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49" w15:restartNumberingAfterBreak="0">
    <w:nsid w:val="5982205A"/>
    <w:multiLevelType w:val="multilevel"/>
    <w:tmpl w:val="BABA29D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C8F18CE"/>
    <w:multiLevelType w:val="multilevel"/>
    <w:tmpl w:val="D1BA4BCC"/>
    <w:lvl w:ilvl="0">
      <w:start w:val="7"/>
      <w:numFmt w:val="decimal"/>
      <w:lvlText w:val="LT %1000."/>
      <w:lvlJc w:val="left"/>
      <w:pPr>
        <w:tabs>
          <w:tab w:val="num" w:pos="1800"/>
        </w:tabs>
        <w:ind w:left="1800" w:hanging="1800"/>
      </w:pPr>
      <w:rPr>
        <w:rFonts w:ascii="Arial" w:hAnsi="Arial" w:cs="Times New Roman" w:hint="default"/>
        <w:b/>
        <w:i/>
        <w:sz w:val="36"/>
      </w:rPr>
    </w:lvl>
    <w:lvl w:ilvl="1">
      <w:start w:val="1"/>
      <w:numFmt w:val="decimal"/>
      <w:lvlText w:val="LT %1%200."/>
      <w:lvlJc w:val="left"/>
      <w:pPr>
        <w:tabs>
          <w:tab w:val="num" w:pos="1800"/>
        </w:tabs>
        <w:ind w:left="1800" w:hanging="1800"/>
      </w:pPr>
      <w:rPr>
        <w:rFonts w:ascii="Arial" w:hAnsi="Arial" w:cs="Times New Roman" w:hint="default"/>
        <w:b/>
        <w:i w:val="0"/>
        <w:sz w:val="28"/>
      </w:rPr>
    </w:lvl>
    <w:lvl w:ilvl="2">
      <w:numFmt w:val="decimal"/>
      <w:lvlText w:val="LT %1%2%30."/>
      <w:lvlJc w:val="left"/>
      <w:pPr>
        <w:tabs>
          <w:tab w:val="num" w:pos="1440"/>
        </w:tabs>
        <w:ind w:left="1440" w:hanging="1440"/>
      </w:pPr>
      <w:rPr>
        <w:rFonts w:ascii="Arial" w:hAnsi="Arial" w:cs="Times New Roman" w:hint="default"/>
        <w:b/>
        <w:i w:val="0"/>
        <w:sz w:val="24"/>
      </w:rPr>
    </w:lvl>
    <w:lvl w:ilvl="3">
      <w:start w:val="1"/>
      <w:numFmt w:val="decimal"/>
      <w:lvlText w:val="LT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51" w15:restartNumberingAfterBreak="0">
    <w:nsid w:val="5E302439"/>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52" w15:restartNumberingAfterBreak="0">
    <w:nsid w:val="61204E83"/>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53" w15:restartNumberingAfterBreak="0">
    <w:nsid w:val="61A12E30"/>
    <w:multiLevelType w:val="hybridMultilevel"/>
    <w:tmpl w:val="549E8464"/>
    <w:lvl w:ilvl="0" w:tplc="00FC0E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243AB3"/>
    <w:multiLevelType w:val="multilevel"/>
    <w:tmpl w:val="D54E87D6"/>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65D1531C"/>
    <w:multiLevelType w:val="multilevel"/>
    <w:tmpl w:val="A33CDBB0"/>
    <w:numStyleLink w:val="Style2"/>
  </w:abstractNum>
  <w:abstractNum w:abstractNumId="56" w15:restartNumberingAfterBreak="0">
    <w:nsid w:val="65E0187B"/>
    <w:multiLevelType w:val="multilevel"/>
    <w:tmpl w:val="7392433E"/>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lvlText w:val="FS 7%2%3%4%1."/>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57" w15:restartNumberingAfterBreak="0">
    <w:nsid w:val="673E1534"/>
    <w:multiLevelType w:val="multilevel"/>
    <w:tmpl w:val="30884F60"/>
    <w:lvl w:ilvl="0">
      <w:start w:val="1"/>
      <w:numFmt w:val="decimal"/>
      <w:lvlText w:val="LQ %1000."/>
      <w:lvlJc w:val="left"/>
      <w:pPr>
        <w:tabs>
          <w:tab w:val="num" w:pos="1800"/>
        </w:tabs>
        <w:ind w:left="1440" w:hanging="1440"/>
      </w:pPr>
      <w:rPr>
        <w:rFonts w:ascii="Arial Rounded MT Bold" w:hAnsi="Arial Rounded MT Bold" w:hint="default"/>
        <w:b/>
        <w:i/>
        <w:sz w:val="36"/>
      </w:rPr>
    </w:lvl>
    <w:lvl w:ilvl="1">
      <w:start w:val="1"/>
      <w:numFmt w:val="decimal"/>
      <w:lvlText w:val="LQ %1%200."/>
      <w:lvlJc w:val="left"/>
      <w:pPr>
        <w:tabs>
          <w:tab w:val="num" w:pos="1440"/>
        </w:tabs>
        <w:ind w:left="1440" w:hanging="1440"/>
      </w:pPr>
      <w:rPr>
        <w:rFonts w:ascii="Arial Rounded MT Bold" w:hAnsi="Arial Rounded MT Bold" w:hint="default"/>
        <w:b/>
        <w:i w:val="0"/>
        <w:sz w:val="28"/>
      </w:rPr>
    </w:lvl>
    <w:lvl w:ilvl="2">
      <w:start w:val="1"/>
      <w:numFmt w:val="decimal"/>
      <w:lvlText w:val="LQ %1%2%30."/>
      <w:lvlJc w:val="left"/>
      <w:pPr>
        <w:tabs>
          <w:tab w:val="num" w:pos="1440"/>
        </w:tabs>
        <w:ind w:left="1440" w:hanging="1440"/>
      </w:pPr>
      <w:rPr>
        <w:rFonts w:ascii="Arial Black" w:hAnsi="Arial Black" w:hint="default"/>
        <w:b w:val="0"/>
        <w:i w:val="0"/>
        <w:sz w:val="24"/>
      </w:rPr>
    </w:lvl>
    <w:lvl w:ilvl="3">
      <w:start w:val="1"/>
      <w:numFmt w:val="decimal"/>
      <w:lvlText w:val="L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58" w15:restartNumberingAfterBreak="0">
    <w:nsid w:val="67CF4A1C"/>
    <w:multiLevelType w:val="hybridMultilevel"/>
    <w:tmpl w:val="AA4C90A2"/>
    <w:lvl w:ilvl="0" w:tplc="E3141FEC">
      <w:start w:val="1"/>
      <w:numFmt w:val="bullet"/>
      <w:lvlText w:val=""/>
      <w:lvlJc w:val="left"/>
      <w:pPr>
        <w:tabs>
          <w:tab w:val="num" w:pos="1800"/>
        </w:tabs>
        <w:ind w:left="1800" w:hanging="360"/>
      </w:pPr>
      <w:rPr>
        <w:rFonts w:ascii="Symbol" w:hAnsi="Symbol" w:hint="default"/>
      </w:rPr>
    </w:lvl>
    <w:lvl w:ilvl="1" w:tplc="0BF076D8" w:tentative="1">
      <w:start w:val="1"/>
      <w:numFmt w:val="bullet"/>
      <w:lvlText w:val="o"/>
      <w:lvlJc w:val="left"/>
      <w:pPr>
        <w:tabs>
          <w:tab w:val="num" w:pos="2520"/>
        </w:tabs>
        <w:ind w:left="2520" w:hanging="360"/>
      </w:pPr>
      <w:rPr>
        <w:rFonts w:ascii="Courier New" w:hAnsi="Courier New" w:hint="default"/>
      </w:rPr>
    </w:lvl>
    <w:lvl w:ilvl="2" w:tplc="A0405014" w:tentative="1">
      <w:start w:val="1"/>
      <w:numFmt w:val="bullet"/>
      <w:lvlText w:val=""/>
      <w:lvlJc w:val="left"/>
      <w:pPr>
        <w:tabs>
          <w:tab w:val="num" w:pos="3240"/>
        </w:tabs>
        <w:ind w:left="3240" w:hanging="360"/>
      </w:pPr>
      <w:rPr>
        <w:rFonts w:ascii="Wingdings" w:hAnsi="Wingdings" w:hint="default"/>
      </w:rPr>
    </w:lvl>
    <w:lvl w:ilvl="3" w:tplc="6B8427FE" w:tentative="1">
      <w:start w:val="1"/>
      <w:numFmt w:val="bullet"/>
      <w:lvlText w:val=""/>
      <w:lvlJc w:val="left"/>
      <w:pPr>
        <w:tabs>
          <w:tab w:val="num" w:pos="3960"/>
        </w:tabs>
        <w:ind w:left="3960" w:hanging="360"/>
      </w:pPr>
      <w:rPr>
        <w:rFonts w:ascii="Symbol" w:hAnsi="Symbol" w:hint="default"/>
      </w:rPr>
    </w:lvl>
    <w:lvl w:ilvl="4" w:tplc="A29E146C" w:tentative="1">
      <w:start w:val="1"/>
      <w:numFmt w:val="bullet"/>
      <w:lvlText w:val="o"/>
      <w:lvlJc w:val="left"/>
      <w:pPr>
        <w:tabs>
          <w:tab w:val="num" w:pos="4680"/>
        </w:tabs>
        <w:ind w:left="4680" w:hanging="360"/>
      </w:pPr>
      <w:rPr>
        <w:rFonts w:ascii="Courier New" w:hAnsi="Courier New" w:hint="default"/>
      </w:rPr>
    </w:lvl>
    <w:lvl w:ilvl="5" w:tplc="B95ECA60" w:tentative="1">
      <w:start w:val="1"/>
      <w:numFmt w:val="bullet"/>
      <w:lvlText w:val=""/>
      <w:lvlJc w:val="left"/>
      <w:pPr>
        <w:tabs>
          <w:tab w:val="num" w:pos="5400"/>
        </w:tabs>
        <w:ind w:left="5400" w:hanging="360"/>
      </w:pPr>
      <w:rPr>
        <w:rFonts w:ascii="Wingdings" w:hAnsi="Wingdings" w:hint="default"/>
      </w:rPr>
    </w:lvl>
    <w:lvl w:ilvl="6" w:tplc="6C2AED56" w:tentative="1">
      <w:start w:val="1"/>
      <w:numFmt w:val="bullet"/>
      <w:lvlText w:val=""/>
      <w:lvlJc w:val="left"/>
      <w:pPr>
        <w:tabs>
          <w:tab w:val="num" w:pos="6120"/>
        </w:tabs>
        <w:ind w:left="6120" w:hanging="360"/>
      </w:pPr>
      <w:rPr>
        <w:rFonts w:ascii="Symbol" w:hAnsi="Symbol" w:hint="default"/>
      </w:rPr>
    </w:lvl>
    <w:lvl w:ilvl="7" w:tplc="971A272E" w:tentative="1">
      <w:start w:val="1"/>
      <w:numFmt w:val="bullet"/>
      <w:lvlText w:val="o"/>
      <w:lvlJc w:val="left"/>
      <w:pPr>
        <w:tabs>
          <w:tab w:val="num" w:pos="6840"/>
        </w:tabs>
        <w:ind w:left="6840" w:hanging="360"/>
      </w:pPr>
      <w:rPr>
        <w:rFonts w:ascii="Courier New" w:hAnsi="Courier New" w:hint="default"/>
      </w:rPr>
    </w:lvl>
    <w:lvl w:ilvl="8" w:tplc="9AC6046C" w:tentative="1">
      <w:start w:val="1"/>
      <w:numFmt w:val="bullet"/>
      <w:lvlText w:val=""/>
      <w:lvlJc w:val="left"/>
      <w:pPr>
        <w:tabs>
          <w:tab w:val="num" w:pos="7560"/>
        </w:tabs>
        <w:ind w:left="7560" w:hanging="360"/>
      </w:pPr>
      <w:rPr>
        <w:rFonts w:ascii="Wingdings" w:hAnsi="Wingdings" w:hint="default"/>
      </w:rPr>
    </w:lvl>
  </w:abstractNum>
  <w:abstractNum w:abstractNumId="59" w15:restartNumberingAfterBreak="0">
    <w:nsid w:val="68B772C2"/>
    <w:multiLevelType w:val="hybridMultilevel"/>
    <w:tmpl w:val="BFEEB3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69D01FF5"/>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61" w15:restartNumberingAfterBreak="0">
    <w:nsid w:val="70937E73"/>
    <w:multiLevelType w:val="multilevel"/>
    <w:tmpl w:val="BF768EBE"/>
    <w:lvl w:ilvl="0">
      <w:start w:val="1"/>
      <w:numFmt w:val="none"/>
      <w:lvlText w:val="FS 7000."/>
      <w:lvlJc w:val="left"/>
      <w:pPr>
        <w:tabs>
          <w:tab w:val="num" w:pos="1800"/>
        </w:tabs>
        <w:ind w:left="1800" w:hanging="1800"/>
      </w:pPr>
      <w:rPr>
        <w:rFonts w:ascii="Arial Rounded MT Bold" w:hAnsi="Arial Rounded MT Bold" w:hint="default"/>
        <w:b/>
        <w:i/>
        <w:sz w:val="36"/>
      </w:rPr>
    </w:lvl>
    <w:lvl w:ilvl="1">
      <w:start w:val="2"/>
      <w:numFmt w:val="decimal"/>
      <w:lvlText w:val="FS 7%200."/>
      <w:lvlJc w:val="left"/>
      <w:pPr>
        <w:tabs>
          <w:tab w:val="num" w:pos="1800"/>
        </w:tabs>
        <w:ind w:left="1800" w:hanging="1800"/>
      </w:pPr>
      <w:rPr>
        <w:rFonts w:ascii="Arial Rounded MT Bold" w:hAnsi="Arial Rounded MT Bold" w:hint="default"/>
        <w:b/>
        <w:i w:val="0"/>
        <w:sz w:val="28"/>
      </w:rPr>
    </w:lvl>
    <w:lvl w:ilvl="2">
      <w:start w:val="1"/>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62" w15:restartNumberingAfterBreak="0">
    <w:nsid w:val="713C5F56"/>
    <w:multiLevelType w:val="multilevel"/>
    <w:tmpl w:val="D4E84BF2"/>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3"/>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2"/>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63" w15:restartNumberingAfterBreak="0">
    <w:nsid w:val="72840A7A"/>
    <w:multiLevelType w:val="hybridMultilevel"/>
    <w:tmpl w:val="53A2D630"/>
    <w:lvl w:ilvl="0" w:tplc="E13AEE1C">
      <w:start w:val="1"/>
      <w:numFmt w:val="bullet"/>
      <w:lvlText w:val=""/>
      <w:lvlJc w:val="left"/>
      <w:pPr>
        <w:tabs>
          <w:tab w:val="num" w:pos="1080"/>
        </w:tabs>
        <w:ind w:left="1440" w:hanging="360"/>
      </w:pPr>
      <w:rPr>
        <w:rFonts w:ascii="Symbol" w:hAnsi="Symbol" w:hint="default"/>
      </w:rPr>
    </w:lvl>
    <w:lvl w:ilvl="1" w:tplc="2E828CCE" w:tentative="1">
      <w:start w:val="1"/>
      <w:numFmt w:val="bullet"/>
      <w:lvlText w:val="o"/>
      <w:lvlJc w:val="left"/>
      <w:pPr>
        <w:tabs>
          <w:tab w:val="num" w:pos="2160"/>
        </w:tabs>
        <w:ind w:left="2160" w:hanging="360"/>
      </w:pPr>
      <w:rPr>
        <w:rFonts w:ascii="Courier New" w:hAnsi="Courier New" w:cs="Courier New" w:hint="default"/>
      </w:rPr>
    </w:lvl>
    <w:lvl w:ilvl="2" w:tplc="2E2A8E80" w:tentative="1">
      <w:start w:val="1"/>
      <w:numFmt w:val="bullet"/>
      <w:lvlText w:val=""/>
      <w:lvlJc w:val="left"/>
      <w:pPr>
        <w:tabs>
          <w:tab w:val="num" w:pos="2880"/>
        </w:tabs>
        <w:ind w:left="2880" w:hanging="360"/>
      </w:pPr>
      <w:rPr>
        <w:rFonts w:ascii="Wingdings" w:hAnsi="Wingdings" w:hint="default"/>
      </w:rPr>
    </w:lvl>
    <w:lvl w:ilvl="3" w:tplc="52FE6680" w:tentative="1">
      <w:start w:val="1"/>
      <w:numFmt w:val="bullet"/>
      <w:lvlText w:val=""/>
      <w:lvlJc w:val="left"/>
      <w:pPr>
        <w:tabs>
          <w:tab w:val="num" w:pos="3600"/>
        </w:tabs>
        <w:ind w:left="3600" w:hanging="360"/>
      </w:pPr>
      <w:rPr>
        <w:rFonts w:ascii="Symbol" w:hAnsi="Symbol" w:hint="default"/>
      </w:rPr>
    </w:lvl>
    <w:lvl w:ilvl="4" w:tplc="A3A6A4A2" w:tentative="1">
      <w:start w:val="1"/>
      <w:numFmt w:val="bullet"/>
      <w:lvlText w:val="o"/>
      <w:lvlJc w:val="left"/>
      <w:pPr>
        <w:tabs>
          <w:tab w:val="num" w:pos="4320"/>
        </w:tabs>
        <w:ind w:left="4320" w:hanging="360"/>
      </w:pPr>
      <w:rPr>
        <w:rFonts w:ascii="Courier New" w:hAnsi="Courier New" w:cs="Courier New" w:hint="default"/>
      </w:rPr>
    </w:lvl>
    <w:lvl w:ilvl="5" w:tplc="8242A6A4" w:tentative="1">
      <w:start w:val="1"/>
      <w:numFmt w:val="bullet"/>
      <w:lvlText w:val=""/>
      <w:lvlJc w:val="left"/>
      <w:pPr>
        <w:tabs>
          <w:tab w:val="num" w:pos="5040"/>
        </w:tabs>
        <w:ind w:left="5040" w:hanging="360"/>
      </w:pPr>
      <w:rPr>
        <w:rFonts w:ascii="Wingdings" w:hAnsi="Wingdings" w:hint="default"/>
      </w:rPr>
    </w:lvl>
    <w:lvl w:ilvl="6" w:tplc="65F613BE" w:tentative="1">
      <w:start w:val="1"/>
      <w:numFmt w:val="bullet"/>
      <w:lvlText w:val=""/>
      <w:lvlJc w:val="left"/>
      <w:pPr>
        <w:tabs>
          <w:tab w:val="num" w:pos="5760"/>
        </w:tabs>
        <w:ind w:left="5760" w:hanging="360"/>
      </w:pPr>
      <w:rPr>
        <w:rFonts w:ascii="Symbol" w:hAnsi="Symbol" w:hint="default"/>
      </w:rPr>
    </w:lvl>
    <w:lvl w:ilvl="7" w:tplc="BB0EA654" w:tentative="1">
      <w:start w:val="1"/>
      <w:numFmt w:val="bullet"/>
      <w:lvlText w:val="o"/>
      <w:lvlJc w:val="left"/>
      <w:pPr>
        <w:tabs>
          <w:tab w:val="num" w:pos="6480"/>
        </w:tabs>
        <w:ind w:left="6480" w:hanging="360"/>
      </w:pPr>
      <w:rPr>
        <w:rFonts w:ascii="Courier New" w:hAnsi="Courier New" w:cs="Courier New" w:hint="default"/>
      </w:rPr>
    </w:lvl>
    <w:lvl w:ilvl="8" w:tplc="835A8280"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73A7191C"/>
    <w:multiLevelType w:val="multilevel"/>
    <w:tmpl w:val="CECC13D2"/>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2"/>
      <w:numFmt w:val="decimal"/>
      <w:lvlRestart w:val="0"/>
      <w:lvlText w:val="%5."/>
      <w:lvlJc w:val="left"/>
      <w:pPr>
        <w:tabs>
          <w:tab w:val="num" w:pos="360"/>
        </w:tabs>
        <w:ind w:left="0" w:firstLine="0"/>
      </w:pPr>
      <w:rPr>
        <w:rFonts w:ascii="Arial" w:hAnsi="Arial" w:hint="default"/>
        <w:sz w:val="22"/>
      </w:rPr>
    </w:lvl>
    <w:lvl w:ilvl="5">
      <w:start w:val="3"/>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65" w15:restartNumberingAfterBreak="0">
    <w:nsid w:val="73FD756C"/>
    <w:multiLevelType w:val="multilevel"/>
    <w:tmpl w:val="A33CDBB0"/>
    <w:numStyleLink w:val="Style2"/>
  </w:abstractNum>
  <w:abstractNum w:abstractNumId="66" w15:restartNumberingAfterBreak="0">
    <w:nsid w:val="740774DE"/>
    <w:multiLevelType w:val="multilevel"/>
    <w:tmpl w:val="461ADEBE"/>
    <w:lvl w:ilvl="0">
      <w:start w:val="1"/>
      <w:numFmt w:val="decimal"/>
      <w:lvlText w:val="%1000.  "/>
      <w:lvlJc w:val="left"/>
      <w:pPr>
        <w:tabs>
          <w:tab w:val="num" w:pos="1944"/>
        </w:tabs>
        <w:ind w:left="1944" w:hanging="1944"/>
      </w:pPr>
      <w:rPr>
        <w:rFonts w:ascii="Arial Rounded MT Bold" w:hAnsi="Arial Rounded MT Bold" w:cs="Times New Roman" w:hint="default"/>
        <w:b/>
        <w:i/>
        <w:sz w:val="28"/>
      </w:rPr>
    </w:lvl>
    <w:lvl w:ilvl="1">
      <w:start w:val="1"/>
      <w:numFmt w:val="decimal"/>
      <w:lvlText w:val="%1%200.  "/>
      <w:lvlJc w:val="left"/>
      <w:pPr>
        <w:tabs>
          <w:tab w:val="num" w:pos="2376"/>
        </w:tabs>
        <w:ind w:left="2376" w:hanging="2376"/>
      </w:pPr>
      <w:rPr>
        <w:rFonts w:ascii="Arial Rounded MT Bold" w:hAnsi="Arial Rounded MT Bold" w:cs="Times New Roman" w:hint="default"/>
        <w:b/>
        <w:i w:val="0"/>
        <w:sz w:val="28"/>
      </w:rPr>
    </w:lvl>
    <w:lvl w:ilvl="2">
      <w:start w:val="1"/>
      <w:numFmt w:val="decimal"/>
      <w:lvlText w:val="%1%2%30"/>
      <w:lvlJc w:val="left"/>
      <w:pPr>
        <w:tabs>
          <w:tab w:val="num" w:pos="1512"/>
        </w:tabs>
        <w:ind w:left="1512" w:hanging="1512"/>
      </w:pPr>
      <w:rPr>
        <w:rFonts w:ascii="Arial" w:hAnsi="Arial" w:cs="Times New Roman" w:hint="default"/>
        <w:b/>
        <w:i/>
        <w:sz w:val="24"/>
      </w:rPr>
    </w:lvl>
    <w:lvl w:ilvl="3">
      <w:start w:val="1"/>
      <w:numFmt w:val="decimal"/>
      <w:lvlText w:val="%1%2%3%4.  "/>
      <w:lvlJc w:val="left"/>
      <w:pPr>
        <w:tabs>
          <w:tab w:val="num" w:pos="1944"/>
        </w:tabs>
        <w:ind w:left="1944" w:hanging="1944"/>
      </w:pPr>
      <w:rPr>
        <w:rFonts w:ascii="Arial" w:hAnsi="Arial" w:cs="Times New Roman" w:hint="default"/>
        <w:b/>
        <w:i w:val="0"/>
        <w:sz w:val="24"/>
      </w:rPr>
    </w:lvl>
    <w:lvl w:ilvl="4">
      <w:start w:val="1"/>
      <w:numFmt w:val="decimal"/>
      <w:lvlText w:val="%5.  "/>
      <w:lvlJc w:val="left"/>
      <w:pPr>
        <w:tabs>
          <w:tab w:val="num" w:pos="360"/>
        </w:tabs>
      </w:pPr>
      <w:rPr>
        <w:rFonts w:ascii="Arial" w:hAnsi="Arial" w:cs="Times New Roman" w:hint="default"/>
        <w:sz w:val="22"/>
      </w:rPr>
    </w:lvl>
    <w:lvl w:ilvl="5">
      <w:start w:val="1"/>
      <w:numFmt w:val="decimal"/>
      <w:lvlText w:val="%5.%6.  "/>
      <w:lvlJc w:val="left"/>
      <w:pPr>
        <w:tabs>
          <w:tab w:val="num" w:pos="720"/>
        </w:tabs>
      </w:pPr>
      <w:rPr>
        <w:rFonts w:ascii="Arial" w:hAnsi="Arial" w:cs="Times New Roman" w:hint="default"/>
        <w:b w:val="0"/>
        <w:i w:val="0"/>
        <w:sz w:val="22"/>
      </w:rPr>
    </w:lvl>
    <w:lvl w:ilvl="6">
      <w:start w:val="1"/>
      <w:numFmt w:val="decimal"/>
      <w:lvlText w:val="%5.%6.%7.  "/>
      <w:lvlJc w:val="left"/>
      <w:pPr>
        <w:tabs>
          <w:tab w:val="num" w:pos="720"/>
        </w:tabs>
      </w:pPr>
      <w:rPr>
        <w:rFonts w:ascii="Arial" w:hAnsi="Arial" w:cs="Times New Roman" w:hint="default"/>
        <w:b w:val="0"/>
        <w:i w:val="0"/>
        <w:sz w:val="22"/>
      </w:rPr>
    </w:lvl>
    <w:lvl w:ilvl="7">
      <w:start w:val="1"/>
      <w:numFmt w:val="decimal"/>
      <w:lvlText w:val="%5.%6.%7.%8.  "/>
      <w:lvlJc w:val="left"/>
      <w:pPr>
        <w:tabs>
          <w:tab w:val="num" w:pos="1080"/>
        </w:tabs>
      </w:pPr>
      <w:rPr>
        <w:rFonts w:ascii="Arial" w:hAnsi="Arial" w:cs="Times New Roman" w:hint="default"/>
        <w:b w:val="0"/>
        <w:i w:val="0"/>
        <w:sz w:val="22"/>
      </w:rPr>
    </w:lvl>
    <w:lvl w:ilvl="8">
      <w:start w:val="1"/>
      <w:numFmt w:val="decimal"/>
      <w:lvlText w:val="%1.%2.%3.%4.%5.%6.%7.%8.%9."/>
      <w:lvlJc w:val="left"/>
      <w:pPr>
        <w:tabs>
          <w:tab w:val="num" w:pos="4680"/>
        </w:tabs>
        <w:ind w:left="4320" w:hanging="1440"/>
      </w:pPr>
      <w:rPr>
        <w:rFonts w:cs="Times New Roman"/>
      </w:rPr>
    </w:lvl>
  </w:abstractNum>
  <w:num w:numId="1" w16cid:durableId="349113658">
    <w:abstractNumId w:val="66"/>
  </w:num>
  <w:num w:numId="2" w16cid:durableId="1792550239">
    <w:abstractNumId w:val="34"/>
  </w:num>
  <w:num w:numId="3" w16cid:durableId="763652396">
    <w:abstractNumId w:val="34"/>
  </w:num>
  <w:num w:numId="4" w16cid:durableId="1164398428">
    <w:abstractNumId w:val="28"/>
  </w:num>
  <w:num w:numId="5" w16cid:durableId="1426070536">
    <w:abstractNumId w:val="34"/>
  </w:num>
  <w:num w:numId="6" w16cid:durableId="1213153572">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2406192">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7999666">
    <w:abstractNumId w:val="34"/>
  </w:num>
  <w:num w:numId="9" w16cid:durableId="362751643">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743326">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8861993">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7089824">
    <w:abstractNumId w:val="22"/>
  </w:num>
  <w:num w:numId="13" w16cid:durableId="1275484594">
    <w:abstractNumId w:val="54"/>
  </w:num>
  <w:num w:numId="14" w16cid:durableId="464741851">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3938179">
    <w:abstractNumId w:val="8"/>
  </w:num>
  <w:num w:numId="16" w16cid:durableId="995451996">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2115827">
    <w:abstractNumId w:val="50"/>
  </w:num>
  <w:num w:numId="18" w16cid:durableId="486439188">
    <w:abstractNumId w:val="41"/>
  </w:num>
  <w:num w:numId="19" w16cid:durableId="598872311">
    <w:abstractNumId w:val="4"/>
  </w:num>
  <w:num w:numId="20" w16cid:durableId="1702047733">
    <w:abstractNumId w:val="29"/>
  </w:num>
  <w:num w:numId="21" w16cid:durableId="2127383926">
    <w:abstractNumId w:val="53"/>
  </w:num>
  <w:num w:numId="22" w16cid:durableId="1581721119">
    <w:abstractNumId w:val="46"/>
  </w:num>
  <w:num w:numId="23" w16cid:durableId="1195967541">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7418779">
    <w:abstractNumId w:val="34"/>
    <w:lvlOverride w:ilvl="0">
      <w:startOverride w:val="7"/>
    </w:lvlOverride>
    <w:lvlOverride w:ilvl="1">
      <w:startOverride w:val="5"/>
    </w:lvlOverride>
    <w:lvlOverride w:ilvl="2"/>
    <w:lvlOverride w:ilvl="3">
      <w:startOverride w:val="1"/>
    </w:lvlOverride>
    <w:lvlOverride w:ilvl="4">
      <w:startOverride w:val="5"/>
    </w:lvlOverride>
    <w:lvlOverride w:ilvl="5">
      <w:startOverride w:val="4"/>
    </w:lvlOverride>
    <w:lvlOverride w:ilvl="6">
      <w:startOverride w:val="1"/>
    </w:lvlOverride>
    <w:lvlOverride w:ilvl="7">
      <w:startOverride w:val="1"/>
    </w:lvlOverride>
    <w:lvlOverride w:ilvl="8">
      <w:startOverride w:val="1"/>
    </w:lvlOverride>
  </w:num>
  <w:num w:numId="25" w16cid:durableId="121265987">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5739091">
    <w:abstractNumId w:val="34"/>
  </w:num>
  <w:num w:numId="27" w16cid:durableId="441923660">
    <w:abstractNumId w:val="36"/>
  </w:num>
  <w:num w:numId="28" w16cid:durableId="1803304624">
    <w:abstractNumId w:val="44"/>
  </w:num>
  <w:num w:numId="29" w16cid:durableId="596909513">
    <w:abstractNumId w:val="49"/>
  </w:num>
  <w:num w:numId="30" w16cid:durableId="991371492">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086465">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7145532">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6042027">
    <w:abstractNumId w:val="12"/>
  </w:num>
  <w:num w:numId="34" w16cid:durableId="2068331001">
    <w:abstractNumId w:val="37"/>
  </w:num>
  <w:num w:numId="35" w16cid:durableId="1634100014">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3649553">
    <w:abstractNumId w:val="34"/>
  </w:num>
  <w:num w:numId="37" w16cid:durableId="1567062898">
    <w:abstractNumId w:val="6"/>
  </w:num>
  <w:num w:numId="38" w16cid:durableId="1635333516">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519858">
    <w:abstractNumId w:val="15"/>
  </w:num>
  <w:num w:numId="40" w16cid:durableId="937954978">
    <w:abstractNumId w:val="24"/>
  </w:num>
  <w:num w:numId="41" w16cid:durableId="584270744">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7925663">
    <w:abstractNumId w:val="34"/>
  </w:num>
  <w:num w:numId="43" w16cid:durableId="1502314358">
    <w:abstractNumId w:val="34"/>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7886433">
    <w:abstractNumId w:val="61"/>
  </w:num>
  <w:num w:numId="45" w16cid:durableId="288978900">
    <w:abstractNumId w:val="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663667">
    <w:abstractNumId w:val="51"/>
  </w:num>
  <w:num w:numId="47" w16cid:durableId="174195728">
    <w:abstractNumId w:val="56"/>
  </w:num>
  <w:num w:numId="48" w16cid:durableId="2109083061">
    <w:abstractNumId w:val="17"/>
  </w:num>
  <w:num w:numId="49" w16cid:durableId="1599413093">
    <w:abstractNumId w:val="31"/>
  </w:num>
  <w:num w:numId="50" w16cid:durableId="891886630">
    <w:abstractNumId w:val="48"/>
  </w:num>
  <w:num w:numId="51" w16cid:durableId="330106145">
    <w:abstractNumId w:val="63"/>
  </w:num>
  <w:num w:numId="52" w16cid:durableId="1041590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2037344">
    <w:abstractNumId w:val="34"/>
    <w:lvlOverride w:ilvl="0">
      <w:lvl w:ilvl="0">
        <w:start w:val="1"/>
        <w:numFmt w:val="decimal"/>
        <w:pStyle w:val="Heading1"/>
        <w:lvlText w:val="LQ %1000."/>
        <w:lvlJc w:val="left"/>
        <w:pPr>
          <w:tabs>
            <w:tab w:val="num" w:pos="1800"/>
          </w:tabs>
          <w:ind w:left="1440" w:hanging="1440"/>
        </w:pPr>
        <w:rPr>
          <w:rFonts w:ascii="Arial Rounded MT Bold" w:hAnsi="Arial Rounded MT Bold" w:hint="default"/>
          <w:b/>
          <w:i/>
          <w:sz w:val="36"/>
        </w:rPr>
      </w:lvl>
    </w:lvlOverride>
    <w:lvlOverride w:ilvl="1">
      <w:lvl w:ilvl="1">
        <w:start w:val="1"/>
        <w:numFmt w:val="decimal"/>
        <w:pStyle w:val="Heading2"/>
        <w:lvlText w:val="LQ %1%200."/>
        <w:lvlJc w:val="left"/>
        <w:pPr>
          <w:tabs>
            <w:tab w:val="num" w:pos="1440"/>
          </w:tabs>
          <w:ind w:left="1440" w:hanging="1440"/>
        </w:pPr>
        <w:rPr>
          <w:rFonts w:ascii="Arial" w:hAnsi="Arial" w:cs="Arial" w:hint="default"/>
          <w:b/>
          <w:i w:val="0"/>
          <w:sz w:val="28"/>
        </w:rPr>
      </w:lvl>
    </w:lvlOverride>
    <w:lvlOverride w:ilvl="2">
      <w:lvl w:ilvl="2">
        <w:start w:val="1"/>
        <w:numFmt w:val="decimal"/>
        <w:pStyle w:val="Heading3"/>
        <w:lvlText w:val="LQ %1%2%30."/>
        <w:lvlJc w:val="left"/>
        <w:pPr>
          <w:tabs>
            <w:tab w:val="num" w:pos="1440"/>
          </w:tabs>
          <w:ind w:left="1440" w:hanging="1440"/>
        </w:pPr>
        <w:rPr>
          <w:rFonts w:ascii="Arial Black" w:hAnsi="Arial Black" w:hint="default"/>
          <w:b w:val="0"/>
          <w:i w:val="0"/>
          <w:sz w:val="24"/>
        </w:rPr>
      </w:lvl>
    </w:lvlOverride>
    <w:lvlOverride w:ilvl="3">
      <w:lvl w:ilvl="3">
        <w:start w:val="1"/>
        <w:numFmt w:val="decimal"/>
        <w:pStyle w:val="Heading4"/>
        <w:lvlText w:val="LQ %1%2%3%4."/>
        <w:lvlJc w:val="left"/>
        <w:pPr>
          <w:tabs>
            <w:tab w:val="num" w:pos="1440"/>
          </w:tabs>
          <w:ind w:left="1440" w:hanging="1440"/>
        </w:pPr>
        <w:rPr>
          <w:rFonts w:ascii="Arial" w:hAnsi="Arial" w:hint="default"/>
          <w:b/>
          <w:i w:val="0"/>
          <w:sz w:val="24"/>
        </w:rPr>
      </w:lvl>
    </w:lvlOverride>
    <w:lvlOverride w:ilvl="4">
      <w:lvl w:ilvl="4">
        <w:start w:val="1"/>
        <w:numFmt w:val="decimal"/>
        <w:pStyle w:val="Heading5"/>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Restart w:val="6"/>
        <w:lvlText w:val="%5.%6.%7.4."/>
        <w:lvlJc w:val="left"/>
        <w:pPr>
          <w:tabs>
            <w:tab w:val="num" w:pos="2160"/>
          </w:tabs>
          <w:ind w:left="1080" w:firstLine="0"/>
        </w:pPr>
        <w:rPr>
          <w:rFonts w:ascii="Arial" w:hAnsi="Arial" w:hint="default"/>
          <w:b w:val="0"/>
          <w:i w:val="0"/>
          <w:sz w:val="22"/>
        </w:rPr>
      </w:lvl>
    </w:lvlOverride>
    <w:lvlOverride w:ilvl="8">
      <w:lvl w:ilvl="8">
        <w:start w:val="1"/>
        <w:numFmt w:val="decimal"/>
        <w:lvlRestart w:val="0"/>
        <w:lvlText w:val="%1.%2.%3.%4.%5.%6.%7.%8.%9."/>
        <w:lvlJc w:val="left"/>
        <w:pPr>
          <w:tabs>
            <w:tab w:val="num" w:pos="4680"/>
          </w:tabs>
          <w:ind w:left="4320" w:hanging="1440"/>
        </w:pPr>
        <w:rPr>
          <w:rFonts w:hint="default"/>
        </w:rPr>
      </w:lvl>
    </w:lvlOverride>
  </w:num>
  <w:num w:numId="54" w16cid:durableId="507915266">
    <w:abstractNumId w:val="34"/>
    <w:lvlOverride w:ilvl="0">
      <w:lvl w:ilvl="0">
        <w:start w:val="1"/>
        <w:numFmt w:val="decimal"/>
        <w:pStyle w:val="Heading1"/>
        <w:lvlText w:val="LQ %1000."/>
        <w:lvlJc w:val="left"/>
        <w:pPr>
          <w:tabs>
            <w:tab w:val="num" w:pos="1800"/>
          </w:tabs>
          <w:ind w:left="1440" w:hanging="1440"/>
        </w:pPr>
        <w:rPr>
          <w:rFonts w:ascii="Arial Rounded MT Bold" w:hAnsi="Arial Rounded MT Bold" w:hint="default"/>
          <w:b/>
          <w:i/>
          <w:sz w:val="36"/>
        </w:rPr>
      </w:lvl>
    </w:lvlOverride>
    <w:lvlOverride w:ilvl="1">
      <w:lvl w:ilvl="1">
        <w:start w:val="1"/>
        <w:numFmt w:val="decimal"/>
        <w:pStyle w:val="Heading2"/>
        <w:lvlText w:val="LQ %1%200."/>
        <w:lvlJc w:val="left"/>
        <w:pPr>
          <w:tabs>
            <w:tab w:val="num" w:pos="1440"/>
          </w:tabs>
          <w:ind w:left="1440" w:hanging="1440"/>
        </w:pPr>
        <w:rPr>
          <w:rFonts w:ascii="Arial Rounded MT Bold" w:hAnsi="Arial Rounded MT Bold" w:hint="default"/>
          <w:b/>
          <w:i w:val="0"/>
          <w:sz w:val="28"/>
        </w:rPr>
      </w:lvl>
    </w:lvlOverride>
    <w:lvlOverride w:ilvl="2">
      <w:lvl w:ilvl="2">
        <w:start w:val="1"/>
        <w:numFmt w:val="decimal"/>
        <w:pStyle w:val="Heading3"/>
        <w:lvlText w:val="LQ %1%2%30."/>
        <w:lvlJc w:val="left"/>
        <w:pPr>
          <w:tabs>
            <w:tab w:val="num" w:pos="1440"/>
          </w:tabs>
          <w:ind w:left="1440" w:hanging="1440"/>
        </w:pPr>
        <w:rPr>
          <w:rFonts w:ascii="Arial Black" w:hAnsi="Arial Black" w:hint="default"/>
          <w:b w:val="0"/>
          <w:i w:val="0"/>
          <w:sz w:val="24"/>
        </w:rPr>
      </w:lvl>
    </w:lvlOverride>
    <w:lvlOverride w:ilvl="3">
      <w:lvl w:ilvl="3">
        <w:start w:val="1"/>
        <w:numFmt w:val="decimal"/>
        <w:pStyle w:val="Heading4"/>
        <w:lvlText w:val="LQ %1%2%3%4."/>
        <w:lvlJc w:val="left"/>
        <w:pPr>
          <w:tabs>
            <w:tab w:val="num" w:pos="1440"/>
          </w:tabs>
          <w:ind w:left="1440" w:hanging="1440"/>
        </w:pPr>
        <w:rPr>
          <w:rFonts w:ascii="Arial" w:hAnsi="Arial" w:hint="default"/>
          <w:b/>
          <w:i w:val="0"/>
          <w:sz w:val="24"/>
        </w:rPr>
      </w:lvl>
    </w:lvlOverride>
    <w:lvlOverride w:ilvl="4">
      <w:lvl w:ilvl="4">
        <w:start w:val="1"/>
        <w:numFmt w:val="decimal"/>
        <w:pStyle w:val="Heading5"/>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Restart w:val="6"/>
        <w:lvlText w:val="%5.%6.%7.1."/>
        <w:lvlJc w:val="left"/>
        <w:pPr>
          <w:tabs>
            <w:tab w:val="num" w:pos="2160"/>
          </w:tabs>
          <w:ind w:left="1080" w:firstLine="0"/>
        </w:pPr>
        <w:rPr>
          <w:rFonts w:ascii="Arial" w:hAnsi="Arial" w:hint="default"/>
          <w:b w:val="0"/>
          <w:i w:val="0"/>
          <w:sz w:val="22"/>
        </w:rPr>
      </w:lvl>
    </w:lvlOverride>
    <w:lvlOverride w:ilvl="8">
      <w:lvl w:ilvl="8">
        <w:start w:val="1"/>
        <w:numFmt w:val="decimal"/>
        <w:lvlRestart w:val="0"/>
        <w:lvlText w:val="%1.%2.%3.%4.%5.%6.%7.%8.%9."/>
        <w:lvlJc w:val="left"/>
        <w:pPr>
          <w:tabs>
            <w:tab w:val="num" w:pos="4680"/>
          </w:tabs>
          <w:ind w:left="4320" w:hanging="1440"/>
        </w:pPr>
        <w:rPr>
          <w:rFonts w:hint="default"/>
        </w:rPr>
      </w:lvl>
    </w:lvlOverride>
  </w:num>
  <w:num w:numId="55" w16cid:durableId="436557153">
    <w:abstractNumId w:val="57"/>
  </w:num>
  <w:num w:numId="56" w16cid:durableId="4245719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78431366">
    <w:abstractNumId w:val="2"/>
  </w:num>
  <w:num w:numId="58" w16cid:durableId="513761732">
    <w:abstractNumId w:val="58"/>
  </w:num>
  <w:num w:numId="59" w16cid:durableId="524707159">
    <w:abstractNumId w:val="10"/>
  </w:num>
  <w:num w:numId="60" w16cid:durableId="20710347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282462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45466848">
    <w:abstractNumId w:val="26"/>
  </w:num>
  <w:num w:numId="63" w16cid:durableId="1678727071">
    <w:abstractNumId w:val="23"/>
  </w:num>
  <w:num w:numId="64" w16cid:durableId="1371613718">
    <w:abstractNumId w:val="33"/>
    <w:lvlOverride w:ilvl="0">
      <w:lvl w:ilvl="0">
        <w:start w:val="1"/>
        <w:numFmt w:val="none"/>
        <w:lvlText w:val="SCI 1000."/>
        <w:lvlJc w:val="left"/>
        <w:pPr>
          <w:tabs>
            <w:tab w:val="num" w:pos="1800"/>
          </w:tabs>
          <w:ind w:left="1800" w:hanging="1800"/>
        </w:pPr>
        <w:rPr>
          <w:rFonts w:ascii="Arial" w:hAnsi="Arial" w:hint="default"/>
          <w:b/>
          <w:i/>
          <w:sz w:val="36"/>
        </w:rPr>
      </w:lvl>
    </w:lvlOverride>
    <w:lvlOverride w:ilvl="1">
      <w:lvl w:ilvl="1">
        <w:start w:val="1"/>
        <w:numFmt w:val="decimal"/>
        <w:lvlRestart w:val="0"/>
        <w:lvlText w:val="SCI 1%200."/>
        <w:lvlJc w:val="left"/>
        <w:pPr>
          <w:tabs>
            <w:tab w:val="num" w:pos="1800"/>
          </w:tabs>
          <w:ind w:left="1800" w:hanging="180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5" w16cid:durableId="17369333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04561110">
    <w:abstractNumId w:val="5"/>
  </w:num>
  <w:num w:numId="67" w16cid:durableId="989672524">
    <w:abstractNumId w:val="55"/>
    <w:lvlOverride w:ilvl="0">
      <w:lvl w:ilvl="0">
        <w:start w:val="1"/>
        <w:numFmt w:val="none"/>
        <w:lvlText w:val="SCI 1000."/>
        <w:lvlJc w:val="left"/>
        <w:pPr>
          <w:tabs>
            <w:tab w:val="num" w:pos="1800"/>
          </w:tabs>
          <w:ind w:left="1800" w:hanging="1800"/>
        </w:pPr>
        <w:rPr>
          <w:rFonts w:ascii="Arial" w:hAnsi="Arial" w:hint="default"/>
          <w:b/>
          <w:i/>
          <w:sz w:val="36"/>
        </w:rPr>
      </w:lvl>
    </w:lvlOverride>
    <w:lvlOverride w:ilvl="1">
      <w:lvl w:ilvl="1">
        <w:start w:val="1"/>
        <w:numFmt w:val="decimal"/>
        <w:lvlRestart w:val="0"/>
        <w:lvlText w:val="SCI 1%200."/>
        <w:lvlJc w:val="left"/>
        <w:pPr>
          <w:tabs>
            <w:tab w:val="num" w:pos="1800"/>
          </w:tabs>
          <w:ind w:left="1800" w:hanging="180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decimal"/>
        <w:lvlText w:val="SCI 1%2%30."/>
        <w:lvlJc w:val="left"/>
        <w:pPr>
          <w:tabs>
            <w:tab w:val="num" w:pos="1440"/>
          </w:tabs>
          <w:ind w:left="1440" w:hanging="1440"/>
        </w:pPr>
        <w:rPr>
          <w:rFonts w:ascii="Arial" w:hAnsi="Arial" w:hint="default"/>
          <w:b/>
          <w:i w:val="0"/>
          <w:sz w:val="24"/>
        </w:rPr>
      </w:lvl>
    </w:lvlOverride>
    <w:lvlOverride w:ilvl="3">
      <w:lvl w:ilvl="3">
        <w:numFmt w:val="decimal"/>
        <w:lvlText w:val="SCI 1%2%3%4%1."/>
        <w:lvlJc w:val="left"/>
        <w:pPr>
          <w:tabs>
            <w:tab w:val="num" w:pos="1440"/>
          </w:tabs>
          <w:ind w:left="1440" w:hanging="1440"/>
        </w:pPr>
        <w:rPr>
          <w:rFonts w:ascii="Arial" w:hAnsi="Arial" w:hint="default"/>
          <w:b/>
          <w:i w:val="0"/>
          <w:sz w:val="24"/>
        </w:rPr>
      </w:lvl>
    </w:lvlOverride>
    <w:lvlOverride w:ilvl="4">
      <w:lvl w:ilvl="4">
        <w:start w:val="4"/>
        <w:numFmt w:val="decimal"/>
        <w:lvlText w:val="%5."/>
        <w:lvlJc w:val="left"/>
        <w:pPr>
          <w:tabs>
            <w:tab w:val="num" w:pos="360"/>
          </w:tabs>
          <w:ind w:left="0" w:firstLine="0"/>
        </w:pPr>
        <w:rPr>
          <w:rFonts w:ascii="Arial" w:hAnsi="Arial" w:hint="default"/>
          <w:sz w:val="22"/>
        </w:rPr>
      </w:lvl>
    </w:lvlOverride>
    <w:lvlOverride w:ilvl="5">
      <w:lvl w:ilvl="5">
        <w:start w:val="2"/>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68" w16cid:durableId="892736560">
    <w:abstractNumId w:val="55"/>
    <w:lvlOverride w:ilvl="0">
      <w:lvl w:ilvl="0">
        <w:start w:val="78181032"/>
        <w:numFmt w:val="none"/>
        <w:lvlText w:val="SCI 1000."/>
        <w:lvlJc w:val="left"/>
        <w:pPr>
          <w:tabs>
            <w:tab w:val="num" w:pos="1800"/>
          </w:tabs>
          <w:ind w:left="1800" w:hanging="1800"/>
        </w:pPr>
        <w:rPr>
          <w:rFonts w:ascii="Arial" w:hAnsi="Arial" w:hint="default"/>
          <w:b/>
          <w:i/>
          <w:sz w:val="36"/>
        </w:rPr>
      </w:lvl>
    </w:lvlOverride>
    <w:lvlOverride w:ilvl="1">
      <w:lvl w:ilvl="1">
        <w:start w:val="78181120"/>
        <w:numFmt w:val="decimal"/>
        <w:lvlRestart w:val="0"/>
        <w:lvlText w:val="SCI 1%200."/>
        <w:lvlJc w:val="left"/>
        <w:pPr>
          <w:tabs>
            <w:tab w:val="num" w:pos="1800"/>
          </w:tabs>
          <w:ind w:left="1800" w:hanging="1800"/>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78181328"/>
        <w:numFmt w:val="decimal"/>
        <w:lvlText w:val="SCI 1%2%30."/>
        <w:lvlJc w:val="left"/>
        <w:pPr>
          <w:tabs>
            <w:tab w:val="num" w:pos="1440"/>
          </w:tabs>
          <w:ind w:left="1440" w:hanging="1440"/>
        </w:pPr>
        <w:rPr>
          <w:rFonts w:ascii="Arial" w:hAnsi="Arial" w:hint="default"/>
          <w:b/>
          <w:i w:val="0"/>
          <w:sz w:val="24"/>
        </w:rPr>
      </w:lvl>
    </w:lvlOverride>
    <w:lvlOverride w:ilvl="3">
      <w:lvl w:ilvl="3">
        <w:start w:val="78181456"/>
        <w:numFmt w:val="decimal"/>
        <w:lvlText w:val="SCI 1%2%3%4%1."/>
        <w:lvlJc w:val="left"/>
        <w:pPr>
          <w:tabs>
            <w:tab w:val="num" w:pos="1440"/>
          </w:tabs>
          <w:ind w:left="1440" w:hanging="1440"/>
        </w:pPr>
        <w:rPr>
          <w:rFonts w:ascii="Arial" w:hAnsi="Arial" w:hint="default"/>
          <w:b/>
          <w:i w:val="0"/>
          <w:sz w:val="24"/>
        </w:rPr>
      </w:lvl>
    </w:lvlOverride>
    <w:lvlOverride w:ilvl="4">
      <w:lvl w:ilvl="4">
        <w:start w:val="78181544"/>
        <w:numFmt w:val="decimal"/>
        <w:lvlText w:val="%5."/>
        <w:lvlJc w:val="left"/>
        <w:pPr>
          <w:tabs>
            <w:tab w:val="num" w:pos="360"/>
          </w:tabs>
          <w:ind w:left="0" w:firstLine="0"/>
        </w:pPr>
        <w:rPr>
          <w:rFonts w:ascii="Arial" w:hAnsi="Arial" w:hint="default"/>
          <w:sz w:val="22"/>
        </w:rPr>
      </w:lvl>
    </w:lvlOverride>
    <w:lvlOverride w:ilvl="5">
      <w:lvl w:ilvl="5">
        <w:start w:val="78181376"/>
        <w:numFmt w:val="decimal"/>
        <w:lvlText w:val="%5.%6."/>
        <w:lvlJc w:val="left"/>
        <w:pPr>
          <w:tabs>
            <w:tab w:val="num" w:pos="1080"/>
          </w:tabs>
          <w:ind w:left="360" w:firstLine="0"/>
        </w:pPr>
        <w:rPr>
          <w:rFonts w:ascii="Arial" w:hAnsi="Arial" w:hint="default"/>
          <w:b w:val="0"/>
          <w:i w:val="0"/>
          <w:sz w:val="22"/>
        </w:rPr>
      </w:lvl>
    </w:lvlOverride>
    <w:lvlOverride w:ilvl="6">
      <w:lvl w:ilvl="6">
        <w:start w:val="78181288"/>
        <w:numFmt w:val="decimal"/>
        <w:lvlText w:val="%5.%6.%7."/>
        <w:lvlJc w:val="left"/>
        <w:pPr>
          <w:tabs>
            <w:tab w:val="num" w:pos="1440"/>
          </w:tabs>
          <w:ind w:left="720" w:firstLine="0"/>
        </w:pPr>
        <w:rPr>
          <w:rFonts w:ascii="Arial" w:hAnsi="Arial" w:hint="default"/>
          <w:b w:val="0"/>
          <w:i w:val="0"/>
          <w:sz w:val="22"/>
        </w:rPr>
      </w:lvl>
    </w:lvlOverride>
    <w:lvlOverride w:ilvl="7">
      <w:lvl w:ilvl="7">
        <w:start w:val="78181160"/>
        <w:numFmt w:val="decimal"/>
        <w:lvlText w:val="%5.%6.%7.%8."/>
        <w:lvlJc w:val="left"/>
        <w:pPr>
          <w:tabs>
            <w:tab w:val="num" w:pos="2160"/>
          </w:tabs>
          <w:ind w:left="1080" w:firstLine="0"/>
        </w:pPr>
        <w:rPr>
          <w:rFonts w:ascii="Arial" w:hAnsi="Arial" w:hint="default"/>
          <w:b w:val="0"/>
          <w:i w:val="0"/>
          <w:sz w:val="22"/>
        </w:rPr>
      </w:lvl>
    </w:lvlOverride>
    <w:lvlOverride w:ilvl="8">
      <w:lvl w:ilvl="8">
        <w:start w:val="78181072"/>
        <w:numFmt w:val="none"/>
        <w:lvlRestart w:val="0"/>
        <w:lvlText w:val=""/>
        <w:lvlJc w:val="left"/>
        <w:pPr>
          <w:tabs>
            <w:tab w:val="num" w:pos="4320"/>
          </w:tabs>
          <w:ind w:left="4320" w:hanging="1440"/>
        </w:pPr>
        <w:rPr>
          <w:rFonts w:hint="default"/>
        </w:rPr>
      </w:lvl>
    </w:lvlOverride>
  </w:num>
  <w:num w:numId="69" w16cid:durableId="1236668434">
    <w:abstractNumId w:val="55"/>
    <w:lvlOverride w:ilvl="0">
      <w:startOverride w:val="1"/>
      <w:lvl w:ilvl="0">
        <w:start w:val="1"/>
        <w:numFmt w:val="none"/>
        <w:lvlText w:val="SCI 1000."/>
        <w:lvlJc w:val="left"/>
        <w:pPr>
          <w:tabs>
            <w:tab w:val="num" w:pos="1800"/>
          </w:tabs>
          <w:ind w:left="1800" w:hanging="1800"/>
        </w:pPr>
        <w:rPr>
          <w:rFonts w:ascii="Arial" w:hAnsi="Arial" w:hint="default"/>
          <w:b/>
          <w:i/>
          <w:sz w:val="36"/>
        </w:rPr>
      </w:lvl>
    </w:lvlOverride>
    <w:lvlOverride w:ilvl="1">
      <w:startOverride w:val="2"/>
      <w:lvl w:ilvl="1">
        <w:start w:val="2"/>
        <w:numFmt w:val="decimal"/>
        <w:lvlRestart w:val="0"/>
        <w:lvlText w:val="SCI 1%200."/>
        <w:lvlJc w:val="left"/>
        <w:pPr>
          <w:tabs>
            <w:tab w:val="num" w:pos="1800"/>
          </w:tabs>
          <w:ind w:left="1800" w:hanging="1800"/>
        </w:pPr>
      </w:lvl>
    </w:lvlOverride>
    <w:lvlOverride w:ilvl="2">
      <w:startOverride w:val="1"/>
      <w:lvl w:ilvl="2">
        <w:start w:val="1"/>
        <w:numFmt w:val="decimal"/>
        <w:lvlText w:val="SCI 1%2%30."/>
        <w:lvlJc w:val="left"/>
        <w:pPr>
          <w:tabs>
            <w:tab w:val="num" w:pos="1440"/>
          </w:tabs>
          <w:ind w:left="1440" w:hanging="1440"/>
        </w:pPr>
        <w:rPr>
          <w:rFonts w:ascii="Arial" w:hAnsi="Arial" w:hint="default"/>
          <w:b/>
          <w:i w:val="0"/>
          <w:sz w:val="24"/>
        </w:rPr>
      </w:lvl>
    </w:lvlOverride>
    <w:lvlOverride w:ilvl="3">
      <w:lvl w:ilvl="3">
        <w:numFmt w:val="decimal"/>
        <w:lvlText w:val="SCI 1%2%3%4%1."/>
        <w:lvlJc w:val="left"/>
        <w:pPr>
          <w:tabs>
            <w:tab w:val="num" w:pos="1440"/>
          </w:tabs>
          <w:ind w:left="1440" w:hanging="1440"/>
        </w:pPr>
        <w:rPr>
          <w:rFonts w:ascii="Arial" w:hAnsi="Arial" w:hint="default"/>
          <w:b/>
          <w:i w:val="0"/>
          <w:sz w:val="24"/>
        </w:rPr>
      </w:lvl>
    </w:lvlOverride>
    <w:lvlOverride w:ilvl="4">
      <w:startOverride w:val="4"/>
      <w:lvl w:ilvl="4">
        <w:start w:val="4"/>
        <w:numFmt w:val="decimal"/>
        <w:lvlText w:val="%5."/>
        <w:lvlJc w:val="left"/>
        <w:pPr>
          <w:tabs>
            <w:tab w:val="num" w:pos="360"/>
          </w:tabs>
          <w:ind w:left="0" w:firstLine="0"/>
        </w:pPr>
        <w:rPr>
          <w:rFonts w:ascii="Arial" w:hAnsi="Arial" w:hint="default"/>
          <w:sz w:val="22"/>
        </w:rPr>
      </w:lvl>
    </w:lvlOverride>
    <w:lvlOverride w:ilvl="5">
      <w:startOverride w:val="2"/>
      <w:lvl w:ilvl="5">
        <w:start w:val="2"/>
        <w:numFmt w:val="decimal"/>
        <w:lvlText w:val="%5.%6."/>
        <w:lvlJc w:val="left"/>
        <w:pPr>
          <w:tabs>
            <w:tab w:val="num" w:pos="1080"/>
          </w:tabs>
          <w:ind w:left="360" w:firstLine="0"/>
        </w:pPr>
        <w:rPr>
          <w:rFonts w:ascii="Arial" w:hAnsi="Arial" w:hint="default"/>
          <w:b w:val="0"/>
          <w:i w:val="0"/>
          <w:sz w:val="22"/>
        </w:rPr>
      </w:lvl>
    </w:lvlOverride>
    <w:lvlOverride w:ilvl="6">
      <w:startOverride w:val="1"/>
      <w:lvl w:ilvl="6">
        <w:start w:val="1"/>
        <w:numFmt w:val="decimal"/>
        <w:lvlText w:val="%5.%6.%7."/>
        <w:lvlJc w:val="left"/>
        <w:pPr>
          <w:tabs>
            <w:tab w:val="num" w:pos="1440"/>
          </w:tabs>
          <w:ind w:left="720" w:firstLine="0"/>
        </w:pPr>
        <w:rPr>
          <w:rFonts w:ascii="Arial" w:hAnsi="Arial" w:hint="default"/>
          <w:b w:val="0"/>
          <w:i w:val="0"/>
          <w:sz w:val="22"/>
        </w:rPr>
      </w:lvl>
    </w:lvlOverride>
    <w:lvlOverride w:ilvl="7">
      <w:startOverride w:val="1"/>
      <w:lvl w:ilvl="7">
        <w:start w:val="1"/>
        <w:numFmt w:val="decimal"/>
        <w:lvlText w:val="%5.%6.%7.%8."/>
        <w:lvlJc w:val="left"/>
        <w:pPr>
          <w:tabs>
            <w:tab w:val="num" w:pos="2160"/>
          </w:tabs>
          <w:ind w:left="1080" w:firstLine="0"/>
        </w:pPr>
        <w:rPr>
          <w:rFonts w:ascii="Arial" w:hAnsi="Arial" w:hint="default"/>
          <w:b w:val="0"/>
          <w:i w:val="0"/>
          <w:sz w:val="22"/>
        </w:rPr>
      </w:lvl>
    </w:lvlOverride>
    <w:lvlOverride w:ilvl="8">
      <w:startOverride w:val="1"/>
      <w:lvl w:ilvl="8">
        <w:start w:val="1"/>
        <w:numFmt w:val="none"/>
        <w:lvlRestart w:val="0"/>
        <w:lvlText w:val=""/>
        <w:lvlJc w:val="left"/>
        <w:pPr>
          <w:tabs>
            <w:tab w:val="num" w:pos="4320"/>
          </w:tabs>
          <w:ind w:left="4320" w:hanging="1440"/>
        </w:pPr>
        <w:rPr>
          <w:rFonts w:hint="default"/>
        </w:rPr>
      </w:lvl>
    </w:lvlOverride>
  </w:num>
  <w:num w:numId="70" w16cid:durableId="2100059380">
    <w:abstractNumId w:val="33"/>
    <w:lvlOverride w:ilvl="0">
      <w:lvl w:ilvl="0">
        <w:start w:val="1"/>
        <w:numFmt w:val="decimal"/>
        <w:lvlText w:val="SCI %1000."/>
        <w:lvlJc w:val="left"/>
        <w:pPr>
          <w:tabs>
            <w:tab w:val="num" w:pos="1800"/>
          </w:tabs>
          <w:ind w:left="1800" w:hanging="1800"/>
        </w:pPr>
        <w:rPr>
          <w:rFonts w:ascii="Arial" w:hAnsi="Arial" w:hint="default"/>
          <w:b/>
          <w:i/>
          <w:sz w:val="36"/>
        </w:rPr>
      </w:lvl>
    </w:lvlOverride>
    <w:lvlOverride w:ilvl="1">
      <w:lvl w:ilvl="1">
        <w:start w:val="1"/>
        <w:numFmt w:val="decimal"/>
        <w:lvlRestart w:val="0"/>
        <w:lvlText w:val="SCI %1%200."/>
        <w:lvlJc w:val="left"/>
        <w:pPr>
          <w:tabs>
            <w:tab w:val="num" w:pos="1800"/>
          </w:tabs>
          <w:ind w:left="1800" w:hanging="1800"/>
        </w:pPr>
        <w:rPr>
          <w:rFonts w:ascii="Arial" w:hAnsi="Arial" w:hint="default"/>
          <w:b/>
          <w:i w:val="0"/>
          <w:sz w:val="28"/>
        </w:rPr>
      </w:lvl>
    </w:lvlOverride>
    <w:lvlOverride w:ilvl="2">
      <w:lvl w:ilvl="2">
        <w:start w:val="1"/>
        <w:numFmt w:val="decimal"/>
        <w:lvlText w:val="SCI %1%2%30."/>
        <w:lvlJc w:val="left"/>
        <w:pPr>
          <w:tabs>
            <w:tab w:val="num" w:pos="1440"/>
          </w:tabs>
          <w:ind w:left="1440" w:hanging="1440"/>
        </w:pPr>
        <w:rPr>
          <w:rFonts w:ascii="Arial" w:hAnsi="Arial" w:hint="default"/>
          <w:b/>
          <w:i w:val="0"/>
          <w:sz w:val="24"/>
        </w:rPr>
      </w:lvl>
    </w:lvlOverride>
    <w:lvlOverride w:ilvl="3">
      <w:lvl w:ilvl="3">
        <w:start w:val="1"/>
        <w:numFmt w:val="decimal"/>
        <w:lvlText w:val="SCI %1%2%3%4."/>
        <w:lvlJc w:val="left"/>
        <w:pPr>
          <w:tabs>
            <w:tab w:val="num" w:pos="1440"/>
          </w:tabs>
          <w:ind w:left="1440" w:hanging="1440"/>
        </w:pPr>
        <w:rPr>
          <w:rFonts w:ascii="Arial" w:hAnsi="Arial" w:hint="default"/>
          <w:b/>
          <w:i w:val="0"/>
          <w:sz w:val="24"/>
        </w:rPr>
      </w:lvl>
    </w:lvlOverride>
    <w:lvlOverride w:ilvl="4">
      <w:lvl w:ilvl="4">
        <w:start w:val="4"/>
        <w:numFmt w:val="decimal"/>
        <w:lvlText w:val="%5."/>
        <w:lvlJc w:val="left"/>
        <w:pPr>
          <w:tabs>
            <w:tab w:val="num" w:pos="360"/>
          </w:tabs>
          <w:ind w:left="0" w:firstLine="0"/>
        </w:pPr>
        <w:rPr>
          <w:rFonts w:ascii="Arial" w:hAnsi="Arial" w:hint="default"/>
          <w:sz w:val="22"/>
        </w:rPr>
      </w:lvl>
    </w:lvlOverride>
    <w:lvlOverride w:ilvl="5">
      <w:lvl w:ilvl="5">
        <w:start w:val="2"/>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71" w16cid:durableId="556011511">
    <w:abstractNumId w:val="33"/>
    <w:lvlOverride w:ilvl="0">
      <w:lvl w:ilvl="0">
        <w:start w:val="1"/>
        <w:numFmt w:val="decimal"/>
        <w:lvlText w:val="SMA %1000."/>
        <w:lvlJc w:val="left"/>
        <w:pPr>
          <w:tabs>
            <w:tab w:val="num" w:pos="1800"/>
          </w:tabs>
          <w:ind w:left="1800" w:hanging="1800"/>
        </w:pPr>
        <w:rPr>
          <w:rFonts w:cs="Times New Roman" w:hint="default"/>
          <w:bCs w:val="0"/>
          <w:iCs w:val="0"/>
          <w:caps w:val="0"/>
          <w:strike w:val="0"/>
          <w:dstrike w:val="0"/>
          <w:outline w:val="0"/>
          <w:shadow w:val="0"/>
          <w:emboss w:val="0"/>
          <w:imprint w:val="0"/>
          <w:vanish w:val="0"/>
          <w:spacing w:val="0"/>
          <w:position w:val="0"/>
          <w:u w:val="none"/>
          <w:vertAlign w:val="baseline"/>
          <w:em w:val="none"/>
        </w:rPr>
      </w:lvl>
    </w:lvlOverride>
    <w:lvlOverride w:ilvl="1">
      <w:lvl w:ilvl="1">
        <w:start w:val="1"/>
        <w:numFmt w:val="decimal"/>
        <w:lvlRestart w:val="0"/>
        <w:lvlText w:val="SMA %1%200."/>
        <w:lvlJc w:val="left"/>
        <w:pPr>
          <w:tabs>
            <w:tab w:val="num" w:pos="1800"/>
          </w:tabs>
          <w:ind w:left="1800" w:hanging="1800"/>
        </w:pPr>
        <w:rPr>
          <w:rFonts w:cs="Times New Roman" w:hint="default"/>
          <w:bCs w:val="0"/>
          <w:iCs w:val="0"/>
          <w:caps w:val="0"/>
          <w:strike w:val="0"/>
          <w:dstrike w:val="0"/>
          <w:outline w:val="0"/>
          <w:shadow w:val="0"/>
          <w:emboss w:val="0"/>
          <w:imprint w:val="0"/>
          <w:vanish w:val="0"/>
          <w:spacing w:val="0"/>
          <w:position w:val="0"/>
          <w:u w:val="none"/>
          <w:vertAlign w:val="baseline"/>
          <w:em w:val="none"/>
        </w:rPr>
      </w:lvl>
    </w:lvlOverride>
    <w:lvlOverride w:ilvl="2">
      <w:lvl w:ilvl="2">
        <w:start w:val="1"/>
        <w:numFmt w:val="decimal"/>
        <w:lvlText w:val="SMA %1%2%30."/>
        <w:lvlJc w:val="left"/>
        <w:pPr>
          <w:tabs>
            <w:tab w:val="num" w:pos="1440"/>
          </w:tabs>
          <w:ind w:left="1440" w:hanging="1440"/>
        </w:pPr>
        <w:rPr>
          <w:rFonts w:ascii="Arial" w:hAnsi="Arial" w:hint="default"/>
          <w:b/>
          <w:i w:val="0"/>
          <w:sz w:val="24"/>
        </w:rPr>
      </w:lvl>
    </w:lvlOverride>
    <w:lvlOverride w:ilvl="3">
      <w:lvl w:ilvl="3">
        <w:start w:val="1"/>
        <w:numFmt w:val="decimal"/>
        <w:lvlText w:val="SMA %1%2%3%4."/>
        <w:lvlJc w:val="left"/>
        <w:pPr>
          <w:tabs>
            <w:tab w:val="num" w:pos="1440"/>
          </w:tabs>
          <w:ind w:left="1440" w:hanging="1440"/>
        </w:pPr>
        <w:rPr>
          <w:rFonts w:ascii="Arial" w:hAnsi="Arial" w:hint="default"/>
          <w:b/>
          <w:i w:val="0"/>
          <w:sz w:val="24"/>
        </w:rPr>
      </w:lvl>
    </w:lvlOverride>
    <w:lvlOverride w:ilvl="4">
      <w:lvl w:ilvl="4">
        <w:start w:val="4"/>
        <w:numFmt w:val="decimal"/>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72" w16cid:durableId="1536037228">
    <w:abstractNumId w:val="33"/>
    <w:lvlOverride w:ilvl="0">
      <w:startOverride w:val="1"/>
      <w:lvl w:ilvl="0">
        <w:start w:val="1"/>
        <w:numFmt w:val="decimal"/>
        <w:lvlText w:val="ubti%¥leOTibtOThaa"/>
        <w:lvlJc w:val="left"/>
      </w:lvl>
    </w:lvlOverride>
    <w:lvlOverride w:ilvl="1">
      <w:startOverride w:val="1"/>
      <w:lvl w:ilvl="1">
        <w:start w:val="1"/>
        <w:numFmt w:val="decimal"/>
        <w:lvlRestart w:val="0"/>
        <w:lvlText w:val="eadi%% 7SubtitleOTibt"/>
        <w:lvlJc w:val="left"/>
        <w:pPr>
          <w:ind w:left="0" w:firstLine="0"/>
        </w:pPr>
      </w:lvl>
    </w:lvlOverride>
    <w:lvlOverride w:ilvl="2">
      <w:startOverride w:val="1"/>
      <w:lvl w:ilvl="2">
        <w:start w:val="1"/>
        <w:numFmt w:val="decimal"/>
        <w:lvlText w:val="eadi%%%Q7Heading 7Subtitle"/>
        <w:lvlJc w:val="left"/>
      </w:lvl>
    </w:lvlOverride>
    <w:lvlOverride w:ilvl="3">
      <w:startOverride w:val="1"/>
      <w:lvl w:ilvl="3">
        <w:start w:val="1"/>
        <w:numFmt w:val="decimal"/>
        <w:lvlText w:val="Subt%%¥%%"/>
        <w:lvlJc w:val="left"/>
      </w:lvl>
    </w:lvlOverride>
    <w:lvlOverride w:ilvl="4">
      <w:startOverride w:val="4"/>
      <w:lvl w:ilvl="4">
        <w:start w:val="4"/>
        <w:numFmt w:val="decimal"/>
        <w:lvlText w:val="%܁䄂ݥ쑡ۧ䄂ݥ댹ی䄂ݰے䄂ۣ앁ۧ䄂ݰ飉ۑ䄂ݰ庁ې䄂ݰȸΓ䄂"/>
        <w:lvlJc w:val="left"/>
        <w:rPr>
          <w:rFonts w:cs="Segoe UI"/>
        </w:rPr>
      </w:lvl>
    </w:lvlOverride>
    <w:lvlOverride w:ilvl="5">
      <w:startOverride w:val="2"/>
      <w:lvl w:ilvl="5">
        <w:start w:val="2"/>
        <w:numFmt w:val="decimal"/>
        <w:lvlText w:val="%1%ׅ"/>
        <w:lvlJc w:val="left"/>
      </w:lvl>
    </w:lvlOverride>
    <w:lvlOverride w:ilvl="6">
      <w:startOverride w:val="1"/>
      <w:lvl w:ilvl="6">
        <w:start w:val="1"/>
        <w:numFmt w:val="decimal"/>
        <w:lvlText w:val="%kr%wo%ts摈ׇ䄃ֻw:asciiw:hAnsi切"/>
        <w:lvlJc w:val="left"/>
      </w:lvl>
    </w:lvlOverride>
    <w:lvlOverride w:ilvl="7">
      <w:startOverride w:val="1"/>
      <w:lvl w:ilvl="7">
        <w:start w:val="1"/>
        <w:numFmt w:val="decimal"/>
        <w:lvlText w:val="%a%i%g%Q6Subtitle댆OMong"/>
        <w:lvlJc w:val="left"/>
      </w:lvl>
    </w:lvlOverride>
    <w:lvlOverride w:ilvl="8">
      <w:startOverride w:val="1"/>
      <w:lvl w:ilvl="8">
        <w:start w:val="1"/>
        <w:numFmt w:val="none"/>
        <w:lvlRestart w:val="0"/>
        <w:lvlText w:val="ѕ往ӏۤ뾀і대іׇoԁԁԁԁ⡯Ԁ"/>
        <w:lvlJc w:val="left"/>
      </w:lvl>
    </w:lvlOverride>
  </w:num>
  <w:num w:numId="73" w16cid:durableId="1509831771">
    <w:abstractNumId w:val="33"/>
    <w:lvlOverride w:ilvl="0">
      <w:startOverride w:val="1"/>
      <w:lvl w:ilvl="0">
        <w:start w:val="1"/>
        <w:numFmt w:val="decimal"/>
        <w:lvlText w:val="SCI %1000."/>
        <w:lvlJc w:val="left"/>
        <w:pPr>
          <w:tabs>
            <w:tab w:val="num" w:pos="1800"/>
          </w:tabs>
          <w:ind w:left="1800" w:hanging="1800"/>
        </w:pPr>
        <w:rPr>
          <w:rFonts w:ascii="Arial" w:hAnsi="Arial" w:hint="default"/>
          <w:b/>
          <w:i/>
          <w:sz w:val="36"/>
        </w:rPr>
      </w:lvl>
    </w:lvlOverride>
    <w:lvlOverride w:ilvl="1">
      <w:startOverride w:val="1"/>
      <w:lvl w:ilvl="1">
        <w:start w:val="1"/>
        <w:numFmt w:val="decimal"/>
        <w:lvlRestart w:val="0"/>
        <w:lvlText w:val="SCI %1%200."/>
        <w:lvlJc w:val="left"/>
        <w:pPr>
          <w:tabs>
            <w:tab w:val="num" w:pos="1800"/>
          </w:tabs>
          <w:ind w:left="1800" w:hanging="1800"/>
        </w:pPr>
        <w:rPr>
          <w:rFonts w:ascii="Arial" w:hAnsi="Arial" w:hint="default"/>
          <w:b/>
          <w:i w:val="0"/>
          <w:sz w:val="28"/>
        </w:rPr>
      </w:lvl>
    </w:lvlOverride>
    <w:lvlOverride w:ilvl="2">
      <w:startOverride w:val="1"/>
      <w:lvl w:ilvl="2">
        <w:start w:val="1"/>
        <w:numFmt w:val="decimal"/>
        <w:lvlText w:val="SCI %1%2%30."/>
        <w:lvlJc w:val="left"/>
        <w:pPr>
          <w:tabs>
            <w:tab w:val="num" w:pos="1440"/>
          </w:tabs>
          <w:ind w:left="1440" w:hanging="1440"/>
        </w:pPr>
        <w:rPr>
          <w:rFonts w:ascii="Arial" w:hAnsi="Arial" w:hint="default"/>
          <w:b/>
          <w:i w:val="0"/>
          <w:sz w:val="24"/>
        </w:rPr>
      </w:lvl>
    </w:lvlOverride>
    <w:lvlOverride w:ilvl="3">
      <w:startOverride w:val="1"/>
      <w:lvl w:ilvl="3">
        <w:start w:val="1"/>
        <w:numFmt w:val="decimal"/>
        <w:lvlText w:val="SCI %1%2%3%4."/>
        <w:lvlJc w:val="left"/>
        <w:pPr>
          <w:tabs>
            <w:tab w:val="num" w:pos="1440"/>
          </w:tabs>
          <w:ind w:left="1440" w:hanging="1440"/>
        </w:pPr>
        <w:rPr>
          <w:rFonts w:ascii="Arial" w:hAnsi="Arial" w:hint="default"/>
          <w:b/>
          <w:i w:val="0"/>
          <w:sz w:val="24"/>
        </w:rPr>
      </w:lvl>
    </w:lvlOverride>
    <w:lvlOverride w:ilvl="4">
      <w:startOverride w:val="4"/>
      <w:lvl w:ilvl="4">
        <w:start w:val="4"/>
        <w:numFmt w:val="decimal"/>
        <w:lvlText w:val="%5."/>
        <w:lvlJc w:val="left"/>
        <w:pPr>
          <w:tabs>
            <w:tab w:val="num" w:pos="360"/>
          </w:tabs>
          <w:ind w:left="0" w:firstLine="0"/>
        </w:pPr>
        <w:rPr>
          <w:rFonts w:ascii="Arial" w:hAnsi="Arial" w:hint="default"/>
          <w:sz w:val="22"/>
        </w:rPr>
      </w:lvl>
    </w:lvlOverride>
    <w:lvlOverride w:ilvl="5">
      <w:startOverride w:val="2"/>
      <w:lvl w:ilvl="5">
        <w:start w:val="2"/>
        <w:numFmt w:val="decimal"/>
        <w:lvlText w:val="%5.%6."/>
        <w:lvlJc w:val="left"/>
        <w:pPr>
          <w:tabs>
            <w:tab w:val="num" w:pos="1080"/>
          </w:tabs>
          <w:ind w:left="360" w:firstLine="0"/>
        </w:pPr>
        <w:rPr>
          <w:rFonts w:ascii="Arial" w:hAnsi="Arial" w:hint="default"/>
          <w:b w:val="0"/>
          <w:i w:val="0"/>
          <w:sz w:val="22"/>
        </w:rPr>
      </w:lvl>
    </w:lvlOverride>
    <w:lvlOverride w:ilvl="6">
      <w:startOverride w:val="1"/>
      <w:lvl w:ilvl="6">
        <w:start w:val="1"/>
        <w:numFmt w:val="decimal"/>
        <w:lvlText w:val="%5.%6.%7."/>
        <w:lvlJc w:val="left"/>
        <w:pPr>
          <w:tabs>
            <w:tab w:val="num" w:pos="1440"/>
          </w:tabs>
          <w:ind w:left="720" w:firstLine="0"/>
        </w:pPr>
        <w:rPr>
          <w:rFonts w:ascii="Arial" w:hAnsi="Arial" w:hint="default"/>
          <w:b w:val="0"/>
          <w:i w:val="0"/>
          <w:sz w:val="22"/>
        </w:rPr>
      </w:lvl>
    </w:lvlOverride>
    <w:lvlOverride w:ilvl="7">
      <w:startOverride w:val="1"/>
      <w:lvl w:ilvl="7">
        <w:start w:val="1"/>
        <w:numFmt w:val="decimal"/>
        <w:lvlText w:val="%5.%6.%7.%8."/>
        <w:lvlJc w:val="left"/>
        <w:pPr>
          <w:tabs>
            <w:tab w:val="num" w:pos="2160"/>
          </w:tabs>
          <w:ind w:left="1080" w:firstLine="0"/>
        </w:pPr>
        <w:rPr>
          <w:rFonts w:ascii="Arial" w:hAnsi="Arial" w:hint="default"/>
          <w:b w:val="0"/>
          <w:i w:val="0"/>
          <w:sz w:val="22"/>
        </w:rPr>
      </w:lvl>
    </w:lvlOverride>
    <w:lvlOverride w:ilvl="8">
      <w:startOverride w:val="1"/>
      <w:lvl w:ilvl="8">
        <w:start w:val="1"/>
        <w:numFmt w:val="none"/>
        <w:lvlRestart w:val="0"/>
        <w:lvlText w:val=""/>
        <w:lvlJc w:val="left"/>
        <w:pPr>
          <w:tabs>
            <w:tab w:val="num" w:pos="4320"/>
          </w:tabs>
          <w:ind w:left="4320" w:hanging="1440"/>
        </w:pPr>
        <w:rPr>
          <w:rFonts w:hint="default"/>
        </w:rPr>
      </w:lvl>
    </w:lvlOverride>
  </w:num>
  <w:num w:numId="74" w16cid:durableId="539511964">
    <w:abstractNumId w:val="4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SCI %1%2%30."/>
        <w:lvlJc w:val="left"/>
        <w:pPr>
          <w:tabs>
            <w:tab w:val="num" w:pos="1440"/>
          </w:tabs>
          <w:ind w:left="1440" w:hanging="1440"/>
        </w:pPr>
        <w:rPr>
          <w:rFonts w:ascii="Arial" w:hAnsi="Arial" w:hint="default"/>
          <w:b/>
          <w:i w:val="0"/>
          <w:sz w:val="24"/>
        </w:rPr>
      </w:lvl>
    </w:lvlOverride>
  </w:num>
  <w:num w:numId="75" w16cid:durableId="1751460758">
    <w:abstractNumId w:val="3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SCI %1%2%30."/>
        <w:lvlJc w:val="left"/>
        <w:pPr>
          <w:tabs>
            <w:tab w:val="num" w:pos="1440"/>
          </w:tabs>
          <w:ind w:left="1440" w:hanging="1440"/>
        </w:pPr>
        <w:rPr>
          <w:rFonts w:ascii="Arial" w:hAnsi="Arial" w:hint="default"/>
          <w:b/>
          <w:i w:val="0"/>
          <w:sz w:val="24"/>
        </w:rPr>
      </w:lvl>
    </w:lvlOverride>
  </w:num>
  <w:num w:numId="76" w16cid:durableId="1626429632">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SCI %1%2%30."/>
        <w:lvlJc w:val="left"/>
        <w:pPr>
          <w:tabs>
            <w:tab w:val="num" w:pos="1440"/>
          </w:tabs>
          <w:ind w:left="1440" w:hanging="1440"/>
        </w:pPr>
        <w:rPr>
          <w:rFonts w:ascii="Arial" w:hAnsi="Arial" w:hint="default"/>
          <w:b/>
          <w:i w:val="0"/>
          <w:sz w:val="24"/>
        </w:rPr>
      </w:lvl>
    </w:lvlOverride>
  </w:num>
  <w:num w:numId="77" w16cid:durableId="152570066">
    <w:abstractNumId w:val="45"/>
  </w:num>
  <w:num w:numId="78" w16cid:durableId="1505046434">
    <w:abstractNumId w:val="18"/>
    <w:lvlOverride w:ilvl="0">
      <w:lvl w:ilvl="0">
        <w:start w:val="1"/>
        <w:numFmt w:val="decimal"/>
        <w:lvlText w:val="SCI %1000."/>
        <w:lvlJc w:val="left"/>
        <w:pPr>
          <w:tabs>
            <w:tab w:val="num" w:pos="1800"/>
          </w:tabs>
          <w:ind w:left="1800" w:hanging="1800"/>
        </w:pPr>
        <w:rPr>
          <w:rFonts w:ascii="Arial" w:hAnsi="Arial" w:hint="default"/>
          <w:b/>
          <w:i/>
          <w:sz w:val="36"/>
        </w:rPr>
      </w:lvl>
    </w:lvlOverride>
    <w:lvlOverride w:ilvl="1">
      <w:lvl w:ilvl="1">
        <w:start w:val="1"/>
        <w:numFmt w:val="decimal"/>
        <w:lvlRestart w:val="0"/>
        <w:lvlText w:val="SCI %1%200."/>
        <w:lvlJc w:val="left"/>
        <w:pPr>
          <w:tabs>
            <w:tab w:val="num" w:pos="1800"/>
          </w:tabs>
          <w:ind w:left="1800" w:hanging="1800"/>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lvlText w:val="SCI %1%2%30."/>
        <w:lvlJc w:val="left"/>
        <w:pPr>
          <w:tabs>
            <w:tab w:val="num" w:pos="1440"/>
          </w:tabs>
          <w:ind w:left="1440" w:hanging="1440"/>
        </w:pPr>
        <w:rPr>
          <w:rFonts w:ascii="Arial" w:hAnsi="Arial" w:hint="default"/>
          <w:b/>
          <w:i w:val="0"/>
          <w:sz w:val="24"/>
        </w:rPr>
      </w:lvl>
    </w:lvlOverride>
    <w:lvlOverride w:ilvl="3">
      <w:lvl w:ilvl="3">
        <w:start w:val="1"/>
        <w:numFmt w:val="decimal"/>
        <w:lvlText w:val="SCI %1%2%3%4."/>
        <w:lvlJc w:val="left"/>
        <w:pPr>
          <w:tabs>
            <w:tab w:val="num" w:pos="1440"/>
          </w:tabs>
          <w:ind w:left="1440" w:hanging="1440"/>
        </w:pPr>
        <w:rPr>
          <w:rFonts w:ascii="Arial" w:hAnsi="Arial" w:hint="default"/>
          <w:b/>
          <w:i w:val="0"/>
          <w:sz w:val="24"/>
        </w:rPr>
      </w:lvl>
    </w:lvlOverride>
    <w:lvlOverride w:ilvl="4">
      <w:lvl w:ilvl="4">
        <w:start w:val="4"/>
        <w:numFmt w:val="decimal"/>
        <w:lvlText w:val="%5."/>
        <w:lvlJc w:val="left"/>
        <w:pPr>
          <w:tabs>
            <w:tab w:val="num" w:pos="360"/>
          </w:tabs>
          <w:ind w:left="0" w:firstLine="0"/>
        </w:pPr>
        <w:rPr>
          <w:rFonts w:ascii="Arial" w:hAnsi="Arial" w:hint="default"/>
          <w:sz w:val="22"/>
        </w:rPr>
      </w:lvl>
    </w:lvlOverride>
    <w:lvlOverride w:ilvl="5">
      <w:lvl w:ilvl="5">
        <w:start w:val="2"/>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79" w16cid:durableId="373388656">
    <w:abstractNumId w:val="18"/>
    <w:lvlOverride w:ilvl="0">
      <w:startOverride w:val="2"/>
      <w:lvl w:ilvl="0">
        <w:start w:val="2"/>
        <w:numFmt w:val="decimal"/>
        <w:lvlText w:val="SCI %1000."/>
        <w:lvlJc w:val="left"/>
        <w:pPr>
          <w:tabs>
            <w:tab w:val="num" w:pos="1800"/>
          </w:tabs>
          <w:ind w:left="1800" w:hanging="1800"/>
        </w:pPr>
        <w:rPr>
          <w:rFonts w:ascii="Arial" w:hAnsi="Arial" w:hint="default"/>
          <w:b/>
          <w:i/>
          <w:sz w:val="36"/>
        </w:rPr>
      </w:lvl>
    </w:lvlOverride>
    <w:lvlOverride w:ilvl="1">
      <w:startOverride w:val="1"/>
      <w:lvl w:ilvl="1">
        <w:start w:val="1"/>
        <w:numFmt w:val="decimal"/>
        <w:lvlRestart w:val="0"/>
        <w:lvlText w:val="SCI %1%200."/>
        <w:lvlJc w:val="left"/>
        <w:pPr>
          <w:tabs>
            <w:tab w:val="num" w:pos="1800"/>
          </w:tabs>
          <w:ind w:left="1800" w:hanging="1800"/>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1"/>
      <w:lvl w:ilvl="2">
        <w:start w:val="1"/>
        <w:numFmt w:val="decimal"/>
        <w:lvlText w:val="SCI %1%2%30."/>
        <w:lvlJc w:val="left"/>
        <w:pPr>
          <w:tabs>
            <w:tab w:val="num" w:pos="1440"/>
          </w:tabs>
          <w:ind w:left="1440" w:hanging="1440"/>
        </w:pPr>
        <w:rPr>
          <w:rFonts w:ascii="Arial" w:hAnsi="Arial" w:hint="default"/>
          <w:b/>
          <w:i w:val="0"/>
          <w:sz w:val="24"/>
        </w:rPr>
      </w:lvl>
    </w:lvlOverride>
    <w:lvlOverride w:ilvl="3">
      <w:startOverride w:val="1"/>
      <w:lvl w:ilvl="3">
        <w:start w:val="1"/>
        <w:numFmt w:val="decimal"/>
        <w:lvlText w:val="SCI %1%2%3%4."/>
        <w:lvlJc w:val="left"/>
        <w:pPr>
          <w:tabs>
            <w:tab w:val="num" w:pos="1440"/>
          </w:tabs>
          <w:ind w:left="1440" w:hanging="1440"/>
        </w:pPr>
        <w:rPr>
          <w:rFonts w:ascii="Arial" w:hAnsi="Arial" w:hint="default"/>
          <w:b/>
          <w:i w:val="0"/>
          <w:sz w:val="24"/>
        </w:rPr>
      </w:lvl>
    </w:lvlOverride>
    <w:lvlOverride w:ilvl="4">
      <w:startOverride w:val="4"/>
      <w:lvl w:ilvl="4">
        <w:start w:val="4"/>
        <w:numFmt w:val="decimal"/>
        <w:lvlText w:val="%5."/>
        <w:lvlJc w:val="left"/>
        <w:pPr>
          <w:tabs>
            <w:tab w:val="num" w:pos="360"/>
          </w:tabs>
          <w:ind w:left="0" w:firstLine="0"/>
        </w:pPr>
        <w:rPr>
          <w:rFonts w:ascii="Arial" w:hAnsi="Arial" w:hint="default"/>
          <w:sz w:val="22"/>
        </w:rPr>
      </w:lvl>
    </w:lvlOverride>
    <w:lvlOverride w:ilvl="5">
      <w:startOverride w:val="2"/>
      <w:lvl w:ilvl="5">
        <w:start w:val="2"/>
        <w:numFmt w:val="decimal"/>
        <w:lvlText w:val="%5.%6."/>
        <w:lvlJc w:val="left"/>
        <w:pPr>
          <w:tabs>
            <w:tab w:val="num" w:pos="1080"/>
          </w:tabs>
          <w:ind w:left="360" w:firstLine="0"/>
        </w:pPr>
        <w:rPr>
          <w:rFonts w:ascii="Arial" w:hAnsi="Arial" w:hint="default"/>
          <w:b w:val="0"/>
          <w:i w:val="0"/>
          <w:sz w:val="22"/>
        </w:rPr>
      </w:lvl>
    </w:lvlOverride>
    <w:lvlOverride w:ilvl="6">
      <w:startOverride w:val="1"/>
      <w:lvl w:ilvl="6">
        <w:start w:val="1"/>
        <w:numFmt w:val="decimal"/>
        <w:lvlText w:val="%5.%6.%7."/>
        <w:lvlJc w:val="left"/>
        <w:pPr>
          <w:tabs>
            <w:tab w:val="num" w:pos="1440"/>
          </w:tabs>
          <w:ind w:left="720" w:firstLine="0"/>
        </w:pPr>
        <w:rPr>
          <w:rFonts w:ascii="Arial" w:hAnsi="Arial" w:hint="default"/>
          <w:b w:val="0"/>
          <w:i w:val="0"/>
          <w:sz w:val="22"/>
        </w:rPr>
      </w:lvl>
    </w:lvlOverride>
    <w:lvlOverride w:ilvl="7">
      <w:startOverride w:val="1"/>
      <w:lvl w:ilvl="7">
        <w:start w:val="1"/>
        <w:numFmt w:val="decimal"/>
        <w:lvlText w:val="%5.%6.%7.%8."/>
        <w:lvlJc w:val="left"/>
        <w:pPr>
          <w:tabs>
            <w:tab w:val="num" w:pos="2160"/>
          </w:tabs>
          <w:ind w:left="1080" w:firstLine="0"/>
        </w:pPr>
        <w:rPr>
          <w:rFonts w:ascii="Arial" w:hAnsi="Arial" w:hint="default"/>
          <w:b w:val="0"/>
          <w:i w:val="0"/>
          <w:sz w:val="22"/>
        </w:rPr>
      </w:lvl>
    </w:lvlOverride>
    <w:lvlOverride w:ilvl="8">
      <w:startOverride w:val="1"/>
      <w:lvl w:ilvl="8">
        <w:start w:val="1"/>
        <w:numFmt w:val="none"/>
        <w:lvlRestart w:val="0"/>
        <w:lvlText w:val=""/>
        <w:lvlJc w:val="left"/>
        <w:pPr>
          <w:tabs>
            <w:tab w:val="num" w:pos="4320"/>
          </w:tabs>
          <w:ind w:left="4320" w:hanging="1440"/>
        </w:pPr>
        <w:rPr>
          <w:rFonts w:hint="default"/>
        </w:rPr>
      </w:lvl>
    </w:lvlOverride>
  </w:num>
  <w:num w:numId="80" w16cid:durableId="639044203">
    <w:abstractNumId w:val="52"/>
  </w:num>
  <w:num w:numId="81" w16cid:durableId="1342703694">
    <w:abstractNumId w:val="27"/>
  </w:num>
  <w:num w:numId="82" w16cid:durableId="1076706248">
    <w:abstractNumId w:val="65"/>
  </w:num>
  <w:num w:numId="83" w16cid:durableId="1704596243">
    <w:abstractNumId w:val="60"/>
  </w:num>
  <w:num w:numId="84" w16cid:durableId="311328413">
    <w:abstractNumId w:val="33"/>
  </w:num>
  <w:num w:numId="85" w16cid:durableId="612324163">
    <w:abstractNumId w:val="30"/>
  </w:num>
  <w:num w:numId="86" w16cid:durableId="533882057">
    <w:abstractNumId w:val="9"/>
  </w:num>
  <w:num w:numId="87" w16cid:durableId="1136264990">
    <w:abstractNumId w:val="47"/>
  </w:num>
  <w:num w:numId="88" w16cid:durableId="192503860">
    <w:abstractNumId w:val="13"/>
  </w:num>
  <w:num w:numId="89" w16cid:durableId="113378024">
    <w:abstractNumId w:val="62"/>
  </w:num>
  <w:num w:numId="90" w16cid:durableId="1587806965">
    <w:abstractNumId w:val="64"/>
  </w:num>
  <w:num w:numId="91" w16cid:durableId="1265263976">
    <w:abstractNumId w:val="20"/>
  </w:num>
  <w:num w:numId="92" w16cid:durableId="1482387685">
    <w:abstractNumId w:val="7"/>
  </w:num>
  <w:num w:numId="93" w16cid:durableId="1255699147">
    <w:abstractNumId w:val="25"/>
  </w:num>
  <w:num w:numId="94" w16cid:durableId="396975129">
    <w:abstractNumId w:val="40"/>
  </w:num>
  <w:num w:numId="95" w16cid:durableId="211696754">
    <w:abstractNumId w:val="0"/>
  </w:num>
  <w:num w:numId="96" w16cid:durableId="349574539">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37993744">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69414356">
    <w:abstractNumId w:val="1"/>
  </w:num>
  <w:num w:numId="99" w16cid:durableId="65694085">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89884910">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28843950">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89407007">
    <w:abstractNumId w:val="39"/>
  </w:num>
  <w:num w:numId="103" w16cid:durableId="1773090059">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68653728">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58959085">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38930125">
    <w:abstractNumId w:val="11"/>
  </w:num>
  <w:num w:numId="107" w16cid:durableId="618337898">
    <w:abstractNumId w:val="34"/>
    <w:lvlOverride w:ilvl="0">
      <w:startOverride w:val="7"/>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05155967">
    <w:abstractNumId w:val="21"/>
  </w:num>
  <w:num w:numId="109" w16cid:durableId="643125496">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48339233">
    <w:abstractNumId w:val="59"/>
  </w:num>
  <w:num w:numId="111" w16cid:durableId="1570535654">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80296842">
    <w:abstractNumId w:val="42"/>
  </w:num>
  <w:num w:numId="113" w16cid:durableId="337805116">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74228806">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54206607">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73103468">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32518301">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67110558">
    <w:abstractNumId w:val="3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03721652">
    <w:abstractNumId w:val="32"/>
  </w:num>
  <w:num w:numId="120" w16cid:durableId="81149219">
    <w:abstractNumId w:val="19"/>
  </w:num>
  <w:num w:numId="121" w16cid:durableId="1032460822">
    <w:abstractNumId w:val="3"/>
  </w:num>
  <w:num w:numId="122" w16cid:durableId="1143961730">
    <w:abstractNumId w:val="38"/>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ckson, Joy">
    <w15:presenceInfo w15:providerId="AD" w15:userId="S::Joy.Jackson@dep.state.fl.us::4eb2e858-7bce-4850-8cd1-ebe855dacf0b"/>
  </w15:person>
  <w15:person w15:author="O'Neal, Ashley">
    <w15:presenceInfo w15:providerId="AD" w15:userId="S::Ashley.ONeal@FloridaDEP.gov::2a53db94-d8de-4308-b0af-79a3e6253fcd"/>
  </w15:person>
  <w15:person w15:author="Jackson, Joy [2]">
    <w15:presenceInfo w15:providerId="AD" w15:userId="S::Joy.Jackson@FloridaDEP.gov::4eb2e858-7bce-4850-8cd1-ebe855dacf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60"/>
  <w:displayHorizontalDrawingGridEvery w:val="0"/>
  <w:displayVerticalDrawingGridEvery w:val="0"/>
  <w:doNotUseMarginsForDrawingGridOrigin/>
  <w:noPunctuationKerning/>
  <w:characterSpacingControl w:val="doNotCompress"/>
  <w:hdrShapeDefaults>
    <o:shapedefaults v:ext="edit" spidmax="97282"/>
    <o:shapelayout v:ext="edit">
      <o:idmap v:ext="edit" data="9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974"/>
    <w:rsid w:val="00000E6D"/>
    <w:rsid w:val="00003570"/>
    <w:rsid w:val="00005BD7"/>
    <w:rsid w:val="00011349"/>
    <w:rsid w:val="00013405"/>
    <w:rsid w:val="00013989"/>
    <w:rsid w:val="0001543F"/>
    <w:rsid w:val="00015F5B"/>
    <w:rsid w:val="00017FD6"/>
    <w:rsid w:val="0002141B"/>
    <w:rsid w:val="00022A0F"/>
    <w:rsid w:val="00025DA4"/>
    <w:rsid w:val="000270FF"/>
    <w:rsid w:val="000337E1"/>
    <w:rsid w:val="00034CE5"/>
    <w:rsid w:val="00034EE8"/>
    <w:rsid w:val="00035F0A"/>
    <w:rsid w:val="0004081C"/>
    <w:rsid w:val="00047117"/>
    <w:rsid w:val="000504B5"/>
    <w:rsid w:val="0005609E"/>
    <w:rsid w:val="0005737C"/>
    <w:rsid w:val="000660AA"/>
    <w:rsid w:val="000701DE"/>
    <w:rsid w:val="00070574"/>
    <w:rsid w:val="00076ADD"/>
    <w:rsid w:val="00081AD9"/>
    <w:rsid w:val="00082C4D"/>
    <w:rsid w:val="00082CDE"/>
    <w:rsid w:val="0008667F"/>
    <w:rsid w:val="000872EE"/>
    <w:rsid w:val="00091225"/>
    <w:rsid w:val="000928FD"/>
    <w:rsid w:val="00093754"/>
    <w:rsid w:val="000976B5"/>
    <w:rsid w:val="000A2450"/>
    <w:rsid w:val="000A2F49"/>
    <w:rsid w:val="000A78ED"/>
    <w:rsid w:val="000B58D9"/>
    <w:rsid w:val="000C0168"/>
    <w:rsid w:val="000C310E"/>
    <w:rsid w:val="000D161B"/>
    <w:rsid w:val="000D2BF0"/>
    <w:rsid w:val="000D62B9"/>
    <w:rsid w:val="000D6770"/>
    <w:rsid w:val="000E0A03"/>
    <w:rsid w:val="000E4358"/>
    <w:rsid w:val="000E604A"/>
    <w:rsid w:val="000E66EB"/>
    <w:rsid w:val="000E7233"/>
    <w:rsid w:val="000F0870"/>
    <w:rsid w:val="000F171C"/>
    <w:rsid w:val="000F4E10"/>
    <w:rsid w:val="000F5465"/>
    <w:rsid w:val="000F7708"/>
    <w:rsid w:val="00100DCD"/>
    <w:rsid w:val="0010152A"/>
    <w:rsid w:val="00105ADF"/>
    <w:rsid w:val="00105F7A"/>
    <w:rsid w:val="00107363"/>
    <w:rsid w:val="001079D3"/>
    <w:rsid w:val="00110609"/>
    <w:rsid w:val="00113A29"/>
    <w:rsid w:val="001168B9"/>
    <w:rsid w:val="00125DCA"/>
    <w:rsid w:val="00126FEC"/>
    <w:rsid w:val="001318EC"/>
    <w:rsid w:val="00133CF5"/>
    <w:rsid w:val="001362AD"/>
    <w:rsid w:val="001408CD"/>
    <w:rsid w:val="00150BD7"/>
    <w:rsid w:val="00153629"/>
    <w:rsid w:val="00154854"/>
    <w:rsid w:val="00161417"/>
    <w:rsid w:val="001621E0"/>
    <w:rsid w:val="00180969"/>
    <w:rsid w:val="00181953"/>
    <w:rsid w:val="00181CA1"/>
    <w:rsid w:val="00184E0A"/>
    <w:rsid w:val="00185488"/>
    <w:rsid w:val="0018710A"/>
    <w:rsid w:val="001873C3"/>
    <w:rsid w:val="0019198A"/>
    <w:rsid w:val="00195E49"/>
    <w:rsid w:val="001A08CE"/>
    <w:rsid w:val="001A4257"/>
    <w:rsid w:val="001A7151"/>
    <w:rsid w:val="001B10CA"/>
    <w:rsid w:val="001B32D1"/>
    <w:rsid w:val="001C169F"/>
    <w:rsid w:val="001C5FD9"/>
    <w:rsid w:val="001D1C1A"/>
    <w:rsid w:val="001D5F95"/>
    <w:rsid w:val="001E326C"/>
    <w:rsid w:val="001E5E5A"/>
    <w:rsid w:val="001E7E0C"/>
    <w:rsid w:val="001F47BC"/>
    <w:rsid w:val="0020352D"/>
    <w:rsid w:val="002078CC"/>
    <w:rsid w:val="00207CE6"/>
    <w:rsid w:val="00211BB5"/>
    <w:rsid w:val="0023317B"/>
    <w:rsid w:val="00234F45"/>
    <w:rsid w:val="002416CC"/>
    <w:rsid w:val="00241AAB"/>
    <w:rsid w:val="00253027"/>
    <w:rsid w:val="00263964"/>
    <w:rsid w:val="00264E70"/>
    <w:rsid w:val="0027312D"/>
    <w:rsid w:val="00277315"/>
    <w:rsid w:val="00277CA8"/>
    <w:rsid w:val="002836C4"/>
    <w:rsid w:val="0028450B"/>
    <w:rsid w:val="002869A5"/>
    <w:rsid w:val="00292052"/>
    <w:rsid w:val="00292F09"/>
    <w:rsid w:val="002A1B6B"/>
    <w:rsid w:val="002A3D2A"/>
    <w:rsid w:val="002A4840"/>
    <w:rsid w:val="002A7A06"/>
    <w:rsid w:val="002B2545"/>
    <w:rsid w:val="002B4B0C"/>
    <w:rsid w:val="002C23E1"/>
    <w:rsid w:val="002C694A"/>
    <w:rsid w:val="002D0107"/>
    <w:rsid w:val="002D0AA8"/>
    <w:rsid w:val="002D6046"/>
    <w:rsid w:val="002D6187"/>
    <w:rsid w:val="002D6D54"/>
    <w:rsid w:val="002E0BF4"/>
    <w:rsid w:val="002F10FF"/>
    <w:rsid w:val="00311675"/>
    <w:rsid w:val="00313AEA"/>
    <w:rsid w:val="00313EC1"/>
    <w:rsid w:val="00314642"/>
    <w:rsid w:val="00317127"/>
    <w:rsid w:val="003173AA"/>
    <w:rsid w:val="00322E6B"/>
    <w:rsid w:val="00322F9B"/>
    <w:rsid w:val="003334CE"/>
    <w:rsid w:val="00341373"/>
    <w:rsid w:val="003422CB"/>
    <w:rsid w:val="0034236B"/>
    <w:rsid w:val="003428FD"/>
    <w:rsid w:val="00343667"/>
    <w:rsid w:val="003548E3"/>
    <w:rsid w:val="00356645"/>
    <w:rsid w:val="0035734C"/>
    <w:rsid w:val="00362854"/>
    <w:rsid w:val="00363D8B"/>
    <w:rsid w:val="0036637C"/>
    <w:rsid w:val="003715BF"/>
    <w:rsid w:val="00371A12"/>
    <w:rsid w:val="00372369"/>
    <w:rsid w:val="003733C0"/>
    <w:rsid w:val="00373CF2"/>
    <w:rsid w:val="00373E8B"/>
    <w:rsid w:val="00373FDA"/>
    <w:rsid w:val="00377C6B"/>
    <w:rsid w:val="003816A1"/>
    <w:rsid w:val="00381FF8"/>
    <w:rsid w:val="00386A4D"/>
    <w:rsid w:val="00392DA4"/>
    <w:rsid w:val="00395057"/>
    <w:rsid w:val="003978C7"/>
    <w:rsid w:val="003A124C"/>
    <w:rsid w:val="003B3DDB"/>
    <w:rsid w:val="003B4B17"/>
    <w:rsid w:val="003B53D8"/>
    <w:rsid w:val="003C6E3F"/>
    <w:rsid w:val="003E524A"/>
    <w:rsid w:val="003E5256"/>
    <w:rsid w:val="003F58B4"/>
    <w:rsid w:val="00404E80"/>
    <w:rsid w:val="00410C78"/>
    <w:rsid w:val="0041111A"/>
    <w:rsid w:val="00412236"/>
    <w:rsid w:val="004228D8"/>
    <w:rsid w:val="00423206"/>
    <w:rsid w:val="00423FB8"/>
    <w:rsid w:val="00426749"/>
    <w:rsid w:val="0042776F"/>
    <w:rsid w:val="00430BB0"/>
    <w:rsid w:val="00431B47"/>
    <w:rsid w:val="00433097"/>
    <w:rsid w:val="00433CF9"/>
    <w:rsid w:val="00434672"/>
    <w:rsid w:val="0044068E"/>
    <w:rsid w:val="0044084F"/>
    <w:rsid w:val="0044659E"/>
    <w:rsid w:val="00450943"/>
    <w:rsid w:val="004509C5"/>
    <w:rsid w:val="004549B2"/>
    <w:rsid w:val="004607DE"/>
    <w:rsid w:val="0046162F"/>
    <w:rsid w:val="0046328A"/>
    <w:rsid w:val="00482CCE"/>
    <w:rsid w:val="0048535B"/>
    <w:rsid w:val="0048614C"/>
    <w:rsid w:val="004904B9"/>
    <w:rsid w:val="0049585B"/>
    <w:rsid w:val="004A022E"/>
    <w:rsid w:val="004A453A"/>
    <w:rsid w:val="004A65A1"/>
    <w:rsid w:val="004B0CD9"/>
    <w:rsid w:val="004B2D18"/>
    <w:rsid w:val="004B470D"/>
    <w:rsid w:val="004B7156"/>
    <w:rsid w:val="004C03F5"/>
    <w:rsid w:val="004C4AC0"/>
    <w:rsid w:val="004C4AE9"/>
    <w:rsid w:val="004C4EED"/>
    <w:rsid w:val="004C5BCE"/>
    <w:rsid w:val="004D2018"/>
    <w:rsid w:val="004D44E8"/>
    <w:rsid w:val="004D627A"/>
    <w:rsid w:val="004D6767"/>
    <w:rsid w:val="004D7322"/>
    <w:rsid w:val="004E6D7A"/>
    <w:rsid w:val="004E78DF"/>
    <w:rsid w:val="004E7D54"/>
    <w:rsid w:val="004F0283"/>
    <w:rsid w:val="004F0B06"/>
    <w:rsid w:val="004F31F9"/>
    <w:rsid w:val="004F4B67"/>
    <w:rsid w:val="004F6791"/>
    <w:rsid w:val="00500818"/>
    <w:rsid w:val="005063ED"/>
    <w:rsid w:val="00513511"/>
    <w:rsid w:val="00523E38"/>
    <w:rsid w:val="00527EEE"/>
    <w:rsid w:val="0053558B"/>
    <w:rsid w:val="00536576"/>
    <w:rsid w:val="00537454"/>
    <w:rsid w:val="00537469"/>
    <w:rsid w:val="00543D1B"/>
    <w:rsid w:val="00545974"/>
    <w:rsid w:val="00547F44"/>
    <w:rsid w:val="0055032E"/>
    <w:rsid w:val="005511E1"/>
    <w:rsid w:val="005565DB"/>
    <w:rsid w:val="005573E1"/>
    <w:rsid w:val="00562987"/>
    <w:rsid w:val="00563CD4"/>
    <w:rsid w:val="00565A27"/>
    <w:rsid w:val="00567E1B"/>
    <w:rsid w:val="00567ECB"/>
    <w:rsid w:val="00571B27"/>
    <w:rsid w:val="005734E6"/>
    <w:rsid w:val="00577747"/>
    <w:rsid w:val="00580054"/>
    <w:rsid w:val="005822E0"/>
    <w:rsid w:val="00584BEA"/>
    <w:rsid w:val="005876D2"/>
    <w:rsid w:val="00592A16"/>
    <w:rsid w:val="00596612"/>
    <w:rsid w:val="005A3C26"/>
    <w:rsid w:val="005B1B7F"/>
    <w:rsid w:val="005B43AE"/>
    <w:rsid w:val="005C2DAE"/>
    <w:rsid w:val="005C352B"/>
    <w:rsid w:val="005D2883"/>
    <w:rsid w:val="005D372F"/>
    <w:rsid w:val="005D4500"/>
    <w:rsid w:val="005E0FF5"/>
    <w:rsid w:val="005E70AD"/>
    <w:rsid w:val="005F1045"/>
    <w:rsid w:val="005F5E60"/>
    <w:rsid w:val="0060110B"/>
    <w:rsid w:val="00601D87"/>
    <w:rsid w:val="0060470D"/>
    <w:rsid w:val="006062E0"/>
    <w:rsid w:val="00610BE1"/>
    <w:rsid w:val="006118EF"/>
    <w:rsid w:val="006122FC"/>
    <w:rsid w:val="00622B39"/>
    <w:rsid w:val="00623E02"/>
    <w:rsid w:val="0063183E"/>
    <w:rsid w:val="00643D35"/>
    <w:rsid w:val="006513AD"/>
    <w:rsid w:val="006516E2"/>
    <w:rsid w:val="0065255E"/>
    <w:rsid w:val="00654962"/>
    <w:rsid w:val="006557F8"/>
    <w:rsid w:val="00660E59"/>
    <w:rsid w:val="00661309"/>
    <w:rsid w:val="00662E80"/>
    <w:rsid w:val="00666EA8"/>
    <w:rsid w:val="00670FB4"/>
    <w:rsid w:val="0067307B"/>
    <w:rsid w:val="00677C5C"/>
    <w:rsid w:val="006812B5"/>
    <w:rsid w:val="00684430"/>
    <w:rsid w:val="00690FCB"/>
    <w:rsid w:val="00694449"/>
    <w:rsid w:val="00696B52"/>
    <w:rsid w:val="006A0F44"/>
    <w:rsid w:val="006A4549"/>
    <w:rsid w:val="006B03CE"/>
    <w:rsid w:val="006B7F86"/>
    <w:rsid w:val="006C5150"/>
    <w:rsid w:val="006C644B"/>
    <w:rsid w:val="006C6F8B"/>
    <w:rsid w:val="006D5440"/>
    <w:rsid w:val="006E578D"/>
    <w:rsid w:val="006E6431"/>
    <w:rsid w:val="006E6AA7"/>
    <w:rsid w:val="006E7149"/>
    <w:rsid w:val="006F0D64"/>
    <w:rsid w:val="006F27FA"/>
    <w:rsid w:val="006F42DE"/>
    <w:rsid w:val="006F7E60"/>
    <w:rsid w:val="00706FAF"/>
    <w:rsid w:val="007078DB"/>
    <w:rsid w:val="00711B16"/>
    <w:rsid w:val="007122A7"/>
    <w:rsid w:val="007211F5"/>
    <w:rsid w:val="0072266C"/>
    <w:rsid w:val="007307EC"/>
    <w:rsid w:val="00730A18"/>
    <w:rsid w:val="007310B4"/>
    <w:rsid w:val="007339CC"/>
    <w:rsid w:val="00736297"/>
    <w:rsid w:val="00736813"/>
    <w:rsid w:val="00741B2F"/>
    <w:rsid w:val="00746B3D"/>
    <w:rsid w:val="00753065"/>
    <w:rsid w:val="00757CF0"/>
    <w:rsid w:val="00761363"/>
    <w:rsid w:val="00762651"/>
    <w:rsid w:val="0078233C"/>
    <w:rsid w:val="0078579B"/>
    <w:rsid w:val="00786E50"/>
    <w:rsid w:val="007878DF"/>
    <w:rsid w:val="00792722"/>
    <w:rsid w:val="00793D7F"/>
    <w:rsid w:val="00793DA6"/>
    <w:rsid w:val="007947B6"/>
    <w:rsid w:val="00796175"/>
    <w:rsid w:val="007A7A41"/>
    <w:rsid w:val="007B4077"/>
    <w:rsid w:val="007B505B"/>
    <w:rsid w:val="007C0183"/>
    <w:rsid w:val="007C0C81"/>
    <w:rsid w:val="007C13C8"/>
    <w:rsid w:val="007C2E4F"/>
    <w:rsid w:val="007C5D61"/>
    <w:rsid w:val="007D18E8"/>
    <w:rsid w:val="007D190A"/>
    <w:rsid w:val="007D35EB"/>
    <w:rsid w:val="007D62CB"/>
    <w:rsid w:val="007D7BA9"/>
    <w:rsid w:val="007E1DEF"/>
    <w:rsid w:val="007E2DA7"/>
    <w:rsid w:val="007E388F"/>
    <w:rsid w:val="007E421F"/>
    <w:rsid w:val="008038F2"/>
    <w:rsid w:val="00806D98"/>
    <w:rsid w:val="00807451"/>
    <w:rsid w:val="00811B6C"/>
    <w:rsid w:val="00814155"/>
    <w:rsid w:val="008172D7"/>
    <w:rsid w:val="00821DF3"/>
    <w:rsid w:val="008221B3"/>
    <w:rsid w:val="00831255"/>
    <w:rsid w:val="008333AB"/>
    <w:rsid w:val="008338EC"/>
    <w:rsid w:val="00833A54"/>
    <w:rsid w:val="00835C0E"/>
    <w:rsid w:val="00837F75"/>
    <w:rsid w:val="00842322"/>
    <w:rsid w:val="008465CF"/>
    <w:rsid w:val="00851B08"/>
    <w:rsid w:val="008523A9"/>
    <w:rsid w:val="008605B8"/>
    <w:rsid w:val="00862D55"/>
    <w:rsid w:val="00866BAC"/>
    <w:rsid w:val="0086725B"/>
    <w:rsid w:val="00867D3D"/>
    <w:rsid w:val="00867FA4"/>
    <w:rsid w:val="0087747B"/>
    <w:rsid w:val="00877FE6"/>
    <w:rsid w:val="00881822"/>
    <w:rsid w:val="00883D4C"/>
    <w:rsid w:val="008844BC"/>
    <w:rsid w:val="008860B8"/>
    <w:rsid w:val="00891E06"/>
    <w:rsid w:val="00893A09"/>
    <w:rsid w:val="00894C61"/>
    <w:rsid w:val="00895079"/>
    <w:rsid w:val="008967F2"/>
    <w:rsid w:val="008979D5"/>
    <w:rsid w:val="008A1FC1"/>
    <w:rsid w:val="008A2648"/>
    <w:rsid w:val="008A3301"/>
    <w:rsid w:val="008A35D5"/>
    <w:rsid w:val="008A48B6"/>
    <w:rsid w:val="008A4B3D"/>
    <w:rsid w:val="008A6196"/>
    <w:rsid w:val="008B1C83"/>
    <w:rsid w:val="008C2CE9"/>
    <w:rsid w:val="008C5BB4"/>
    <w:rsid w:val="008C5E37"/>
    <w:rsid w:val="008D2A54"/>
    <w:rsid w:val="008D32BD"/>
    <w:rsid w:val="008D4F2F"/>
    <w:rsid w:val="008D7FFC"/>
    <w:rsid w:val="008E0846"/>
    <w:rsid w:val="008E0C55"/>
    <w:rsid w:val="008E7B35"/>
    <w:rsid w:val="008F1FC6"/>
    <w:rsid w:val="00900C32"/>
    <w:rsid w:val="00906C49"/>
    <w:rsid w:val="009118D2"/>
    <w:rsid w:val="00914044"/>
    <w:rsid w:val="00914E1F"/>
    <w:rsid w:val="00917379"/>
    <w:rsid w:val="00923DCB"/>
    <w:rsid w:val="00927D88"/>
    <w:rsid w:val="00931A30"/>
    <w:rsid w:val="00931A68"/>
    <w:rsid w:val="0093482F"/>
    <w:rsid w:val="00935BF0"/>
    <w:rsid w:val="00936517"/>
    <w:rsid w:val="009421E7"/>
    <w:rsid w:val="0094348F"/>
    <w:rsid w:val="009463C3"/>
    <w:rsid w:val="009472C2"/>
    <w:rsid w:val="009537A0"/>
    <w:rsid w:val="009541EB"/>
    <w:rsid w:val="00954E9D"/>
    <w:rsid w:val="009612F7"/>
    <w:rsid w:val="00976C7F"/>
    <w:rsid w:val="00981EB5"/>
    <w:rsid w:val="00984EA9"/>
    <w:rsid w:val="00986C31"/>
    <w:rsid w:val="009947EE"/>
    <w:rsid w:val="009A3106"/>
    <w:rsid w:val="009B1DD1"/>
    <w:rsid w:val="009C0F38"/>
    <w:rsid w:val="009C5600"/>
    <w:rsid w:val="009D06F4"/>
    <w:rsid w:val="009D0841"/>
    <w:rsid w:val="009E524B"/>
    <w:rsid w:val="009F1E8C"/>
    <w:rsid w:val="009F261F"/>
    <w:rsid w:val="009F36F2"/>
    <w:rsid w:val="009F4D6F"/>
    <w:rsid w:val="00A02187"/>
    <w:rsid w:val="00A02287"/>
    <w:rsid w:val="00A027D4"/>
    <w:rsid w:val="00A05713"/>
    <w:rsid w:val="00A065FA"/>
    <w:rsid w:val="00A1179D"/>
    <w:rsid w:val="00A14319"/>
    <w:rsid w:val="00A14780"/>
    <w:rsid w:val="00A2684A"/>
    <w:rsid w:val="00A32F0E"/>
    <w:rsid w:val="00A34486"/>
    <w:rsid w:val="00A37EB7"/>
    <w:rsid w:val="00A50D10"/>
    <w:rsid w:val="00A55115"/>
    <w:rsid w:val="00A56F4F"/>
    <w:rsid w:val="00A57371"/>
    <w:rsid w:val="00A6078D"/>
    <w:rsid w:val="00A63E6F"/>
    <w:rsid w:val="00A65725"/>
    <w:rsid w:val="00A6761D"/>
    <w:rsid w:val="00A723B5"/>
    <w:rsid w:val="00A735C9"/>
    <w:rsid w:val="00A7445F"/>
    <w:rsid w:val="00A7456C"/>
    <w:rsid w:val="00A7637A"/>
    <w:rsid w:val="00A772C7"/>
    <w:rsid w:val="00A77627"/>
    <w:rsid w:val="00A85939"/>
    <w:rsid w:val="00A90FF3"/>
    <w:rsid w:val="00A92B22"/>
    <w:rsid w:val="00A954FA"/>
    <w:rsid w:val="00A95A11"/>
    <w:rsid w:val="00AA7529"/>
    <w:rsid w:val="00AB05A2"/>
    <w:rsid w:val="00AB5176"/>
    <w:rsid w:val="00AB6544"/>
    <w:rsid w:val="00AB6921"/>
    <w:rsid w:val="00AC0299"/>
    <w:rsid w:val="00AC6CA6"/>
    <w:rsid w:val="00AD03FF"/>
    <w:rsid w:val="00AD43D8"/>
    <w:rsid w:val="00AD4FFE"/>
    <w:rsid w:val="00AD61C2"/>
    <w:rsid w:val="00AD77B3"/>
    <w:rsid w:val="00AE11B8"/>
    <w:rsid w:val="00AE29D9"/>
    <w:rsid w:val="00AE5113"/>
    <w:rsid w:val="00AE54BE"/>
    <w:rsid w:val="00AE7D6D"/>
    <w:rsid w:val="00B00C36"/>
    <w:rsid w:val="00B04A23"/>
    <w:rsid w:val="00B077DD"/>
    <w:rsid w:val="00B127B8"/>
    <w:rsid w:val="00B13A20"/>
    <w:rsid w:val="00B17E54"/>
    <w:rsid w:val="00B205AA"/>
    <w:rsid w:val="00B20AB1"/>
    <w:rsid w:val="00B25FD4"/>
    <w:rsid w:val="00B35024"/>
    <w:rsid w:val="00B36060"/>
    <w:rsid w:val="00B46275"/>
    <w:rsid w:val="00B5544A"/>
    <w:rsid w:val="00B62ABF"/>
    <w:rsid w:val="00B63CC9"/>
    <w:rsid w:val="00B6596F"/>
    <w:rsid w:val="00B676A4"/>
    <w:rsid w:val="00B71978"/>
    <w:rsid w:val="00B72649"/>
    <w:rsid w:val="00B74A73"/>
    <w:rsid w:val="00B8015B"/>
    <w:rsid w:val="00B819EA"/>
    <w:rsid w:val="00B831A0"/>
    <w:rsid w:val="00B84367"/>
    <w:rsid w:val="00B90CB4"/>
    <w:rsid w:val="00B93CEB"/>
    <w:rsid w:val="00B97F6E"/>
    <w:rsid w:val="00BA1583"/>
    <w:rsid w:val="00BA19CF"/>
    <w:rsid w:val="00BA3B27"/>
    <w:rsid w:val="00BB13B9"/>
    <w:rsid w:val="00BB41B4"/>
    <w:rsid w:val="00BC1B17"/>
    <w:rsid w:val="00BC45CC"/>
    <w:rsid w:val="00BD3E7E"/>
    <w:rsid w:val="00BD5347"/>
    <w:rsid w:val="00BE1437"/>
    <w:rsid w:val="00BE416C"/>
    <w:rsid w:val="00BE6006"/>
    <w:rsid w:val="00BF4A60"/>
    <w:rsid w:val="00BF64D3"/>
    <w:rsid w:val="00BF7C35"/>
    <w:rsid w:val="00C028A4"/>
    <w:rsid w:val="00C03207"/>
    <w:rsid w:val="00C10271"/>
    <w:rsid w:val="00C117CD"/>
    <w:rsid w:val="00C12021"/>
    <w:rsid w:val="00C14921"/>
    <w:rsid w:val="00C15802"/>
    <w:rsid w:val="00C164B2"/>
    <w:rsid w:val="00C20008"/>
    <w:rsid w:val="00C20FE9"/>
    <w:rsid w:val="00C21A73"/>
    <w:rsid w:val="00C32521"/>
    <w:rsid w:val="00C32718"/>
    <w:rsid w:val="00C35070"/>
    <w:rsid w:val="00C36358"/>
    <w:rsid w:val="00C4368D"/>
    <w:rsid w:val="00C436E2"/>
    <w:rsid w:val="00C461BE"/>
    <w:rsid w:val="00C47381"/>
    <w:rsid w:val="00C54F14"/>
    <w:rsid w:val="00C6141B"/>
    <w:rsid w:val="00C618BA"/>
    <w:rsid w:val="00C65038"/>
    <w:rsid w:val="00C66CD2"/>
    <w:rsid w:val="00C71679"/>
    <w:rsid w:val="00C752AC"/>
    <w:rsid w:val="00C809AA"/>
    <w:rsid w:val="00C81060"/>
    <w:rsid w:val="00C9415C"/>
    <w:rsid w:val="00C97103"/>
    <w:rsid w:val="00CA1367"/>
    <w:rsid w:val="00CA1EA8"/>
    <w:rsid w:val="00CA1F55"/>
    <w:rsid w:val="00CA5EC1"/>
    <w:rsid w:val="00CA65AF"/>
    <w:rsid w:val="00CB034A"/>
    <w:rsid w:val="00CB1529"/>
    <w:rsid w:val="00CB4756"/>
    <w:rsid w:val="00CC0CB7"/>
    <w:rsid w:val="00CD33A1"/>
    <w:rsid w:val="00CD4DDE"/>
    <w:rsid w:val="00CD7C39"/>
    <w:rsid w:val="00CE0DD2"/>
    <w:rsid w:val="00CE15A6"/>
    <w:rsid w:val="00CE3F28"/>
    <w:rsid w:val="00CE4CEB"/>
    <w:rsid w:val="00CF5A97"/>
    <w:rsid w:val="00D0126A"/>
    <w:rsid w:val="00D16C93"/>
    <w:rsid w:val="00D20158"/>
    <w:rsid w:val="00D20B1A"/>
    <w:rsid w:val="00D20BBB"/>
    <w:rsid w:val="00D26D14"/>
    <w:rsid w:val="00D316C7"/>
    <w:rsid w:val="00D32799"/>
    <w:rsid w:val="00D32FC6"/>
    <w:rsid w:val="00D34043"/>
    <w:rsid w:val="00D42A99"/>
    <w:rsid w:val="00D42B7A"/>
    <w:rsid w:val="00D449E0"/>
    <w:rsid w:val="00D47BCA"/>
    <w:rsid w:val="00D56BEA"/>
    <w:rsid w:val="00D5732A"/>
    <w:rsid w:val="00D63245"/>
    <w:rsid w:val="00D643CD"/>
    <w:rsid w:val="00D65C26"/>
    <w:rsid w:val="00D6653A"/>
    <w:rsid w:val="00D670BF"/>
    <w:rsid w:val="00D67FA0"/>
    <w:rsid w:val="00D73198"/>
    <w:rsid w:val="00D73364"/>
    <w:rsid w:val="00D7465D"/>
    <w:rsid w:val="00D75FA4"/>
    <w:rsid w:val="00D7691A"/>
    <w:rsid w:val="00D7729E"/>
    <w:rsid w:val="00D815AC"/>
    <w:rsid w:val="00D81CB8"/>
    <w:rsid w:val="00D90637"/>
    <w:rsid w:val="00D9215B"/>
    <w:rsid w:val="00D93ABE"/>
    <w:rsid w:val="00D959ED"/>
    <w:rsid w:val="00DA312C"/>
    <w:rsid w:val="00DA3A1E"/>
    <w:rsid w:val="00DA55ED"/>
    <w:rsid w:val="00DA5ABB"/>
    <w:rsid w:val="00DB1025"/>
    <w:rsid w:val="00DB3732"/>
    <w:rsid w:val="00DB3ACA"/>
    <w:rsid w:val="00DB3C5F"/>
    <w:rsid w:val="00DC3A57"/>
    <w:rsid w:val="00DC624F"/>
    <w:rsid w:val="00DD32F9"/>
    <w:rsid w:val="00DD6ACB"/>
    <w:rsid w:val="00DE0211"/>
    <w:rsid w:val="00DE026C"/>
    <w:rsid w:val="00DE11C9"/>
    <w:rsid w:val="00DF383D"/>
    <w:rsid w:val="00DF55DF"/>
    <w:rsid w:val="00DF6557"/>
    <w:rsid w:val="00E0367E"/>
    <w:rsid w:val="00E07EAC"/>
    <w:rsid w:val="00E10889"/>
    <w:rsid w:val="00E15184"/>
    <w:rsid w:val="00E15388"/>
    <w:rsid w:val="00E154F3"/>
    <w:rsid w:val="00E2013C"/>
    <w:rsid w:val="00E27753"/>
    <w:rsid w:val="00E3251C"/>
    <w:rsid w:val="00E338B9"/>
    <w:rsid w:val="00E410D2"/>
    <w:rsid w:val="00E41678"/>
    <w:rsid w:val="00E42C84"/>
    <w:rsid w:val="00E42E39"/>
    <w:rsid w:val="00E52FE2"/>
    <w:rsid w:val="00E6604E"/>
    <w:rsid w:val="00E73953"/>
    <w:rsid w:val="00E838F0"/>
    <w:rsid w:val="00E919C0"/>
    <w:rsid w:val="00E94E69"/>
    <w:rsid w:val="00EA1F6A"/>
    <w:rsid w:val="00EB2270"/>
    <w:rsid w:val="00EB3696"/>
    <w:rsid w:val="00EB6401"/>
    <w:rsid w:val="00EB7CC8"/>
    <w:rsid w:val="00EE113A"/>
    <w:rsid w:val="00EE3328"/>
    <w:rsid w:val="00EE43E5"/>
    <w:rsid w:val="00EE447F"/>
    <w:rsid w:val="00EE505C"/>
    <w:rsid w:val="00EE50CD"/>
    <w:rsid w:val="00EE5836"/>
    <w:rsid w:val="00F06C28"/>
    <w:rsid w:val="00F16A5F"/>
    <w:rsid w:val="00F17557"/>
    <w:rsid w:val="00F20011"/>
    <w:rsid w:val="00F33537"/>
    <w:rsid w:val="00F35822"/>
    <w:rsid w:val="00F36069"/>
    <w:rsid w:val="00F41602"/>
    <w:rsid w:val="00F44E61"/>
    <w:rsid w:val="00F44F3C"/>
    <w:rsid w:val="00F50720"/>
    <w:rsid w:val="00F51B2A"/>
    <w:rsid w:val="00F541DA"/>
    <w:rsid w:val="00F559C0"/>
    <w:rsid w:val="00F57CC6"/>
    <w:rsid w:val="00F612DB"/>
    <w:rsid w:val="00F626EE"/>
    <w:rsid w:val="00F62E73"/>
    <w:rsid w:val="00F67510"/>
    <w:rsid w:val="00F70410"/>
    <w:rsid w:val="00F7618A"/>
    <w:rsid w:val="00F8093E"/>
    <w:rsid w:val="00F96EBC"/>
    <w:rsid w:val="00F97283"/>
    <w:rsid w:val="00F9749E"/>
    <w:rsid w:val="00FA523B"/>
    <w:rsid w:val="00FA5F58"/>
    <w:rsid w:val="00FB156A"/>
    <w:rsid w:val="00FB1982"/>
    <w:rsid w:val="00FB201B"/>
    <w:rsid w:val="00FB490C"/>
    <w:rsid w:val="00FB78EC"/>
    <w:rsid w:val="00FB7B99"/>
    <w:rsid w:val="00FC442F"/>
    <w:rsid w:val="00FD13EA"/>
    <w:rsid w:val="00FD18FD"/>
    <w:rsid w:val="00FD7F7A"/>
    <w:rsid w:val="00FE0BCC"/>
    <w:rsid w:val="00FE3FB6"/>
    <w:rsid w:val="00FE4C3D"/>
    <w:rsid w:val="00FE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2"/>
    <o:shapelayout v:ext="edit">
      <o:idmap v:ext="edit" data="1"/>
    </o:shapelayout>
  </w:shapeDefaults>
  <w:decimalSymbol w:val="."/>
  <w:listSeparator w:val=","/>
  <w14:docId w14:val="7CB1E063"/>
  <w15:docId w15:val="{72C55FAF-3279-4903-972E-A89AB9F2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C5C"/>
    <w:pPr>
      <w:spacing w:before="60" w:after="60"/>
    </w:pPr>
    <w:rPr>
      <w:rFonts w:ascii="Arial" w:hAnsi="Arial"/>
      <w:sz w:val="22"/>
    </w:rPr>
  </w:style>
  <w:style w:type="paragraph" w:styleId="Heading1">
    <w:name w:val="heading 1"/>
    <w:basedOn w:val="Normal"/>
    <w:next w:val="Normal"/>
    <w:link w:val="Heading1Char"/>
    <w:qFormat/>
    <w:rsid w:val="00545974"/>
    <w:pPr>
      <w:keepNext/>
      <w:numPr>
        <w:numId w:val="2"/>
      </w:numPr>
      <w:spacing w:before="240"/>
      <w:outlineLvl w:val="0"/>
    </w:pPr>
    <w:rPr>
      <w:b/>
      <w:i/>
      <w:smallCaps/>
      <w:kern w:val="28"/>
      <w:sz w:val="36"/>
    </w:rPr>
  </w:style>
  <w:style w:type="paragraph" w:styleId="Heading2">
    <w:name w:val="heading 2"/>
    <w:basedOn w:val="Normal"/>
    <w:next w:val="Normal"/>
    <w:link w:val="Heading2Char"/>
    <w:qFormat/>
    <w:rsid w:val="00545974"/>
    <w:pPr>
      <w:keepNext/>
      <w:numPr>
        <w:ilvl w:val="1"/>
        <w:numId w:val="2"/>
      </w:numPr>
      <w:spacing w:before="240"/>
      <w:outlineLvl w:val="1"/>
    </w:pPr>
    <w:rPr>
      <w:b/>
      <w:sz w:val="28"/>
    </w:rPr>
  </w:style>
  <w:style w:type="paragraph" w:styleId="Heading3">
    <w:name w:val="heading 3"/>
    <w:basedOn w:val="Normal"/>
    <w:next w:val="Normal"/>
    <w:link w:val="Heading3Char"/>
    <w:qFormat/>
    <w:rsid w:val="00545974"/>
    <w:pPr>
      <w:keepNext/>
      <w:numPr>
        <w:ilvl w:val="2"/>
        <w:numId w:val="2"/>
      </w:numPr>
      <w:spacing w:before="240"/>
      <w:outlineLvl w:val="2"/>
    </w:pPr>
    <w:rPr>
      <w:b/>
      <w:smallCaps/>
      <w:sz w:val="24"/>
    </w:rPr>
  </w:style>
  <w:style w:type="paragraph" w:styleId="Heading4">
    <w:name w:val="heading 4"/>
    <w:basedOn w:val="Normal"/>
    <w:next w:val="Normal"/>
    <w:link w:val="Heading4Char"/>
    <w:qFormat/>
    <w:rsid w:val="00022A0F"/>
    <w:pPr>
      <w:keepNext/>
      <w:numPr>
        <w:ilvl w:val="3"/>
        <w:numId w:val="2"/>
      </w:numPr>
      <w:spacing w:before="240"/>
      <w:outlineLvl w:val="3"/>
    </w:pPr>
    <w:rPr>
      <w:i/>
      <w:sz w:val="24"/>
    </w:rPr>
  </w:style>
  <w:style w:type="paragraph" w:styleId="Heading5">
    <w:name w:val="heading 5"/>
    <w:basedOn w:val="Normal"/>
    <w:link w:val="Heading5Char"/>
    <w:qFormat/>
    <w:rsid w:val="00545974"/>
    <w:pPr>
      <w:numPr>
        <w:ilvl w:val="4"/>
        <w:numId w:val="2"/>
      </w:numPr>
      <w:outlineLvl w:val="4"/>
    </w:pPr>
  </w:style>
  <w:style w:type="paragraph" w:styleId="Heading6">
    <w:name w:val="heading 6"/>
    <w:basedOn w:val="Normal"/>
    <w:next w:val="Normal"/>
    <w:link w:val="Heading6Char"/>
    <w:qFormat/>
    <w:rsid w:val="00677C5C"/>
    <w:pPr>
      <w:keepNext/>
      <w:outlineLvl w:val="5"/>
    </w:pPr>
  </w:style>
  <w:style w:type="paragraph" w:styleId="Heading7">
    <w:name w:val="heading 7"/>
    <w:aliases w:val="Titles"/>
    <w:basedOn w:val="Normal"/>
    <w:next w:val="Normal"/>
    <w:link w:val="Heading7Char"/>
    <w:uiPriority w:val="9"/>
    <w:qFormat/>
    <w:rsid w:val="00677C5C"/>
    <w:pPr>
      <w:keepNext/>
      <w:spacing w:before="20" w:after="20"/>
      <w:jc w:val="center"/>
      <w:outlineLvl w:val="6"/>
    </w:pPr>
    <w:rPr>
      <w:b/>
    </w:rPr>
  </w:style>
  <w:style w:type="paragraph" w:styleId="Heading8">
    <w:name w:val="heading 8"/>
    <w:basedOn w:val="Normal"/>
    <w:next w:val="Normal"/>
    <w:link w:val="Heading8Char"/>
    <w:uiPriority w:val="9"/>
    <w:qFormat/>
    <w:rsid w:val="00677C5C"/>
    <w:pPr>
      <w:keepNext/>
      <w:jc w:val="center"/>
      <w:outlineLvl w:val="7"/>
    </w:pPr>
    <w:rPr>
      <w:rFonts w:cs="Arial"/>
      <w:b/>
      <w:bCs/>
      <w:sz w:val="16"/>
    </w:rPr>
  </w:style>
  <w:style w:type="paragraph" w:styleId="Heading9">
    <w:name w:val="heading 9"/>
    <w:basedOn w:val="Normal"/>
    <w:next w:val="Normal"/>
    <w:link w:val="Heading9Char"/>
    <w:uiPriority w:val="9"/>
    <w:qFormat/>
    <w:rsid w:val="00677C5C"/>
    <w:pPr>
      <w:keepNext/>
      <w:outlineLvl w:val="8"/>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DB2"/>
    <w:rPr>
      <w:rFonts w:ascii="Arial" w:hAnsi="Arial"/>
      <w:b/>
      <w:i/>
      <w:smallCaps/>
      <w:kern w:val="28"/>
      <w:sz w:val="36"/>
    </w:rPr>
  </w:style>
  <w:style w:type="character" w:customStyle="1" w:styleId="Heading2Char">
    <w:name w:val="Heading 2 Char"/>
    <w:basedOn w:val="DefaultParagraphFont"/>
    <w:link w:val="Heading2"/>
    <w:rsid w:val="005D3DB2"/>
    <w:rPr>
      <w:rFonts w:ascii="Arial" w:hAnsi="Arial"/>
      <w:b/>
      <w:sz w:val="28"/>
    </w:rPr>
  </w:style>
  <w:style w:type="character" w:customStyle="1" w:styleId="Heading3Char">
    <w:name w:val="Heading 3 Char"/>
    <w:basedOn w:val="DefaultParagraphFont"/>
    <w:link w:val="Heading3"/>
    <w:rsid w:val="005D3DB2"/>
    <w:rPr>
      <w:rFonts w:ascii="Arial" w:hAnsi="Arial"/>
      <w:b/>
      <w:smallCaps/>
      <w:sz w:val="24"/>
    </w:rPr>
  </w:style>
  <w:style w:type="character" w:customStyle="1" w:styleId="Heading4Char">
    <w:name w:val="Heading 4 Char"/>
    <w:basedOn w:val="DefaultParagraphFont"/>
    <w:link w:val="Heading4"/>
    <w:rsid w:val="005D3DB2"/>
    <w:rPr>
      <w:rFonts w:ascii="Arial" w:hAnsi="Arial"/>
      <w:i/>
      <w:sz w:val="24"/>
    </w:rPr>
  </w:style>
  <w:style w:type="character" w:customStyle="1" w:styleId="Heading5Char">
    <w:name w:val="Heading 5 Char"/>
    <w:basedOn w:val="DefaultParagraphFont"/>
    <w:link w:val="Heading5"/>
    <w:rsid w:val="005D3DB2"/>
    <w:rPr>
      <w:rFonts w:ascii="Arial" w:hAnsi="Arial"/>
      <w:sz w:val="22"/>
    </w:rPr>
  </w:style>
  <w:style w:type="character" w:customStyle="1" w:styleId="Heading6Char">
    <w:name w:val="Heading 6 Char"/>
    <w:basedOn w:val="DefaultParagraphFont"/>
    <w:link w:val="Heading6"/>
    <w:rsid w:val="005D3DB2"/>
    <w:rPr>
      <w:rFonts w:ascii="Calibri" w:eastAsia="Times New Roman" w:hAnsi="Calibri" w:cs="Times New Roman"/>
      <w:b/>
      <w:bCs/>
      <w:sz w:val="22"/>
      <w:szCs w:val="22"/>
    </w:rPr>
  </w:style>
  <w:style w:type="character" w:customStyle="1" w:styleId="Heading7Char">
    <w:name w:val="Heading 7 Char"/>
    <w:aliases w:val="Titles Char"/>
    <w:basedOn w:val="DefaultParagraphFont"/>
    <w:link w:val="Heading7"/>
    <w:uiPriority w:val="9"/>
    <w:rsid w:val="005D3D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5D3D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5D3DB2"/>
    <w:rPr>
      <w:rFonts w:ascii="Cambria" w:eastAsia="Times New Roman" w:hAnsi="Cambria" w:cs="Times New Roman"/>
      <w:sz w:val="22"/>
      <w:szCs w:val="22"/>
    </w:rPr>
  </w:style>
  <w:style w:type="paragraph" w:styleId="Footer">
    <w:name w:val="footer"/>
    <w:basedOn w:val="Normal"/>
    <w:link w:val="FooterChar"/>
    <w:uiPriority w:val="99"/>
    <w:rsid w:val="00677C5C"/>
    <w:pPr>
      <w:tabs>
        <w:tab w:val="center" w:pos="4320"/>
        <w:tab w:val="right" w:pos="9360"/>
      </w:tabs>
    </w:pPr>
    <w:rPr>
      <w:bCs/>
      <w:sz w:val="20"/>
    </w:rPr>
  </w:style>
  <w:style w:type="character" w:customStyle="1" w:styleId="FooterChar">
    <w:name w:val="Footer Char"/>
    <w:basedOn w:val="DefaultParagraphFont"/>
    <w:link w:val="Footer"/>
    <w:uiPriority w:val="99"/>
    <w:rsid w:val="005D3DB2"/>
    <w:rPr>
      <w:rFonts w:ascii="Arial" w:hAnsi="Arial"/>
      <w:sz w:val="22"/>
    </w:rPr>
  </w:style>
  <w:style w:type="character" w:styleId="FootnoteReference">
    <w:name w:val="footnote reference"/>
    <w:basedOn w:val="DefaultParagraphFont"/>
    <w:uiPriority w:val="99"/>
    <w:semiHidden/>
    <w:rsid w:val="00677C5C"/>
    <w:rPr>
      <w:rFonts w:ascii="Arial" w:hAnsi="Arial" w:cs="Times New Roman"/>
      <w:sz w:val="22"/>
      <w:vertAlign w:val="superscript"/>
    </w:rPr>
  </w:style>
  <w:style w:type="paragraph" w:styleId="FootnoteText">
    <w:name w:val="footnote text"/>
    <w:basedOn w:val="Normal"/>
    <w:link w:val="FootnoteTextChar"/>
    <w:uiPriority w:val="99"/>
    <w:semiHidden/>
    <w:rsid w:val="00677C5C"/>
    <w:rPr>
      <w:sz w:val="20"/>
    </w:rPr>
  </w:style>
  <w:style w:type="character" w:customStyle="1" w:styleId="FootnoteTextChar">
    <w:name w:val="Footnote Text Char"/>
    <w:basedOn w:val="DefaultParagraphFont"/>
    <w:link w:val="FootnoteText"/>
    <w:uiPriority w:val="99"/>
    <w:semiHidden/>
    <w:rsid w:val="005D3DB2"/>
    <w:rPr>
      <w:rFonts w:ascii="Arial" w:hAnsi="Arial"/>
    </w:rPr>
  </w:style>
  <w:style w:type="paragraph" w:styleId="Header">
    <w:name w:val="header"/>
    <w:basedOn w:val="Normal"/>
    <w:link w:val="HeaderChar"/>
    <w:rsid w:val="00677C5C"/>
    <w:pPr>
      <w:tabs>
        <w:tab w:val="center" w:pos="4320"/>
        <w:tab w:val="right" w:pos="8640"/>
      </w:tabs>
      <w:spacing w:before="0" w:after="0"/>
      <w:jc w:val="center"/>
    </w:pPr>
  </w:style>
  <w:style w:type="character" w:customStyle="1" w:styleId="HeaderChar">
    <w:name w:val="Header Char"/>
    <w:basedOn w:val="DefaultParagraphFont"/>
    <w:link w:val="Header"/>
    <w:rsid w:val="005D3DB2"/>
    <w:rPr>
      <w:rFonts w:ascii="Arial" w:hAnsi="Arial"/>
      <w:sz w:val="22"/>
    </w:rPr>
  </w:style>
  <w:style w:type="character" w:styleId="PageNumber">
    <w:name w:val="page number"/>
    <w:basedOn w:val="DefaultParagraphFont"/>
    <w:uiPriority w:val="99"/>
    <w:rsid w:val="00677C5C"/>
    <w:rPr>
      <w:rFonts w:ascii="Arial" w:hAnsi="Arial" w:cs="Times New Roman"/>
      <w:sz w:val="20"/>
    </w:rPr>
  </w:style>
  <w:style w:type="paragraph" w:styleId="NormalIndent">
    <w:name w:val="Normal Indent"/>
    <w:basedOn w:val="Normal"/>
    <w:uiPriority w:val="99"/>
    <w:rsid w:val="00677C5C"/>
    <w:pPr>
      <w:spacing w:before="80" w:after="160" w:line="360" w:lineRule="auto"/>
      <w:ind w:firstLine="720"/>
    </w:pPr>
    <w:rPr>
      <w:rFonts w:ascii="Times" w:hAnsi="Times"/>
      <w:sz w:val="24"/>
    </w:rPr>
  </w:style>
  <w:style w:type="paragraph" w:styleId="Bibliography">
    <w:name w:val="Bibliography"/>
    <w:basedOn w:val="Normal"/>
    <w:uiPriority w:val="37"/>
    <w:rsid w:val="00677C5C"/>
    <w:pPr>
      <w:spacing w:before="40" w:after="40" w:line="240" w:lineRule="exact"/>
      <w:ind w:left="576" w:hanging="576"/>
    </w:pPr>
    <w:rPr>
      <w:rFonts w:ascii="Times" w:hAnsi="Times"/>
      <w:sz w:val="24"/>
    </w:rPr>
  </w:style>
  <w:style w:type="paragraph" w:styleId="TOC1">
    <w:name w:val="toc 1"/>
    <w:basedOn w:val="Normal"/>
    <w:next w:val="Normal"/>
    <w:uiPriority w:val="39"/>
    <w:semiHidden/>
    <w:rsid w:val="00677C5C"/>
    <w:pPr>
      <w:tabs>
        <w:tab w:val="left" w:pos="480"/>
        <w:tab w:val="right" w:leader="dot" w:pos="8630"/>
      </w:tabs>
    </w:pPr>
    <w:rPr>
      <w:rFonts w:ascii="Times New Roman" w:hAnsi="Times New Roman"/>
      <w:b/>
      <w:smallCaps/>
      <w:noProof/>
      <w:sz w:val="24"/>
    </w:rPr>
  </w:style>
  <w:style w:type="paragraph" w:styleId="TOC2">
    <w:name w:val="toc 2"/>
    <w:basedOn w:val="Normal"/>
    <w:next w:val="Normal"/>
    <w:autoRedefine/>
    <w:uiPriority w:val="39"/>
    <w:semiHidden/>
    <w:rsid w:val="00677C5C"/>
    <w:pPr>
      <w:tabs>
        <w:tab w:val="right" w:leader="dot" w:pos="8630"/>
      </w:tabs>
      <w:spacing w:before="100" w:after="160" w:line="300" w:lineRule="exact"/>
      <w:ind w:left="240"/>
    </w:pPr>
    <w:rPr>
      <w:rFonts w:ascii="Times New Roman" w:hAnsi="Times New Roman"/>
      <w:b/>
      <w:noProof/>
      <w:sz w:val="24"/>
    </w:rPr>
  </w:style>
  <w:style w:type="paragraph" w:customStyle="1" w:styleId="Bullet">
    <w:name w:val="Bullet"/>
    <w:basedOn w:val="Normal"/>
    <w:next w:val="Normal"/>
    <w:rsid w:val="00677C5C"/>
    <w:pPr>
      <w:tabs>
        <w:tab w:val="num" w:pos="1944"/>
      </w:tabs>
      <w:spacing w:before="80" w:after="160" w:line="300" w:lineRule="exact"/>
      <w:ind w:left="1944" w:hanging="1944"/>
    </w:pPr>
    <w:rPr>
      <w:rFonts w:ascii="Times" w:hAnsi="Times"/>
      <w:sz w:val="24"/>
    </w:rPr>
  </w:style>
  <w:style w:type="paragraph" w:customStyle="1" w:styleId="Tablecaption">
    <w:name w:val="Table caption"/>
    <w:basedOn w:val="Normal"/>
    <w:rsid w:val="00677C5C"/>
    <w:pPr>
      <w:keepNext/>
      <w:spacing w:before="80" w:after="160"/>
    </w:pPr>
    <w:rPr>
      <w:rFonts w:ascii="Times" w:hAnsi="Times"/>
      <w:sz w:val="24"/>
    </w:rPr>
  </w:style>
  <w:style w:type="paragraph" w:customStyle="1" w:styleId="Table">
    <w:name w:val="Table"/>
    <w:basedOn w:val="NormalIndent"/>
    <w:next w:val="NormalIndent"/>
    <w:rsid w:val="00677C5C"/>
  </w:style>
  <w:style w:type="paragraph" w:customStyle="1" w:styleId="MyTitle">
    <w:name w:val="MyTitle"/>
    <w:basedOn w:val="Heading1"/>
    <w:next w:val="Normal"/>
    <w:rsid w:val="00677C5C"/>
    <w:pPr>
      <w:numPr>
        <w:numId w:val="0"/>
      </w:numPr>
      <w:spacing w:before="160"/>
    </w:pPr>
    <w:rPr>
      <w:rFonts w:ascii="Times New Roman" w:hAnsi="Times New Roman"/>
      <w:b w:val="0"/>
      <w:i w:val="0"/>
      <w:smallCaps w:val="0"/>
      <w:sz w:val="28"/>
    </w:rPr>
  </w:style>
  <w:style w:type="paragraph" w:styleId="DocumentMap">
    <w:name w:val="Document Map"/>
    <w:basedOn w:val="Normal"/>
    <w:link w:val="DocumentMapChar"/>
    <w:uiPriority w:val="99"/>
    <w:semiHidden/>
    <w:rsid w:val="00677C5C"/>
    <w:pPr>
      <w:shd w:val="clear" w:color="auto" w:fill="000080"/>
      <w:spacing w:before="80" w:after="160" w:line="360" w:lineRule="auto"/>
    </w:pPr>
    <w:rPr>
      <w:rFonts w:ascii="Times New Roman" w:hAnsi="Times New Roman"/>
      <w:sz w:val="24"/>
    </w:rPr>
  </w:style>
  <w:style w:type="character" w:customStyle="1" w:styleId="DocumentMapChar">
    <w:name w:val="Document Map Char"/>
    <w:basedOn w:val="DefaultParagraphFont"/>
    <w:link w:val="DocumentMap"/>
    <w:uiPriority w:val="99"/>
    <w:semiHidden/>
    <w:rsid w:val="005D3DB2"/>
    <w:rPr>
      <w:sz w:val="0"/>
      <w:szCs w:val="0"/>
    </w:rPr>
  </w:style>
  <w:style w:type="paragraph" w:styleId="TOC3">
    <w:name w:val="toc 3"/>
    <w:basedOn w:val="Normal"/>
    <w:next w:val="Normal"/>
    <w:autoRedefine/>
    <w:uiPriority w:val="39"/>
    <w:semiHidden/>
    <w:rsid w:val="00677C5C"/>
    <w:pPr>
      <w:spacing w:before="80" w:after="160" w:line="360" w:lineRule="auto"/>
      <w:ind w:left="480"/>
    </w:pPr>
    <w:rPr>
      <w:rFonts w:ascii="Times" w:hAnsi="Times"/>
      <w:sz w:val="24"/>
    </w:rPr>
  </w:style>
  <w:style w:type="paragraph" w:styleId="TOC4">
    <w:name w:val="toc 4"/>
    <w:basedOn w:val="Normal"/>
    <w:next w:val="Normal"/>
    <w:autoRedefine/>
    <w:uiPriority w:val="39"/>
    <w:semiHidden/>
    <w:rsid w:val="00677C5C"/>
    <w:pPr>
      <w:spacing w:before="80" w:after="160" w:line="360" w:lineRule="auto"/>
      <w:ind w:left="720"/>
    </w:pPr>
    <w:rPr>
      <w:rFonts w:ascii="Times" w:hAnsi="Times"/>
      <w:sz w:val="24"/>
    </w:rPr>
  </w:style>
  <w:style w:type="paragraph" w:styleId="TOC5">
    <w:name w:val="toc 5"/>
    <w:basedOn w:val="Normal"/>
    <w:next w:val="Normal"/>
    <w:autoRedefine/>
    <w:uiPriority w:val="39"/>
    <w:semiHidden/>
    <w:rsid w:val="00677C5C"/>
    <w:pPr>
      <w:spacing w:before="80" w:after="160" w:line="360" w:lineRule="auto"/>
      <w:ind w:left="960"/>
    </w:pPr>
    <w:rPr>
      <w:rFonts w:ascii="Times" w:hAnsi="Times"/>
      <w:sz w:val="24"/>
    </w:rPr>
  </w:style>
  <w:style w:type="paragraph" w:styleId="TOC6">
    <w:name w:val="toc 6"/>
    <w:basedOn w:val="Normal"/>
    <w:next w:val="Normal"/>
    <w:autoRedefine/>
    <w:uiPriority w:val="39"/>
    <w:semiHidden/>
    <w:rsid w:val="00677C5C"/>
    <w:pPr>
      <w:spacing w:before="80" w:after="160" w:line="360" w:lineRule="auto"/>
      <w:ind w:left="1200"/>
    </w:pPr>
    <w:rPr>
      <w:rFonts w:ascii="Times" w:hAnsi="Times"/>
      <w:sz w:val="24"/>
    </w:rPr>
  </w:style>
  <w:style w:type="paragraph" w:styleId="TOC7">
    <w:name w:val="toc 7"/>
    <w:basedOn w:val="Normal"/>
    <w:next w:val="Normal"/>
    <w:autoRedefine/>
    <w:uiPriority w:val="39"/>
    <w:semiHidden/>
    <w:rsid w:val="00677C5C"/>
    <w:pPr>
      <w:spacing w:before="80" w:after="160" w:line="360" w:lineRule="auto"/>
      <w:ind w:left="1440"/>
    </w:pPr>
    <w:rPr>
      <w:rFonts w:ascii="Times" w:hAnsi="Times"/>
      <w:sz w:val="24"/>
    </w:rPr>
  </w:style>
  <w:style w:type="paragraph" w:styleId="TOC8">
    <w:name w:val="toc 8"/>
    <w:basedOn w:val="Normal"/>
    <w:next w:val="Normal"/>
    <w:autoRedefine/>
    <w:uiPriority w:val="39"/>
    <w:semiHidden/>
    <w:rsid w:val="00677C5C"/>
    <w:pPr>
      <w:spacing w:before="80" w:after="160" w:line="360" w:lineRule="auto"/>
      <w:ind w:left="1680"/>
    </w:pPr>
    <w:rPr>
      <w:rFonts w:ascii="Times" w:hAnsi="Times"/>
      <w:sz w:val="24"/>
    </w:rPr>
  </w:style>
  <w:style w:type="paragraph" w:styleId="TOC9">
    <w:name w:val="toc 9"/>
    <w:basedOn w:val="Normal"/>
    <w:next w:val="Normal"/>
    <w:autoRedefine/>
    <w:uiPriority w:val="39"/>
    <w:semiHidden/>
    <w:rsid w:val="00677C5C"/>
    <w:pPr>
      <w:spacing w:before="80" w:after="160" w:line="360" w:lineRule="auto"/>
      <w:ind w:left="1920"/>
    </w:pPr>
    <w:rPr>
      <w:rFonts w:ascii="Times" w:hAnsi="Times"/>
      <w:sz w:val="24"/>
    </w:rPr>
  </w:style>
  <w:style w:type="paragraph" w:customStyle="1" w:styleId="xl24">
    <w:name w:val="xl24"/>
    <w:basedOn w:val="Normal"/>
    <w:rsid w:val="00677C5C"/>
    <w:pPr>
      <w:pBdr>
        <w:left w:val="single" w:sz="4" w:space="0" w:color="auto"/>
      </w:pBdr>
      <w:spacing w:before="100" w:beforeAutospacing="1" w:after="100" w:afterAutospacing="1"/>
      <w:jc w:val="center"/>
    </w:pPr>
    <w:rPr>
      <w:rFonts w:cs="Arial"/>
      <w:b/>
      <w:bCs/>
      <w:sz w:val="24"/>
      <w:szCs w:val="24"/>
    </w:rPr>
  </w:style>
  <w:style w:type="paragraph" w:customStyle="1" w:styleId="xl25">
    <w:name w:val="xl25"/>
    <w:basedOn w:val="Normal"/>
    <w:rsid w:val="00677C5C"/>
    <w:pPr>
      <w:spacing w:before="100" w:beforeAutospacing="1" w:after="100" w:afterAutospacing="1"/>
    </w:pPr>
    <w:rPr>
      <w:rFonts w:cs="Arial"/>
      <w:b/>
      <w:bCs/>
      <w:sz w:val="24"/>
      <w:szCs w:val="24"/>
    </w:rPr>
  </w:style>
  <w:style w:type="paragraph" w:customStyle="1" w:styleId="xl26">
    <w:name w:val="xl26"/>
    <w:basedOn w:val="Normal"/>
    <w:rsid w:val="00677C5C"/>
    <w:pPr>
      <w:spacing w:before="100" w:beforeAutospacing="1" w:after="100" w:afterAutospacing="1"/>
      <w:textAlignment w:val="center"/>
    </w:pPr>
    <w:rPr>
      <w:rFonts w:cs="Arial"/>
      <w:color w:val="000000"/>
      <w:sz w:val="24"/>
      <w:szCs w:val="24"/>
    </w:rPr>
  </w:style>
  <w:style w:type="paragraph" w:customStyle="1" w:styleId="xl27">
    <w:name w:val="xl27"/>
    <w:basedOn w:val="Normal"/>
    <w:rsid w:val="00677C5C"/>
    <w:pPr>
      <w:spacing w:before="100" w:beforeAutospacing="1" w:after="100" w:afterAutospacing="1"/>
      <w:textAlignment w:val="center"/>
    </w:pPr>
    <w:rPr>
      <w:rFonts w:cs="Arial"/>
      <w:sz w:val="24"/>
      <w:szCs w:val="24"/>
    </w:rPr>
  </w:style>
  <w:style w:type="paragraph" w:customStyle="1" w:styleId="xl28">
    <w:name w:val="xl28"/>
    <w:basedOn w:val="Normal"/>
    <w:rsid w:val="00677C5C"/>
    <w:pPr>
      <w:spacing w:before="100" w:beforeAutospacing="1" w:after="100" w:afterAutospacing="1"/>
      <w:jc w:val="center"/>
      <w:textAlignment w:val="center"/>
    </w:pPr>
    <w:rPr>
      <w:rFonts w:cs="Arial"/>
      <w:sz w:val="24"/>
      <w:szCs w:val="24"/>
    </w:rPr>
  </w:style>
  <w:style w:type="paragraph" w:customStyle="1" w:styleId="xl29">
    <w:name w:val="xl29"/>
    <w:basedOn w:val="Normal"/>
    <w:rsid w:val="00677C5C"/>
    <w:pPr>
      <w:pBdr>
        <w:left w:val="single" w:sz="4" w:space="0" w:color="auto"/>
      </w:pBdr>
      <w:spacing w:before="100" w:beforeAutospacing="1" w:after="100" w:afterAutospacing="1"/>
      <w:jc w:val="center"/>
    </w:pPr>
    <w:rPr>
      <w:rFonts w:cs="Arial"/>
      <w:sz w:val="24"/>
      <w:szCs w:val="24"/>
    </w:rPr>
  </w:style>
  <w:style w:type="paragraph" w:customStyle="1" w:styleId="xl30">
    <w:name w:val="xl30"/>
    <w:basedOn w:val="Normal"/>
    <w:rsid w:val="00677C5C"/>
    <w:pPr>
      <w:spacing w:before="100" w:beforeAutospacing="1" w:after="100" w:afterAutospacing="1"/>
      <w:jc w:val="center"/>
    </w:pPr>
    <w:rPr>
      <w:rFonts w:cs="Arial"/>
      <w:sz w:val="24"/>
      <w:szCs w:val="24"/>
    </w:rPr>
  </w:style>
  <w:style w:type="paragraph" w:customStyle="1" w:styleId="xl31">
    <w:name w:val="xl31"/>
    <w:basedOn w:val="Normal"/>
    <w:rsid w:val="00677C5C"/>
    <w:pPr>
      <w:spacing w:before="100" w:beforeAutospacing="1" w:after="100" w:afterAutospacing="1"/>
      <w:jc w:val="center"/>
    </w:pPr>
    <w:rPr>
      <w:rFonts w:cs="Arial"/>
      <w:sz w:val="24"/>
      <w:szCs w:val="24"/>
    </w:rPr>
  </w:style>
  <w:style w:type="paragraph" w:customStyle="1" w:styleId="xl32">
    <w:name w:val="xl32"/>
    <w:basedOn w:val="Normal"/>
    <w:rsid w:val="00677C5C"/>
    <w:pPr>
      <w:spacing w:before="100" w:beforeAutospacing="1" w:after="100" w:afterAutospacing="1"/>
      <w:jc w:val="center"/>
    </w:pPr>
    <w:rPr>
      <w:rFonts w:cs="Arial"/>
      <w:sz w:val="24"/>
      <w:szCs w:val="24"/>
    </w:rPr>
  </w:style>
  <w:style w:type="paragraph" w:customStyle="1" w:styleId="xl33">
    <w:name w:val="xl33"/>
    <w:basedOn w:val="Normal"/>
    <w:rsid w:val="00677C5C"/>
    <w:pPr>
      <w:spacing w:before="100" w:beforeAutospacing="1" w:after="100" w:afterAutospacing="1"/>
      <w:textAlignment w:val="center"/>
    </w:pPr>
    <w:rPr>
      <w:rFonts w:cs="Arial"/>
      <w:i/>
      <w:iCs/>
      <w:color w:val="FF00FF"/>
      <w:sz w:val="24"/>
      <w:szCs w:val="24"/>
    </w:rPr>
  </w:style>
  <w:style w:type="paragraph" w:styleId="BodyTextIndent">
    <w:name w:val="Body Text Indent"/>
    <w:basedOn w:val="Normal"/>
    <w:link w:val="BodyTextIndentChar"/>
    <w:uiPriority w:val="99"/>
    <w:rsid w:val="00677C5C"/>
    <w:pPr>
      <w:tabs>
        <w:tab w:val="left" w:pos="720"/>
      </w:tabs>
      <w:ind w:firstLine="360"/>
    </w:pPr>
  </w:style>
  <w:style w:type="character" w:customStyle="1" w:styleId="BodyTextIndentChar">
    <w:name w:val="Body Text Indent Char"/>
    <w:basedOn w:val="DefaultParagraphFont"/>
    <w:link w:val="BodyTextIndent"/>
    <w:uiPriority w:val="99"/>
    <w:rsid w:val="005D3DB2"/>
    <w:rPr>
      <w:rFonts w:ascii="Arial" w:hAnsi="Arial"/>
      <w:sz w:val="22"/>
    </w:rPr>
  </w:style>
  <w:style w:type="character" w:styleId="CommentReference">
    <w:name w:val="annotation reference"/>
    <w:basedOn w:val="DefaultParagraphFont"/>
    <w:uiPriority w:val="99"/>
    <w:semiHidden/>
    <w:rsid w:val="00677C5C"/>
    <w:rPr>
      <w:rFonts w:cs="Times New Roman"/>
      <w:sz w:val="16"/>
      <w:szCs w:val="16"/>
    </w:rPr>
  </w:style>
  <w:style w:type="paragraph" w:styleId="CommentText">
    <w:name w:val="annotation text"/>
    <w:basedOn w:val="Normal"/>
    <w:link w:val="CommentTextChar"/>
    <w:uiPriority w:val="99"/>
    <w:semiHidden/>
    <w:rsid w:val="00677C5C"/>
    <w:rPr>
      <w:sz w:val="20"/>
    </w:rPr>
  </w:style>
  <w:style w:type="character" w:customStyle="1" w:styleId="CommentTextChar">
    <w:name w:val="Comment Text Char"/>
    <w:basedOn w:val="DefaultParagraphFont"/>
    <w:link w:val="CommentText"/>
    <w:uiPriority w:val="99"/>
    <w:semiHidden/>
    <w:rsid w:val="005D3DB2"/>
    <w:rPr>
      <w:rFonts w:ascii="Arial" w:hAnsi="Arial"/>
    </w:rPr>
  </w:style>
  <w:style w:type="paragraph" w:styleId="BalloonText">
    <w:name w:val="Balloon Text"/>
    <w:basedOn w:val="Normal"/>
    <w:link w:val="BalloonTextChar"/>
    <w:uiPriority w:val="99"/>
    <w:semiHidden/>
    <w:rsid w:val="00677C5C"/>
    <w:rPr>
      <w:rFonts w:ascii="Tahoma" w:hAnsi="Tahoma" w:cs="Tahoma"/>
      <w:sz w:val="16"/>
      <w:szCs w:val="16"/>
    </w:rPr>
  </w:style>
  <w:style w:type="character" w:customStyle="1" w:styleId="BalloonTextChar">
    <w:name w:val="Balloon Text Char"/>
    <w:basedOn w:val="DefaultParagraphFont"/>
    <w:link w:val="BalloonText"/>
    <w:uiPriority w:val="99"/>
    <w:semiHidden/>
    <w:rsid w:val="005D3DB2"/>
    <w:rPr>
      <w:sz w:val="0"/>
      <w:szCs w:val="0"/>
    </w:rPr>
  </w:style>
  <w:style w:type="paragraph" w:customStyle="1" w:styleId="StyleHeading4Left0Firstline0Before1pt">
    <w:name w:val="Style Heading 4 + Left:  0&quot; First line:  0&quot; Before:  1 pt"/>
    <w:basedOn w:val="Heading4"/>
    <w:rsid w:val="00022A0F"/>
    <w:pPr>
      <w:spacing w:before="20"/>
      <w:ind w:left="0" w:firstLine="0"/>
    </w:pPr>
    <w:rPr>
      <w:b/>
      <w:bCs/>
      <w:i w:val="0"/>
    </w:rPr>
  </w:style>
  <w:style w:type="paragraph" w:customStyle="1" w:styleId="CM1">
    <w:name w:val="CM1"/>
    <w:basedOn w:val="Normal"/>
    <w:next w:val="Normal"/>
    <w:rsid w:val="007D7BA9"/>
    <w:pPr>
      <w:widowControl w:val="0"/>
      <w:autoSpaceDE w:val="0"/>
      <w:autoSpaceDN w:val="0"/>
      <w:adjustRightInd w:val="0"/>
      <w:spacing w:before="0" w:after="0" w:line="253" w:lineRule="atLeast"/>
    </w:pPr>
    <w:rPr>
      <w:rFonts w:ascii="Arial Rounded MT Bold" w:hAnsi="Arial Rounded MT Bold"/>
      <w:sz w:val="24"/>
      <w:szCs w:val="24"/>
    </w:rPr>
  </w:style>
  <w:style w:type="paragraph" w:customStyle="1" w:styleId="Default">
    <w:name w:val="Default"/>
    <w:rsid w:val="007D7BA9"/>
    <w:pPr>
      <w:widowControl w:val="0"/>
      <w:autoSpaceDE w:val="0"/>
      <w:autoSpaceDN w:val="0"/>
      <w:adjustRightInd w:val="0"/>
    </w:pPr>
    <w:rPr>
      <w:rFonts w:ascii="Arial Rounded MT Bold" w:hAnsi="Arial Rounded MT Bold" w:cs="Arial Rounded MT Bold"/>
      <w:color w:val="000000"/>
      <w:sz w:val="24"/>
      <w:szCs w:val="24"/>
    </w:rPr>
  </w:style>
  <w:style w:type="paragraph" w:customStyle="1" w:styleId="Tabletext">
    <w:name w:val="Table text"/>
    <w:basedOn w:val="NormalIndent"/>
    <w:rsid w:val="007D7BA9"/>
    <w:pPr>
      <w:spacing w:before="0" w:after="0" w:line="240" w:lineRule="auto"/>
      <w:ind w:firstLine="0"/>
    </w:pPr>
    <w:rPr>
      <w:rFonts w:ascii="Arial" w:hAnsi="Arial"/>
      <w:bCs/>
      <w:sz w:val="18"/>
    </w:rPr>
  </w:style>
  <w:style w:type="character" w:styleId="Hyperlink">
    <w:name w:val="Hyperlink"/>
    <w:basedOn w:val="DefaultParagraphFont"/>
    <w:uiPriority w:val="99"/>
    <w:rsid w:val="002078CC"/>
    <w:rPr>
      <w:rFonts w:cs="Times New Roman"/>
      <w:color w:val="0000FF"/>
      <w:u w:val="single"/>
    </w:rPr>
  </w:style>
  <w:style w:type="paragraph" w:styleId="BodyText">
    <w:name w:val="Body Text"/>
    <w:basedOn w:val="Normal"/>
    <w:link w:val="BodyTextChar"/>
    <w:uiPriority w:val="99"/>
    <w:rsid w:val="007211F5"/>
    <w:pPr>
      <w:spacing w:before="80" w:after="120" w:line="360" w:lineRule="auto"/>
    </w:pPr>
    <w:rPr>
      <w:rFonts w:ascii="Times" w:hAnsi="Times"/>
      <w:sz w:val="24"/>
    </w:rPr>
  </w:style>
  <w:style w:type="character" w:customStyle="1" w:styleId="BodyTextChar">
    <w:name w:val="Body Text Char"/>
    <w:basedOn w:val="DefaultParagraphFont"/>
    <w:link w:val="BodyText"/>
    <w:uiPriority w:val="99"/>
    <w:rsid w:val="005D3DB2"/>
    <w:rPr>
      <w:rFonts w:ascii="Arial" w:hAnsi="Arial"/>
      <w:sz w:val="22"/>
    </w:rPr>
  </w:style>
  <w:style w:type="paragraph" w:customStyle="1" w:styleId="BodyText1">
    <w:name w:val="Body Text1"/>
    <w:basedOn w:val="Normal"/>
    <w:link w:val="BodytextChar0"/>
    <w:rsid w:val="008F1FC6"/>
    <w:pPr>
      <w:spacing w:before="0" w:after="0" w:line="264" w:lineRule="auto"/>
      <w:ind w:firstLine="720"/>
    </w:pPr>
    <w:rPr>
      <w:rFonts w:cs="Arial"/>
      <w:sz w:val="20"/>
    </w:rPr>
  </w:style>
  <w:style w:type="character" w:customStyle="1" w:styleId="BodytextChar0">
    <w:name w:val="Body text Char"/>
    <w:basedOn w:val="DefaultParagraphFont"/>
    <w:link w:val="BodyText1"/>
    <w:locked/>
    <w:rsid w:val="008F1FC6"/>
    <w:rPr>
      <w:rFonts w:ascii="Arial" w:hAnsi="Arial" w:cs="Arial"/>
      <w:lang w:val="en-US" w:eastAsia="en-US" w:bidi="ar-SA"/>
    </w:rPr>
  </w:style>
  <w:style w:type="paragraph" w:customStyle="1" w:styleId="StyleOJTNumber11pt2">
    <w:name w:val="Style OJT Number + 11 pt2"/>
    <w:basedOn w:val="Normal"/>
    <w:link w:val="StyleOJTNumber11pt2CharChar"/>
    <w:rsid w:val="00C03207"/>
    <w:pPr>
      <w:numPr>
        <w:numId w:val="20"/>
      </w:numPr>
      <w:spacing w:before="0" w:after="0"/>
    </w:pPr>
    <w:rPr>
      <w:rFonts w:cs="Arial"/>
    </w:rPr>
  </w:style>
  <w:style w:type="character" w:customStyle="1" w:styleId="StyleOJTNumber11pt2CharChar">
    <w:name w:val="Style OJT Number + 11 pt2 Char Char"/>
    <w:basedOn w:val="DefaultParagraphFont"/>
    <w:link w:val="StyleOJTNumber11pt2"/>
    <w:locked/>
    <w:rsid w:val="00C03207"/>
    <w:rPr>
      <w:rFonts w:ascii="Arial" w:hAnsi="Arial" w:cs="Arial"/>
      <w:sz w:val="22"/>
      <w:lang w:val="en-US" w:eastAsia="en-US" w:bidi="ar-SA"/>
    </w:rPr>
  </w:style>
  <w:style w:type="paragraph" w:styleId="ListParagraph">
    <w:name w:val="List Paragraph"/>
    <w:basedOn w:val="Normal"/>
    <w:uiPriority w:val="34"/>
    <w:qFormat/>
    <w:rsid w:val="00610BE1"/>
    <w:pPr>
      <w:ind w:left="720"/>
      <w:contextualSpacing/>
    </w:pPr>
  </w:style>
  <w:style w:type="paragraph" w:styleId="CommentSubject">
    <w:name w:val="annotation subject"/>
    <w:basedOn w:val="CommentText"/>
    <w:next w:val="CommentText"/>
    <w:link w:val="CommentSubjectChar"/>
    <w:rsid w:val="00E10889"/>
    <w:rPr>
      <w:b/>
      <w:bCs/>
    </w:rPr>
  </w:style>
  <w:style w:type="character" w:customStyle="1" w:styleId="CommentSubjectChar">
    <w:name w:val="Comment Subject Char"/>
    <w:basedOn w:val="CommentTextChar"/>
    <w:link w:val="CommentSubject"/>
    <w:rsid w:val="00E10889"/>
    <w:rPr>
      <w:rFonts w:ascii="Arial" w:hAnsi="Arial"/>
      <w:b/>
      <w:bCs/>
    </w:rPr>
  </w:style>
  <w:style w:type="paragraph" w:styleId="Revision">
    <w:name w:val="Revision"/>
    <w:hidden/>
    <w:uiPriority w:val="99"/>
    <w:semiHidden/>
    <w:rsid w:val="00D81CB8"/>
    <w:rPr>
      <w:rFonts w:ascii="Arial" w:hAnsi="Arial"/>
      <w:sz w:val="22"/>
    </w:rPr>
  </w:style>
  <w:style w:type="table" w:styleId="TableGrid">
    <w:name w:val="Table Grid"/>
    <w:basedOn w:val="TableNormal"/>
    <w:uiPriority w:val="59"/>
    <w:rsid w:val="00A772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rsid w:val="008333AB"/>
    <w:rPr>
      <w:color w:val="800080"/>
      <w:u w:val="single"/>
    </w:rPr>
  </w:style>
  <w:style w:type="paragraph" w:customStyle="1" w:styleId="OJTNumber">
    <w:name w:val="OJT Number"/>
    <w:basedOn w:val="Normal"/>
    <w:link w:val="OJTNumberChar"/>
    <w:rsid w:val="00DB3C5F"/>
    <w:pPr>
      <w:spacing w:before="0" w:after="0"/>
    </w:pPr>
    <w:rPr>
      <w:rFonts w:cs="Arial"/>
      <w:sz w:val="20"/>
    </w:rPr>
  </w:style>
  <w:style w:type="character" w:customStyle="1" w:styleId="OJTNumberChar">
    <w:name w:val="OJT Number Char"/>
    <w:basedOn w:val="DefaultParagraphFont"/>
    <w:link w:val="OJTNumber"/>
    <w:rsid w:val="00DB3C5F"/>
    <w:rPr>
      <w:rFonts w:ascii="Arial" w:hAnsi="Arial" w:cs="Arial"/>
    </w:rPr>
  </w:style>
  <w:style w:type="numbering" w:customStyle="1" w:styleId="Style1">
    <w:name w:val="Style1"/>
    <w:uiPriority w:val="99"/>
    <w:rsid w:val="00DB3C5F"/>
    <w:pPr>
      <w:numPr>
        <w:numId w:val="62"/>
      </w:numPr>
    </w:pPr>
  </w:style>
  <w:style w:type="numbering" w:customStyle="1" w:styleId="Style2">
    <w:name w:val="Style2"/>
    <w:uiPriority w:val="99"/>
    <w:rsid w:val="00DB3C5F"/>
    <w:pPr>
      <w:numPr>
        <w:numId w:val="84"/>
      </w:numPr>
    </w:pPr>
  </w:style>
  <w:style w:type="paragraph" w:customStyle="1" w:styleId="SOPheader">
    <w:name w:val="SOP header"/>
    <w:basedOn w:val="Normal"/>
    <w:rsid w:val="006E6431"/>
    <w:pPr>
      <w:spacing w:before="120" w:after="120"/>
    </w:pPr>
    <w:rPr>
      <w:rFonts w:ascii="New Century Schlbk" w:hAnsi="New Century Schlbk"/>
      <w:b/>
      <w:sz w:val="24"/>
    </w:rPr>
  </w:style>
  <w:style w:type="paragraph" w:styleId="ListBullet4">
    <w:name w:val="List Bullet 4"/>
    <w:basedOn w:val="Normal"/>
    <w:autoRedefine/>
    <w:uiPriority w:val="99"/>
    <w:rsid w:val="00842322"/>
    <w:pPr>
      <w:numPr>
        <w:numId w:val="95"/>
      </w:numPr>
      <w:spacing w:before="0" w:after="0"/>
    </w:pPr>
    <w:rPr>
      <w:rFonts w:ascii="New Century Schlbk" w:hAnsi="New Century Schlbk"/>
      <w:sz w:val="24"/>
    </w:rPr>
  </w:style>
  <w:style w:type="paragraph" w:styleId="ListBullet2">
    <w:name w:val="List Bullet 2"/>
    <w:basedOn w:val="Normal"/>
    <w:autoRedefine/>
    <w:uiPriority w:val="99"/>
    <w:rsid w:val="00B93CEB"/>
    <w:pPr>
      <w:numPr>
        <w:numId w:val="98"/>
      </w:numPr>
      <w:spacing w:before="0" w:after="0"/>
    </w:pPr>
    <w:rPr>
      <w:rFonts w:ascii="New Century Schlbk" w:hAnsi="New Century Schlbk"/>
      <w:sz w:val="24"/>
    </w:rPr>
  </w:style>
  <w:style w:type="paragraph" w:customStyle="1" w:styleId="10TableText">
    <w:name w:val="10 Table Text"/>
    <w:basedOn w:val="Default"/>
    <w:next w:val="Default"/>
    <w:uiPriority w:val="99"/>
    <w:rsid w:val="00981EB5"/>
    <w:pPr>
      <w:widowControl/>
    </w:pPr>
    <w:rPr>
      <w:rFonts w:ascii="BPAAEG+TimesNewRoman,Italic" w:hAnsi="BPAAEG+TimesNewRoman,Italic" w:cs="Times New Roman"/>
      <w:color w:val="auto"/>
    </w:rPr>
  </w:style>
  <w:style w:type="paragraph" w:customStyle="1" w:styleId="xl65">
    <w:name w:val="xl65"/>
    <w:basedOn w:val="Normal"/>
    <w:rsid w:val="000337E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rPr>
  </w:style>
  <w:style w:type="paragraph" w:customStyle="1" w:styleId="xl66">
    <w:name w:val="xl66"/>
    <w:basedOn w:val="Normal"/>
    <w:rsid w:val="000337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rPr>
  </w:style>
  <w:style w:type="paragraph" w:customStyle="1" w:styleId="xl67">
    <w:name w:val="xl67"/>
    <w:basedOn w:val="Normal"/>
    <w:rsid w:val="000337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rPr>
  </w:style>
  <w:style w:type="paragraph" w:customStyle="1" w:styleId="xl68">
    <w:name w:val="xl68"/>
    <w:basedOn w:val="Normal"/>
    <w:rsid w:val="000337E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18"/>
      <w:szCs w:val="18"/>
    </w:rPr>
  </w:style>
  <w:style w:type="paragraph" w:customStyle="1" w:styleId="xl69">
    <w:name w:val="xl69"/>
    <w:basedOn w:val="Normal"/>
    <w:rsid w:val="000337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70">
    <w:name w:val="xl70"/>
    <w:basedOn w:val="Normal"/>
    <w:rsid w:val="000337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71">
    <w:name w:val="xl71"/>
    <w:basedOn w:val="Normal"/>
    <w:rsid w:val="000337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72">
    <w:name w:val="xl72"/>
    <w:basedOn w:val="Normal"/>
    <w:rsid w:val="000337E1"/>
    <w:pPr>
      <w:spacing w:before="100" w:beforeAutospacing="1" w:after="100" w:afterAutospacing="1"/>
    </w:pPr>
    <w:rPr>
      <w:rFonts w:cs="Arial"/>
      <w:i/>
      <w:iCs/>
      <w:sz w:val="18"/>
      <w:szCs w:val="18"/>
    </w:rPr>
  </w:style>
  <w:style w:type="paragraph" w:customStyle="1" w:styleId="xl73">
    <w:name w:val="xl73"/>
    <w:basedOn w:val="Normal"/>
    <w:rsid w:val="000337E1"/>
    <w:pPr>
      <w:spacing w:before="100" w:beforeAutospacing="1" w:after="100" w:afterAutospacing="1"/>
      <w:jc w:val="center"/>
    </w:pPr>
    <w:rPr>
      <w:rFonts w:cs="Arial"/>
      <w:sz w:val="18"/>
      <w:szCs w:val="18"/>
    </w:rPr>
  </w:style>
  <w:style w:type="paragraph" w:customStyle="1" w:styleId="xl74">
    <w:name w:val="xl74"/>
    <w:basedOn w:val="Normal"/>
    <w:rsid w:val="000337E1"/>
    <w:pPr>
      <w:spacing w:before="100" w:beforeAutospacing="1" w:after="100" w:afterAutospacing="1"/>
      <w:jc w:val="center"/>
    </w:pPr>
    <w:rPr>
      <w:rFonts w:cs="Arial"/>
      <w:sz w:val="18"/>
      <w:szCs w:val="18"/>
    </w:rPr>
  </w:style>
  <w:style w:type="paragraph" w:customStyle="1" w:styleId="xl75">
    <w:name w:val="xl75"/>
    <w:basedOn w:val="Normal"/>
    <w:rsid w:val="000337E1"/>
    <w:pPr>
      <w:spacing w:before="100" w:beforeAutospacing="1" w:after="100" w:afterAutospacing="1"/>
    </w:pPr>
    <w:rPr>
      <w:rFonts w:cs="Arial"/>
      <w:sz w:val="18"/>
      <w:szCs w:val="18"/>
    </w:rPr>
  </w:style>
  <w:style w:type="paragraph" w:customStyle="1" w:styleId="xl76">
    <w:name w:val="xl76"/>
    <w:basedOn w:val="Normal"/>
    <w:rsid w:val="000337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i/>
      <w:iCs/>
      <w:sz w:val="18"/>
      <w:szCs w:val="18"/>
    </w:rPr>
  </w:style>
  <w:style w:type="paragraph" w:customStyle="1" w:styleId="xl77">
    <w:name w:val="xl77"/>
    <w:basedOn w:val="Normal"/>
    <w:rsid w:val="000337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8">
    <w:name w:val="xl78"/>
    <w:basedOn w:val="Normal"/>
    <w:rsid w:val="000337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9">
    <w:name w:val="xl79"/>
    <w:basedOn w:val="Normal"/>
    <w:rsid w:val="000337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i/>
      <w:iCs/>
      <w:sz w:val="18"/>
      <w:szCs w:val="18"/>
    </w:rPr>
  </w:style>
  <w:style w:type="paragraph" w:customStyle="1" w:styleId="xl80">
    <w:name w:val="xl80"/>
    <w:basedOn w:val="Normal"/>
    <w:rsid w:val="000337E1"/>
    <w:pPr>
      <w:pBdr>
        <w:top w:val="single" w:sz="4" w:space="0" w:color="auto"/>
        <w:left w:val="single" w:sz="4" w:space="0" w:color="auto"/>
        <w:bottom w:val="single" w:sz="4" w:space="0" w:color="auto"/>
      </w:pBdr>
      <w:spacing w:before="100" w:beforeAutospacing="1" w:after="100" w:afterAutospacing="1"/>
      <w:jc w:val="center"/>
    </w:pPr>
    <w:rPr>
      <w:rFonts w:cs="Arial"/>
      <w:i/>
      <w:iCs/>
      <w:sz w:val="18"/>
      <w:szCs w:val="18"/>
    </w:rPr>
  </w:style>
  <w:style w:type="paragraph" w:customStyle="1" w:styleId="xl81">
    <w:name w:val="xl81"/>
    <w:basedOn w:val="Normal"/>
    <w:rsid w:val="000337E1"/>
    <w:pPr>
      <w:pBdr>
        <w:top w:val="single" w:sz="4" w:space="0" w:color="auto"/>
        <w:bottom w:val="single" w:sz="4" w:space="0" w:color="auto"/>
      </w:pBdr>
      <w:spacing w:before="100" w:beforeAutospacing="1" w:after="100" w:afterAutospacing="1"/>
      <w:jc w:val="center"/>
    </w:pPr>
    <w:rPr>
      <w:rFonts w:cs="Arial"/>
      <w:i/>
      <w:iCs/>
      <w:sz w:val="18"/>
      <w:szCs w:val="18"/>
    </w:rPr>
  </w:style>
  <w:style w:type="paragraph" w:customStyle="1" w:styleId="xl82">
    <w:name w:val="xl82"/>
    <w:basedOn w:val="Normal"/>
    <w:rsid w:val="000337E1"/>
    <w:pPr>
      <w:pBdr>
        <w:top w:val="single" w:sz="4" w:space="0" w:color="auto"/>
        <w:bottom w:val="single" w:sz="4" w:space="0" w:color="auto"/>
        <w:right w:val="single" w:sz="4" w:space="0" w:color="auto"/>
      </w:pBdr>
      <w:spacing w:before="100" w:beforeAutospacing="1" w:after="100" w:afterAutospacing="1"/>
      <w:jc w:val="center"/>
    </w:pPr>
    <w:rPr>
      <w:rFonts w:cs="Arial"/>
      <w:i/>
      <w:iCs/>
      <w:sz w:val="18"/>
      <w:szCs w:val="18"/>
    </w:rPr>
  </w:style>
  <w:style w:type="paragraph" w:customStyle="1" w:styleId="xl83">
    <w:name w:val="xl83"/>
    <w:basedOn w:val="Normal"/>
    <w:rsid w:val="000337E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18"/>
      <w:szCs w:val="18"/>
    </w:rPr>
  </w:style>
  <w:style w:type="paragraph" w:customStyle="1" w:styleId="xl84">
    <w:name w:val="xl84"/>
    <w:basedOn w:val="Normal"/>
    <w:rsid w:val="000337E1"/>
    <w:pPr>
      <w:pBdr>
        <w:top w:val="single" w:sz="4" w:space="0" w:color="auto"/>
        <w:bottom w:val="single" w:sz="4" w:space="0" w:color="auto"/>
        <w:right w:val="single" w:sz="4" w:space="0" w:color="auto"/>
      </w:pBdr>
      <w:spacing w:before="100" w:beforeAutospacing="1" w:after="100" w:afterAutospacing="1"/>
    </w:pPr>
    <w:rPr>
      <w:rFonts w:cs="Arial"/>
      <w:i/>
      <w:iCs/>
      <w:sz w:val="18"/>
      <w:szCs w:val="18"/>
    </w:rPr>
  </w:style>
  <w:style w:type="paragraph" w:customStyle="1" w:styleId="xl85">
    <w:name w:val="xl85"/>
    <w:basedOn w:val="Normal"/>
    <w:rsid w:val="000337E1"/>
    <w:pPr>
      <w:pBdr>
        <w:top w:val="single" w:sz="4" w:space="0" w:color="auto"/>
        <w:left w:val="single" w:sz="4" w:space="0" w:color="auto"/>
        <w:bottom w:val="single" w:sz="4" w:space="0" w:color="auto"/>
      </w:pBdr>
      <w:spacing w:before="100" w:beforeAutospacing="1" w:after="100" w:afterAutospacing="1"/>
    </w:pPr>
    <w:rPr>
      <w:rFonts w:cs="Arial"/>
      <w:i/>
      <w:iCs/>
      <w:sz w:val="18"/>
      <w:szCs w:val="18"/>
    </w:rPr>
  </w:style>
  <w:style w:type="paragraph" w:customStyle="1" w:styleId="xl86">
    <w:name w:val="xl86"/>
    <w:basedOn w:val="Normal"/>
    <w:rsid w:val="000337E1"/>
    <w:pPr>
      <w:pBdr>
        <w:top w:val="single" w:sz="4" w:space="0" w:color="auto"/>
        <w:bottom w:val="single" w:sz="4" w:space="0" w:color="auto"/>
      </w:pBdr>
      <w:spacing w:before="100" w:beforeAutospacing="1" w:after="100" w:afterAutospacing="1"/>
    </w:pPr>
    <w:rPr>
      <w:rFonts w:cs="Arial"/>
      <w:i/>
      <w:iCs/>
      <w:sz w:val="18"/>
      <w:szCs w:val="18"/>
    </w:rPr>
  </w:style>
  <w:style w:type="paragraph" w:customStyle="1" w:styleId="xl87">
    <w:name w:val="xl87"/>
    <w:basedOn w:val="Normal"/>
    <w:rsid w:val="000337E1"/>
    <w:pPr>
      <w:pBdr>
        <w:top w:val="single" w:sz="4" w:space="0" w:color="auto"/>
        <w:bottom w:val="single" w:sz="4" w:space="0" w:color="auto"/>
        <w:right w:val="single" w:sz="4" w:space="0" w:color="auto"/>
      </w:pBdr>
      <w:spacing w:before="100" w:beforeAutospacing="1" w:after="100" w:afterAutospacing="1"/>
    </w:pPr>
    <w:rPr>
      <w:rFonts w:cs="Arial"/>
      <w:i/>
      <w:iCs/>
      <w:sz w:val="18"/>
      <w:szCs w:val="18"/>
    </w:rPr>
  </w:style>
  <w:style w:type="paragraph" w:customStyle="1" w:styleId="xl88">
    <w:name w:val="xl88"/>
    <w:basedOn w:val="Normal"/>
    <w:rsid w:val="000337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i/>
      <w:iCs/>
      <w:sz w:val="18"/>
      <w:szCs w:val="18"/>
    </w:rPr>
  </w:style>
  <w:style w:type="paragraph" w:styleId="NormalWeb">
    <w:name w:val="Normal (Web)"/>
    <w:basedOn w:val="Normal"/>
    <w:uiPriority w:val="99"/>
    <w:semiHidden/>
    <w:unhideWhenUsed/>
    <w:rsid w:val="00622B39"/>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08621">
      <w:marLeft w:val="0"/>
      <w:marRight w:val="0"/>
      <w:marTop w:val="0"/>
      <w:marBottom w:val="0"/>
      <w:divBdr>
        <w:top w:val="none" w:sz="0" w:space="0" w:color="auto"/>
        <w:left w:val="none" w:sz="0" w:space="0" w:color="auto"/>
        <w:bottom w:val="none" w:sz="0" w:space="0" w:color="auto"/>
        <w:right w:val="none" w:sz="0" w:space="0" w:color="auto"/>
      </w:divBdr>
    </w:div>
    <w:div w:id="160508622">
      <w:marLeft w:val="0"/>
      <w:marRight w:val="0"/>
      <w:marTop w:val="0"/>
      <w:marBottom w:val="0"/>
      <w:divBdr>
        <w:top w:val="none" w:sz="0" w:space="0" w:color="auto"/>
        <w:left w:val="none" w:sz="0" w:space="0" w:color="auto"/>
        <w:bottom w:val="none" w:sz="0" w:space="0" w:color="auto"/>
        <w:right w:val="none" w:sz="0" w:space="0" w:color="auto"/>
      </w:divBdr>
    </w:div>
    <w:div w:id="160508623">
      <w:marLeft w:val="0"/>
      <w:marRight w:val="0"/>
      <w:marTop w:val="0"/>
      <w:marBottom w:val="0"/>
      <w:divBdr>
        <w:top w:val="none" w:sz="0" w:space="0" w:color="auto"/>
        <w:left w:val="none" w:sz="0" w:space="0" w:color="auto"/>
        <w:bottom w:val="none" w:sz="0" w:space="0" w:color="auto"/>
        <w:right w:val="none" w:sz="0" w:space="0" w:color="auto"/>
      </w:divBdr>
    </w:div>
    <w:div w:id="456603534">
      <w:bodyDiv w:val="1"/>
      <w:marLeft w:val="0"/>
      <w:marRight w:val="0"/>
      <w:marTop w:val="0"/>
      <w:marBottom w:val="0"/>
      <w:divBdr>
        <w:top w:val="none" w:sz="0" w:space="0" w:color="auto"/>
        <w:left w:val="none" w:sz="0" w:space="0" w:color="auto"/>
        <w:bottom w:val="none" w:sz="0" w:space="0" w:color="auto"/>
        <w:right w:val="none" w:sz="0" w:space="0" w:color="auto"/>
      </w:divBdr>
    </w:div>
    <w:div w:id="654534841">
      <w:bodyDiv w:val="1"/>
      <w:marLeft w:val="0"/>
      <w:marRight w:val="0"/>
      <w:marTop w:val="0"/>
      <w:marBottom w:val="0"/>
      <w:divBdr>
        <w:top w:val="none" w:sz="0" w:space="0" w:color="auto"/>
        <w:left w:val="none" w:sz="0" w:space="0" w:color="auto"/>
        <w:bottom w:val="none" w:sz="0" w:space="0" w:color="auto"/>
        <w:right w:val="none" w:sz="0" w:space="0" w:color="auto"/>
      </w:divBdr>
    </w:div>
    <w:div w:id="783497812">
      <w:bodyDiv w:val="1"/>
      <w:marLeft w:val="0"/>
      <w:marRight w:val="0"/>
      <w:marTop w:val="0"/>
      <w:marBottom w:val="0"/>
      <w:divBdr>
        <w:top w:val="none" w:sz="0" w:space="0" w:color="auto"/>
        <w:left w:val="none" w:sz="0" w:space="0" w:color="auto"/>
        <w:bottom w:val="none" w:sz="0" w:space="0" w:color="auto"/>
        <w:right w:val="none" w:sz="0" w:space="0" w:color="auto"/>
      </w:divBdr>
    </w:div>
    <w:div w:id="829246713">
      <w:bodyDiv w:val="1"/>
      <w:marLeft w:val="0"/>
      <w:marRight w:val="0"/>
      <w:marTop w:val="0"/>
      <w:marBottom w:val="0"/>
      <w:divBdr>
        <w:top w:val="none" w:sz="0" w:space="0" w:color="auto"/>
        <w:left w:val="none" w:sz="0" w:space="0" w:color="auto"/>
        <w:bottom w:val="none" w:sz="0" w:space="0" w:color="auto"/>
        <w:right w:val="none" w:sz="0" w:space="0" w:color="auto"/>
      </w:divBdr>
    </w:div>
    <w:div w:id="1217205018">
      <w:bodyDiv w:val="1"/>
      <w:marLeft w:val="0"/>
      <w:marRight w:val="0"/>
      <w:marTop w:val="0"/>
      <w:marBottom w:val="0"/>
      <w:divBdr>
        <w:top w:val="none" w:sz="0" w:space="0" w:color="auto"/>
        <w:left w:val="none" w:sz="0" w:space="0" w:color="auto"/>
        <w:bottom w:val="none" w:sz="0" w:space="0" w:color="auto"/>
        <w:right w:val="none" w:sz="0" w:space="0" w:color="auto"/>
      </w:divBdr>
    </w:div>
    <w:div w:id="1419522190">
      <w:bodyDiv w:val="1"/>
      <w:marLeft w:val="0"/>
      <w:marRight w:val="0"/>
      <w:marTop w:val="0"/>
      <w:marBottom w:val="0"/>
      <w:divBdr>
        <w:top w:val="none" w:sz="0" w:space="0" w:color="auto"/>
        <w:left w:val="none" w:sz="0" w:space="0" w:color="auto"/>
        <w:bottom w:val="none" w:sz="0" w:space="0" w:color="auto"/>
        <w:right w:val="none" w:sz="0" w:space="0" w:color="auto"/>
      </w:divBdr>
    </w:div>
    <w:div w:id="1428651472">
      <w:bodyDiv w:val="1"/>
      <w:marLeft w:val="0"/>
      <w:marRight w:val="0"/>
      <w:marTop w:val="0"/>
      <w:marBottom w:val="0"/>
      <w:divBdr>
        <w:top w:val="none" w:sz="0" w:space="0" w:color="auto"/>
        <w:left w:val="none" w:sz="0" w:space="0" w:color="auto"/>
        <w:bottom w:val="none" w:sz="0" w:space="0" w:color="auto"/>
        <w:right w:val="none" w:sz="0" w:space="0" w:color="auto"/>
      </w:divBdr>
    </w:div>
    <w:div w:id="1687101175">
      <w:bodyDiv w:val="1"/>
      <w:marLeft w:val="0"/>
      <w:marRight w:val="0"/>
      <w:marTop w:val="0"/>
      <w:marBottom w:val="0"/>
      <w:divBdr>
        <w:top w:val="none" w:sz="0" w:space="0" w:color="auto"/>
        <w:left w:val="none" w:sz="0" w:space="0" w:color="auto"/>
        <w:bottom w:val="none" w:sz="0" w:space="0" w:color="auto"/>
        <w:right w:val="none" w:sz="0" w:space="0" w:color="auto"/>
      </w:divBdr>
    </w:div>
    <w:div w:id="1807745598">
      <w:bodyDiv w:val="1"/>
      <w:marLeft w:val="0"/>
      <w:marRight w:val="0"/>
      <w:marTop w:val="0"/>
      <w:marBottom w:val="0"/>
      <w:divBdr>
        <w:top w:val="none" w:sz="0" w:space="0" w:color="auto"/>
        <w:left w:val="none" w:sz="0" w:space="0" w:color="auto"/>
        <w:bottom w:val="none" w:sz="0" w:space="0" w:color="auto"/>
        <w:right w:val="none" w:sz="0" w:space="0" w:color="auto"/>
      </w:divBdr>
    </w:div>
    <w:div w:id="20847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dardmethods.org/store/" TargetMode="External"/><Relationship Id="rId13" Type="http://schemas.openxmlformats.org/officeDocument/2006/relationships/hyperlink" Target="http://www.dep.state.fl.us/labs/cgi-bin/sbio/database.asp"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tandardmethods.org/sto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state.fl.us/labs/cgi-bin/sbio/database.asp" TargetMode="External"/><Relationship Id="rId5" Type="http://schemas.openxmlformats.org/officeDocument/2006/relationships/webSettings" Target="webSettings.xml"/><Relationship Id="rId15" Type="http://schemas.openxmlformats.org/officeDocument/2006/relationships/hyperlink" Target="http://www.standardmethods.org/st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B622-BBED-43B8-9CC4-204B62DC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Template2</Template>
  <TotalTime>2</TotalTime>
  <Pages>58</Pages>
  <Words>17078</Words>
  <Characters>97347</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LT 1000</vt:lpstr>
    </vt:vector>
  </TitlesOfParts>
  <Company>FDEP Bureau of Laboratories</Company>
  <LinksUpToDate>false</LinksUpToDate>
  <CharactersWithSpaces>114197</CharactersWithSpaces>
  <SharedDoc>false</SharedDoc>
  <HLinks>
    <vt:vector size="84" baseType="variant">
      <vt:variant>
        <vt:i4>589844</vt:i4>
      </vt:variant>
      <vt:variant>
        <vt:i4>51</vt:i4>
      </vt:variant>
      <vt:variant>
        <vt:i4>0</vt:i4>
      </vt:variant>
      <vt:variant>
        <vt:i4>5</vt:i4>
      </vt:variant>
      <vt:variant>
        <vt:lpwstr>http://www.itis.gov/servlet/SingleRpt/SingleRpt?search_topic=TSN&amp;search_value=83330</vt:lpwstr>
      </vt:variant>
      <vt:variant>
        <vt:lpwstr/>
      </vt:variant>
      <vt:variant>
        <vt:i4>851984</vt:i4>
      </vt:variant>
      <vt:variant>
        <vt:i4>48</vt:i4>
      </vt:variant>
      <vt:variant>
        <vt:i4>0</vt:i4>
      </vt:variant>
      <vt:variant>
        <vt:i4>5</vt:i4>
      </vt:variant>
      <vt:variant>
        <vt:lpwstr>http://www.itis.gov/servlet/SingleRpt/SingleRpt?search_topic=TSN&amp;search_value=82769</vt:lpwstr>
      </vt:variant>
      <vt:variant>
        <vt:lpwstr/>
      </vt:variant>
      <vt:variant>
        <vt:i4>983063</vt:i4>
      </vt:variant>
      <vt:variant>
        <vt:i4>45</vt:i4>
      </vt:variant>
      <vt:variant>
        <vt:i4>0</vt:i4>
      </vt:variant>
      <vt:variant>
        <vt:i4>5</vt:i4>
      </vt:variant>
      <vt:variant>
        <vt:lpwstr>http://www.itis.gov/servlet/SingleRpt/SingleRpt?search_topic=TSN&amp;search_value=83050</vt:lpwstr>
      </vt:variant>
      <vt:variant>
        <vt:lpwstr/>
      </vt:variant>
      <vt:variant>
        <vt:i4>851984</vt:i4>
      </vt:variant>
      <vt:variant>
        <vt:i4>42</vt:i4>
      </vt:variant>
      <vt:variant>
        <vt:i4>0</vt:i4>
      </vt:variant>
      <vt:variant>
        <vt:i4>5</vt:i4>
      </vt:variant>
      <vt:variant>
        <vt:lpwstr>http://www.itis.gov/servlet/SingleRpt/SingleRpt?search_topic=TSN&amp;search_value=82769</vt:lpwstr>
      </vt:variant>
      <vt:variant>
        <vt:lpwstr/>
      </vt:variant>
      <vt:variant>
        <vt:i4>851999</vt:i4>
      </vt:variant>
      <vt:variant>
        <vt:i4>39</vt:i4>
      </vt:variant>
      <vt:variant>
        <vt:i4>0</vt:i4>
      </vt:variant>
      <vt:variant>
        <vt:i4>5</vt:i4>
      </vt:variant>
      <vt:variant>
        <vt:lpwstr>http://www.itis.gov/servlet/SingleRpt/SingleRpt?search_topic=TSN&amp;search_value=82862</vt:lpwstr>
      </vt:variant>
      <vt:variant>
        <vt:lpwstr/>
      </vt:variant>
      <vt:variant>
        <vt:i4>851984</vt:i4>
      </vt:variant>
      <vt:variant>
        <vt:i4>36</vt:i4>
      </vt:variant>
      <vt:variant>
        <vt:i4>0</vt:i4>
      </vt:variant>
      <vt:variant>
        <vt:i4>5</vt:i4>
      </vt:variant>
      <vt:variant>
        <vt:lpwstr>http://www.itis.gov/servlet/SingleRpt/SingleRpt?search_topic=TSN&amp;search_value=82769</vt:lpwstr>
      </vt:variant>
      <vt:variant>
        <vt:lpwstr/>
      </vt:variant>
      <vt:variant>
        <vt:i4>327709</vt:i4>
      </vt:variant>
      <vt:variant>
        <vt:i4>33</vt:i4>
      </vt:variant>
      <vt:variant>
        <vt:i4>0</vt:i4>
      </vt:variant>
      <vt:variant>
        <vt:i4>5</vt:i4>
      </vt:variant>
      <vt:variant>
        <vt:lpwstr>http://www.itis.gov/servlet/SingleRpt/SingleRpt?search_topic=TSN&amp;search_value=68440</vt:lpwstr>
      </vt:variant>
      <vt:variant>
        <vt:lpwstr/>
      </vt:variant>
      <vt:variant>
        <vt:i4>131101</vt:i4>
      </vt:variant>
      <vt:variant>
        <vt:i4>30</vt:i4>
      </vt:variant>
      <vt:variant>
        <vt:i4>0</vt:i4>
      </vt:variant>
      <vt:variant>
        <vt:i4>5</vt:i4>
      </vt:variant>
      <vt:variant>
        <vt:lpwstr>http://www.itis.gov/servlet/SingleRpt/SingleRpt?search_topic=TSN&amp;search_value=68439</vt:lpwstr>
      </vt:variant>
      <vt:variant>
        <vt:lpwstr/>
      </vt:variant>
      <vt:variant>
        <vt:i4>524317</vt:i4>
      </vt:variant>
      <vt:variant>
        <vt:i4>27</vt:i4>
      </vt:variant>
      <vt:variant>
        <vt:i4>0</vt:i4>
      </vt:variant>
      <vt:variant>
        <vt:i4>5</vt:i4>
      </vt:variant>
      <vt:variant>
        <vt:lpwstr>http://www.itis.gov/servlet/SingleRpt/SingleRpt?search_topic=TSN&amp;search_value=68498</vt:lpwstr>
      </vt:variant>
      <vt:variant>
        <vt:lpwstr/>
      </vt:variant>
      <vt:variant>
        <vt:i4>5242887</vt:i4>
      </vt:variant>
      <vt:variant>
        <vt:i4>12</vt:i4>
      </vt:variant>
      <vt:variant>
        <vt:i4>0</vt:i4>
      </vt:variant>
      <vt:variant>
        <vt:i4>5</vt:i4>
      </vt:variant>
      <vt:variant>
        <vt:lpwstr>http://plants.usda.gov/java/</vt:lpwstr>
      </vt:variant>
      <vt:variant>
        <vt:lpwstr/>
      </vt:variant>
      <vt:variant>
        <vt:i4>3080240</vt:i4>
      </vt:variant>
      <vt:variant>
        <vt:i4>9</vt:i4>
      </vt:variant>
      <vt:variant>
        <vt:i4>0</vt:i4>
      </vt:variant>
      <vt:variant>
        <vt:i4>5</vt:i4>
      </vt:variant>
      <vt:variant>
        <vt:lpwstr>http://florida.plantatlas.usf.edu/Default.aspx</vt:lpwstr>
      </vt:variant>
      <vt:variant>
        <vt:lpwstr/>
      </vt:variant>
      <vt:variant>
        <vt:i4>3080240</vt:i4>
      </vt:variant>
      <vt:variant>
        <vt:i4>6</vt:i4>
      </vt:variant>
      <vt:variant>
        <vt:i4>0</vt:i4>
      </vt:variant>
      <vt:variant>
        <vt:i4>5</vt:i4>
      </vt:variant>
      <vt:variant>
        <vt:lpwstr>http://florida.plantatlas.usf.edu/Default.aspx</vt:lpwstr>
      </vt:variant>
      <vt:variant>
        <vt:lpwstr/>
      </vt:variant>
      <vt:variant>
        <vt:i4>5242887</vt:i4>
      </vt:variant>
      <vt:variant>
        <vt:i4>3</vt:i4>
      </vt:variant>
      <vt:variant>
        <vt:i4>0</vt:i4>
      </vt:variant>
      <vt:variant>
        <vt:i4>5</vt:i4>
      </vt:variant>
      <vt:variant>
        <vt:lpwstr>http://plants.usda.gov/java/</vt:lpwstr>
      </vt:variant>
      <vt:variant>
        <vt:lpwstr/>
      </vt:variant>
      <vt:variant>
        <vt:i4>3080240</vt:i4>
      </vt:variant>
      <vt:variant>
        <vt:i4>0</vt:i4>
      </vt:variant>
      <vt:variant>
        <vt:i4>0</vt:i4>
      </vt:variant>
      <vt:variant>
        <vt:i4>5</vt:i4>
      </vt:variant>
      <vt:variant>
        <vt:lpwstr>http://florida.plantatlas.usf.edu/Default.aspx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 1000</dc:title>
  <dc:subject/>
  <dc:creator>Amy Bennett</dc:creator>
  <cp:keywords/>
  <dc:description/>
  <cp:lastModifiedBy>Jackson, Joy</cp:lastModifiedBy>
  <cp:revision>2</cp:revision>
  <cp:lastPrinted>2024-07-19T18:14:00Z</cp:lastPrinted>
  <dcterms:created xsi:type="dcterms:W3CDTF">2024-10-25T20:23:00Z</dcterms:created>
  <dcterms:modified xsi:type="dcterms:W3CDTF">2024-10-25T20:23:00Z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-1981765333</vt:i4>
  </property>
  <property fmtid="{D5CDD505-2E9C-101B-9397-08002B2CF9AE}" pid="3" name="_EmailSubject">
    <vt:lpwstr>LT 7000</vt:lpwstr>
  </property>
  <property fmtid="{D5CDD505-2E9C-101B-9397-08002B2CF9AE}" pid="4" name="_AuthorEmail">
    <vt:lpwstr>Shannon.Gerardi@dep.state.fl.us</vt:lpwstr>
  </property>
  <property fmtid="{D5CDD505-2E9C-101B-9397-08002B2CF9AE}" pid="5" name="_AuthorEmailDisplayName">
    <vt:lpwstr>Gerardi, Shannon</vt:lpwstr>
  </property>
  <property fmtid="{D5CDD505-2E9C-101B-9397-08002B2CF9AE}" pid="6" name="_ReviewingToolsShownOnce">
    <vt:lpwstr/>
  </property>
</Properties>
</file>