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660E6" w14:textId="77777777" w:rsidR="008814F2" w:rsidRPr="00E879AE" w:rsidRDefault="00153209" w:rsidP="0038387C">
      <w:pPr>
        <w:pStyle w:val="Heading1"/>
      </w:pPr>
      <w:r w:rsidRPr="00E879AE">
        <w:t>Lake Vegetation Index</w:t>
      </w:r>
      <w:r w:rsidR="00712C2B" w:rsidRPr="00E879AE">
        <w:t xml:space="preserve"> Methods</w:t>
      </w:r>
    </w:p>
    <w:p w14:paraId="68E03823" w14:textId="3169F53E" w:rsidR="00FE4F4D" w:rsidRPr="00A060DD" w:rsidRDefault="00FE4F4D" w:rsidP="00FA7A01">
      <w:pPr>
        <w:pStyle w:val="BodyText"/>
        <w:rPr>
          <w:sz w:val="22"/>
          <w:szCs w:val="22"/>
        </w:rPr>
      </w:pPr>
      <w:r w:rsidRPr="00A060DD">
        <w:rPr>
          <w:sz w:val="22"/>
          <w:szCs w:val="22"/>
        </w:rPr>
        <w:t>This method is a rapid screening tool for ecological condition; it determines how closely a lake’s flora resembles that of an undisturbed lake.  Do not use the</w:t>
      </w:r>
      <w:r w:rsidR="00F96856" w:rsidRPr="00A060DD">
        <w:rPr>
          <w:sz w:val="22"/>
          <w:szCs w:val="22"/>
        </w:rPr>
        <w:t xml:space="preserve"> t</w:t>
      </w:r>
      <w:r w:rsidR="004B2FAE" w:rsidRPr="00A060DD">
        <w:rPr>
          <w:sz w:val="22"/>
          <w:szCs w:val="22"/>
        </w:rPr>
        <w:t>he</w:t>
      </w:r>
      <w:r w:rsidRPr="00A060DD">
        <w:rPr>
          <w:sz w:val="22"/>
          <w:szCs w:val="22"/>
        </w:rPr>
        <w:t xml:space="preserve"> </w:t>
      </w:r>
      <w:r w:rsidR="00C015F5" w:rsidRPr="00A060DD">
        <w:rPr>
          <w:sz w:val="22"/>
          <w:szCs w:val="22"/>
        </w:rPr>
        <w:t>Lake Vegetation Index (</w:t>
      </w:r>
      <w:r w:rsidRPr="00A060DD">
        <w:rPr>
          <w:sz w:val="22"/>
          <w:szCs w:val="22"/>
        </w:rPr>
        <w:t>LVI</w:t>
      </w:r>
      <w:r w:rsidR="00C015F5" w:rsidRPr="00A060DD">
        <w:rPr>
          <w:sz w:val="22"/>
          <w:szCs w:val="22"/>
        </w:rPr>
        <w:t>)</w:t>
      </w:r>
      <w:r w:rsidRPr="00A060DD">
        <w:rPr>
          <w:sz w:val="22"/>
          <w:szCs w:val="22"/>
        </w:rPr>
        <w:t xml:space="preserve"> to determine jurisdictional boundaries of a wetland.  </w:t>
      </w:r>
      <w:r w:rsidR="00C016CC" w:rsidRPr="00A060DD">
        <w:rPr>
          <w:sz w:val="22"/>
          <w:szCs w:val="22"/>
        </w:rPr>
        <w:t xml:space="preserve">The LVI shall be used from April 1 to November 30 in the South LVI region and May 1 to October 31 in the North LVI region (see LVI 2200), due to </w:t>
      </w:r>
      <w:r w:rsidR="000A53DC" w:rsidRPr="00A060DD">
        <w:rPr>
          <w:sz w:val="22"/>
          <w:szCs w:val="22"/>
        </w:rPr>
        <w:t xml:space="preserve">the lack of identifying characteristics associated with </w:t>
      </w:r>
      <w:r w:rsidR="00DA5BF7" w:rsidRPr="00A060DD">
        <w:rPr>
          <w:sz w:val="22"/>
          <w:szCs w:val="22"/>
        </w:rPr>
        <w:t xml:space="preserve">seasonal senescence and the potential </w:t>
      </w:r>
      <w:r w:rsidR="00C016CC" w:rsidRPr="00A060DD">
        <w:rPr>
          <w:sz w:val="22"/>
          <w:szCs w:val="22"/>
        </w:rPr>
        <w:t>impacts of freezing events</w:t>
      </w:r>
      <w:r w:rsidR="00B107DA" w:rsidRPr="00A060DD">
        <w:rPr>
          <w:sz w:val="22"/>
          <w:szCs w:val="22"/>
        </w:rPr>
        <w:t xml:space="preserve"> </w:t>
      </w:r>
      <w:r w:rsidR="00C016CC" w:rsidRPr="00A060DD">
        <w:rPr>
          <w:sz w:val="22"/>
          <w:szCs w:val="22"/>
        </w:rPr>
        <w:t>on the macrophyte community</w:t>
      </w:r>
      <w:r w:rsidR="000A53DC" w:rsidRPr="00A060DD">
        <w:rPr>
          <w:sz w:val="22"/>
          <w:szCs w:val="22"/>
        </w:rPr>
        <w:t>.</w:t>
      </w:r>
      <w:r w:rsidR="00C016CC" w:rsidRPr="00A060DD">
        <w:rPr>
          <w:sz w:val="22"/>
          <w:szCs w:val="22"/>
        </w:rPr>
        <w:t xml:space="preserve"> </w:t>
      </w:r>
      <w:permStart w:id="498236835" w:edGrp="everyone"/>
      <w:permEnd w:id="498236835"/>
    </w:p>
    <w:p w14:paraId="7CD675CC" w14:textId="6232C92B" w:rsidR="008814F2" w:rsidRPr="00A060DD" w:rsidRDefault="00D43A5D" w:rsidP="00FA7A01">
      <w:pPr>
        <w:spacing w:line="240" w:lineRule="auto"/>
      </w:pPr>
      <w:r w:rsidRPr="00A060DD">
        <w:t>Expert judgment must be exercised when performing LVI sampling.  All LVI sampling and analysis shall be conducted according to the requirements of this LVI method and the LVI Primer (</w:t>
      </w:r>
      <w:r w:rsidRPr="00A060DD">
        <w:rPr>
          <w:szCs w:val="22"/>
        </w:rPr>
        <w:t>Sampling and Use of the Lake Vegetation Index (LVI) for Assessing Lake Plant Communities in Florida: A Primer [DEP-SAS-002/11</w:t>
      </w:r>
      <w:r w:rsidR="0028651C" w:rsidRPr="00A060DD">
        <w:rPr>
          <w:szCs w:val="22"/>
        </w:rPr>
        <w:t xml:space="preserve">; </w:t>
      </w:r>
      <w:del w:id="0" w:author="O'Neal, Ashley" w:date="2024-07-17T09:26:00Z" w16du:dateUtc="2024-07-17T13:26:00Z">
        <w:r w:rsidR="00C015F5" w:rsidRPr="00C63473" w:rsidDel="00112516">
          <w:rPr>
            <w:szCs w:val="22"/>
            <w:highlight w:val="yellow"/>
          </w:rPr>
          <w:delText>October 24, 2011</w:delText>
        </w:r>
      </w:del>
      <w:ins w:id="1" w:author="O'Neal, Ashley" w:date="2024-07-17T09:26:00Z" w16du:dateUtc="2024-07-17T13:26:00Z">
        <w:r w:rsidR="00112516" w:rsidRPr="00C63473">
          <w:rPr>
            <w:szCs w:val="22"/>
            <w:highlight w:val="yellow"/>
          </w:rPr>
          <w:t>July 22, 2024</w:t>
        </w:r>
      </w:ins>
      <w:r w:rsidR="00C015F5" w:rsidRPr="00C63473">
        <w:rPr>
          <w:szCs w:val="22"/>
          <w:highlight w:val="yellow"/>
        </w:rPr>
        <w:t>]</w:t>
      </w:r>
      <w:r w:rsidRPr="00A060DD">
        <w:t xml:space="preserve">).  Additionally, the use of this LVI method must adhere to the assessment principles discussed in the LVI Primer.  </w:t>
      </w:r>
      <w:r w:rsidR="00C016CC" w:rsidRPr="00A060DD">
        <w:rPr>
          <w:szCs w:val="22"/>
        </w:rPr>
        <w:t xml:space="preserve">In order to submit LVI data to DEP, teams must demonstrate competency per requirements in LVI 1200.  Each team shall contain at least one individual who maintains “pass status” for the plant identification test per LVI 1200.  </w:t>
      </w:r>
      <w:r w:rsidR="00FA6CE6" w:rsidRPr="00A060DD">
        <w:rPr>
          <w:szCs w:val="22"/>
        </w:rPr>
        <w:t xml:space="preserve">Individuals conducting this </w:t>
      </w:r>
      <w:r w:rsidR="00680AB9" w:rsidRPr="00A060DD">
        <w:rPr>
          <w:szCs w:val="22"/>
        </w:rPr>
        <w:t xml:space="preserve">LVI method </w:t>
      </w:r>
      <w:r w:rsidR="00FA6CE6" w:rsidRPr="00A060DD">
        <w:rPr>
          <w:szCs w:val="22"/>
        </w:rPr>
        <w:t xml:space="preserve">must train with DEP staff (via </w:t>
      </w:r>
      <w:r w:rsidR="008D3E8B" w:rsidRPr="00A060DD">
        <w:rPr>
          <w:szCs w:val="22"/>
        </w:rPr>
        <w:t xml:space="preserve">participation in </w:t>
      </w:r>
      <w:r w:rsidR="00FA7A01" w:rsidRPr="00A060DD">
        <w:rPr>
          <w:szCs w:val="22"/>
        </w:rPr>
        <w:t xml:space="preserve">LVI </w:t>
      </w:r>
      <w:r w:rsidR="00FE4F4D" w:rsidRPr="00A060DD">
        <w:rPr>
          <w:szCs w:val="22"/>
        </w:rPr>
        <w:t>workshops and/or field sampling)</w:t>
      </w:r>
      <w:r w:rsidR="00FA6CE6" w:rsidRPr="00A060DD">
        <w:rPr>
          <w:szCs w:val="22"/>
        </w:rPr>
        <w:t xml:space="preserve">.  Each organization that performs LVI sampling must </w:t>
      </w:r>
      <w:r w:rsidR="00FA7A01" w:rsidRPr="00A060DD">
        <w:rPr>
          <w:szCs w:val="22"/>
        </w:rPr>
        <w:t>follow quality assurance guidelines per LVI 2100</w:t>
      </w:r>
      <w:r w:rsidR="00FE4F4D" w:rsidRPr="00A060DD">
        <w:rPr>
          <w:szCs w:val="22"/>
        </w:rPr>
        <w:t xml:space="preserve">.  </w:t>
      </w:r>
    </w:p>
    <w:p w14:paraId="4A720034" w14:textId="77777777" w:rsidR="00FE4F4D" w:rsidRPr="00A060DD" w:rsidRDefault="00FE4F4D" w:rsidP="00FE4F4D">
      <w:pPr>
        <w:pStyle w:val="Heading2"/>
      </w:pPr>
      <w:r w:rsidRPr="00A060DD">
        <w:t xml:space="preserve">Lake Vegetation Index (LVI) Sampling </w:t>
      </w:r>
    </w:p>
    <w:p w14:paraId="127EB6B7" w14:textId="1B8B7503" w:rsidR="00FE4F4D" w:rsidRPr="00A060DD" w:rsidRDefault="00FA6CE6" w:rsidP="007F4373">
      <w:pPr>
        <w:pStyle w:val="Heading5"/>
        <w:rPr>
          <w:rFonts w:ascii="Arial" w:hAnsi="Arial" w:cs="Arial"/>
          <w:smallCaps/>
          <w:color w:val="auto"/>
        </w:rPr>
      </w:pPr>
      <w:r w:rsidRPr="00A060DD">
        <w:rPr>
          <w:rFonts w:ascii="Arial" w:hAnsi="Arial" w:cs="Arial"/>
          <w:smallCaps/>
          <w:color w:val="auto"/>
        </w:rPr>
        <w:t xml:space="preserve">See also the following procedures: </w:t>
      </w:r>
    </w:p>
    <w:p w14:paraId="22344C92" w14:textId="77777777" w:rsidR="00FE4F4D" w:rsidRPr="00A060DD" w:rsidRDefault="00FA6CE6" w:rsidP="00FE4F4D">
      <w:pPr>
        <w:pStyle w:val="Heading6"/>
        <w:keepLines w:val="0"/>
        <w:numPr>
          <w:ilvl w:val="0"/>
          <w:numId w:val="20"/>
        </w:numPr>
        <w:spacing w:before="60" w:after="60" w:line="240" w:lineRule="auto"/>
        <w:rPr>
          <w:rFonts w:ascii="Arial" w:hAnsi="Arial" w:cs="Arial"/>
          <w:i w:val="0"/>
          <w:color w:val="auto"/>
        </w:rPr>
      </w:pPr>
      <w:r w:rsidRPr="00A060DD">
        <w:rPr>
          <w:rFonts w:ascii="Arial" w:hAnsi="Arial" w:cs="Arial"/>
          <w:i w:val="0"/>
          <w:color w:val="auto"/>
        </w:rPr>
        <w:t>FT 3001 Physical/Chemical Characterization</w:t>
      </w:r>
    </w:p>
    <w:p w14:paraId="4B6A3875" w14:textId="77777777" w:rsidR="00E0314A" w:rsidRPr="00A060DD" w:rsidRDefault="00E0314A" w:rsidP="00E0314A">
      <w:pPr>
        <w:pStyle w:val="ListParagraph"/>
        <w:numPr>
          <w:ilvl w:val="0"/>
          <w:numId w:val="20"/>
        </w:numPr>
        <w:spacing w:after="0"/>
      </w:pPr>
      <w:r w:rsidRPr="00A060DD">
        <w:t xml:space="preserve">FT 3200 Lake Habitat Assessment </w:t>
      </w:r>
    </w:p>
    <w:p w14:paraId="4504BBEB" w14:textId="77777777" w:rsidR="00FE4F4D" w:rsidRPr="00A060DD" w:rsidRDefault="00FA6CE6" w:rsidP="00FE4F4D">
      <w:pPr>
        <w:pStyle w:val="Heading6"/>
        <w:keepLines w:val="0"/>
        <w:numPr>
          <w:ilvl w:val="0"/>
          <w:numId w:val="20"/>
        </w:numPr>
        <w:spacing w:before="60" w:line="240" w:lineRule="auto"/>
        <w:rPr>
          <w:rFonts w:ascii="Arial" w:hAnsi="Arial" w:cs="Arial"/>
          <w:i w:val="0"/>
          <w:color w:val="auto"/>
        </w:rPr>
      </w:pPr>
      <w:r w:rsidRPr="00A060DD">
        <w:rPr>
          <w:rFonts w:ascii="Arial" w:hAnsi="Arial" w:cs="Arial"/>
          <w:i w:val="0"/>
          <w:color w:val="auto"/>
        </w:rPr>
        <w:t>FT 1000 General Field Testing and Measurement</w:t>
      </w:r>
      <w:r w:rsidR="009E6F7C" w:rsidRPr="00A060DD">
        <w:rPr>
          <w:rFonts w:ascii="Arial" w:hAnsi="Arial" w:cs="Arial"/>
          <w:i w:val="0"/>
          <w:color w:val="auto"/>
        </w:rPr>
        <w:t>, sections 1 – 1.3.2</w:t>
      </w:r>
    </w:p>
    <w:p w14:paraId="61A9F0EC" w14:textId="77777777" w:rsidR="00FE4F4D" w:rsidRPr="00A060DD" w:rsidRDefault="00FA6CE6" w:rsidP="00FE4F4D">
      <w:pPr>
        <w:pStyle w:val="Heading5"/>
        <w:keepNext w:val="0"/>
        <w:keepLines w:val="0"/>
        <w:numPr>
          <w:ilvl w:val="4"/>
          <w:numId w:val="11"/>
        </w:numPr>
        <w:spacing w:before="60" w:after="60" w:line="240" w:lineRule="auto"/>
        <w:rPr>
          <w:rFonts w:ascii="Arial" w:hAnsi="Arial" w:cs="Arial"/>
          <w:smallCaps/>
          <w:color w:val="auto"/>
        </w:rPr>
      </w:pPr>
      <w:r w:rsidRPr="00A060DD">
        <w:rPr>
          <w:rFonts w:ascii="Arial" w:hAnsi="Arial" w:cs="Arial"/>
          <w:smallCaps/>
          <w:color w:val="auto"/>
        </w:rPr>
        <w:t>Equipment and Supplies</w:t>
      </w:r>
    </w:p>
    <w:p w14:paraId="4F8C83AC" w14:textId="77777777" w:rsidR="00FE4F4D" w:rsidRPr="00A060DD" w:rsidRDefault="00FA6CE6" w:rsidP="00FE4F4D">
      <w:pPr>
        <w:pStyle w:val="Heading6"/>
        <w:keepNext w:val="0"/>
        <w:keepLines w:val="0"/>
        <w:numPr>
          <w:ilvl w:val="0"/>
          <w:numId w:val="21"/>
        </w:numPr>
        <w:spacing w:before="60" w:after="60" w:line="240" w:lineRule="auto"/>
        <w:rPr>
          <w:rFonts w:ascii="Arial" w:hAnsi="Arial" w:cs="Arial"/>
          <w:i w:val="0"/>
          <w:color w:val="auto"/>
        </w:rPr>
      </w:pPr>
      <w:r w:rsidRPr="00A060DD">
        <w:rPr>
          <w:rFonts w:ascii="Arial" w:hAnsi="Arial" w:cs="Arial"/>
          <w:i w:val="0"/>
          <w:color w:val="auto"/>
        </w:rPr>
        <w:t>Aquatic and wetland plant identification manuals</w:t>
      </w:r>
    </w:p>
    <w:p w14:paraId="5CA43393" w14:textId="77777777" w:rsidR="00FE4F4D" w:rsidRPr="00A060DD" w:rsidRDefault="00FA6CE6" w:rsidP="00FE4F4D">
      <w:pPr>
        <w:pStyle w:val="Heading6"/>
        <w:keepNext w:val="0"/>
        <w:keepLines w:val="0"/>
        <w:numPr>
          <w:ilvl w:val="0"/>
          <w:numId w:val="21"/>
        </w:numPr>
        <w:spacing w:before="60" w:after="60" w:line="240" w:lineRule="auto"/>
        <w:rPr>
          <w:rFonts w:ascii="Arial" w:hAnsi="Arial" w:cs="Arial"/>
          <w:i w:val="0"/>
          <w:color w:val="auto"/>
        </w:rPr>
      </w:pPr>
      <w:r w:rsidRPr="00A060DD">
        <w:rPr>
          <w:rFonts w:ascii="Arial" w:hAnsi="Arial" w:cs="Arial"/>
          <w:i w:val="0"/>
          <w:color w:val="auto"/>
        </w:rPr>
        <w:t>GPS unit</w:t>
      </w:r>
    </w:p>
    <w:p w14:paraId="225B834B" w14:textId="77777777" w:rsidR="00FE4F4D" w:rsidRPr="00A060DD" w:rsidRDefault="00FA6CE6" w:rsidP="00FE4F4D">
      <w:pPr>
        <w:pStyle w:val="Heading6"/>
        <w:keepNext w:val="0"/>
        <w:keepLines w:val="0"/>
        <w:numPr>
          <w:ilvl w:val="0"/>
          <w:numId w:val="21"/>
        </w:numPr>
        <w:spacing w:before="60" w:after="60" w:line="240" w:lineRule="auto"/>
        <w:rPr>
          <w:rFonts w:ascii="Arial" w:hAnsi="Arial" w:cs="Arial"/>
          <w:i w:val="0"/>
          <w:color w:val="auto"/>
        </w:rPr>
      </w:pPr>
      <w:r w:rsidRPr="00A060DD">
        <w:rPr>
          <w:rFonts w:ascii="Arial" w:hAnsi="Arial" w:cs="Arial"/>
          <w:i w:val="0"/>
          <w:color w:val="auto"/>
        </w:rPr>
        <w:t>Hand lens</w:t>
      </w:r>
    </w:p>
    <w:p w14:paraId="2BC89583" w14:textId="77777777" w:rsidR="00FE4F4D" w:rsidRPr="00A060DD" w:rsidRDefault="00FA6CE6" w:rsidP="00FE4F4D">
      <w:pPr>
        <w:pStyle w:val="Heading6"/>
        <w:keepNext w:val="0"/>
        <w:keepLines w:val="0"/>
        <w:numPr>
          <w:ilvl w:val="0"/>
          <w:numId w:val="21"/>
        </w:numPr>
        <w:spacing w:before="60" w:after="60" w:line="240" w:lineRule="auto"/>
        <w:rPr>
          <w:rFonts w:ascii="Arial" w:hAnsi="Arial" w:cs="Arial"/>
          <w:i w:val="0"/>
          <w:color w:val="auto"/>
        </w:rPr>
      </w:pPr>
      <w:r w:rsidRPr="00A060DD">
        <w:rPr>
          <w:rFonts w:ascii="Arial" w:hAnsi="Arial" w:cs="Arial"/>
          <w:i w:val="0"/>
          <w:color w:val="auto"/>
        </w:rPr>
        <w:t>Binoculars</w:t>
      </w:r>
    </w:p>
    <w:p w14:paraId="491C7E15" w14:textId="77777777" w:rsidR="00FE4F4D" w:rsidRPr="00A060DD" w:rsidRDefault="00FA6CE6" w:rsidP="00FE4F4D">
      <w:pPr>
        <w:pStyle w:val="Heading6"/>
        <w:keepNext w:val="0"/>
        <w:keepLines w:val="0"/>
        <w:numPr>
          <w:ilvl w:val="0"/>
          <w:numId w:val="21"/>
        </w:numPr>
        <w:spacing w:before="60" w:after="60" w:line="240" w:lineRule="auto"/>
        <w:rPr>
          <w:rFonts w:ascii="Arial" w:hAnsi="Arial" w:cs="Arial"/>
          <w:i w:val="0"/>
          <w:color w:val="auto"/>
        </w:rPr>
      </w:pPr>
      <w:r w:rsidRPr="00A060DD">
        <w:rPr>
          <w:rFonts w:ascii="Arial" w:hAnsi="Arial" w:cs="Arial"/>
          <w:i w:val="0"/>
          <w:color w:val="auto"/>
        </w:rPr>
        <w:t xml:space="preserve">Map of lake separated into 12 sections </w:t>
      </w:r>
    </w:p>
    <w:p w14:paraId="651DCE02" w14:textId="77777777" w:rsidR="00FE4F4D" w:rsidRPr="00A060DD" w:rsidRDefault="00FA6CE6" w:rsidP="00FE4F4D">
      <w:pPr>
        <w:pStyle w:val="Heading6"/>
        <w:keepNext w:val="0"/>
        <w:keepLines w:val="0"/>
        <w:numPr>
          <w:ilvl w:val="0"/>
          <w:numId w:val="21"/>
        </w:numPr>
        <w:spacing w:before="60" w:after="60" w:line="240" w:lineRule="auto"/>
        <w:rPr>
          <w:rFonts w:ascii="Arial" w:hAnsi="Arial" w:cs="Arial"/>
          <w:i w:val="0"/>
          <w:color w:val="auto"/>
        </w:rPr>
      </w:pPr>
      <w:r w:rsidRPr="00A060DD">
        <w:rPr>
          <w:rFonts w:ascii="Arial" w:hAnsi="Arial" w:cs="Arial"/>
          <w:i w:val="0"/>
          <w:color w:val="auto"/>
        </w:rPr>
        <w:t>Boat</w:t>
      </w:r>
    </w:p>
    <w:p w14:paraId="43750F86" w14:textId="77777777" w:rsidR="00FE4F4D" w:rsidRPr="00A060DD" w:rsidRDefault="00FA6CE6" w:rsidP="00FE4F4D">
      <w:pPr>
        <w:pStyle w:val="Heading6"/>
        <w:keepLines w:val="0"/>
        <w:numPr>
          <w:ilvl w:val="0"/>
          <w:numId w:val="21"/>
        </w:numPr>
        <w:spacing w:before="60" w:after="60" w:line="240" w:lineRule="auto"/>
        <w:rPr>
          <w:rFonts w:ascii="Arial" w:hAnsi="Arial" w:cs="Arial"/>
          <w:i w:val="0"/>
          <w:color w:val="auto"/>
        </w:rPr>
      </w:pPr>
      <w:r w:rsidRPr="00A060DD">
        <w:rPr>
          <w:rFonts w:ascii="Arial" w:hAnsi="Arial" w:cs="Arial"/>
          <w:i w:val="0"/>
          <w:color w:val="auto"/>
        </w:rPr>
        <w:t>Frotus (defined in Glossary of FA 1000)</w:t>
      </w:r>
    </w:p>
    <w:p w14:paraId="7CE157A0" w14:textId="77777777" w:rsidR="00FE4F4D" w:rsidRPr="00A060DD" w:rsidRDefault="00FA6CE6" w:rsidP="00FE4F4D">
      <w:pPr>
        <w:pStyle w:val="Heading6"/>
        <w:keepLines w:val="0"/>
        <w:numPr>
          <w:ilvl w:val="0"/>
          <w:numId w:val="21"/>
        </w:numPr>
        <w:spacing w:before="60" w:after="60" w:line="240" w:lineRule="auto"/>
        <w:rPr>
          <w:rFonts w:ascii="Arial" w:hAnsi="Arial" w:cs="Arial"/>
          <w:i w:val="0"/>
          <w:color w:val="auto"/>
        </w:rPr>
      </w:pPr>
      <w:r w:rsidRPr="00A060DD">
        <w:rPr>
          <w:rFonts w:ascii="Arial" w:hAnsi="Arial" w:cs="Arial"/>
          <w:i w:val="0"/>
          <w:color w:val="auto"/>
        </w:rPr>
        <w:t>Plastic bags</w:t>
      </w:r>
    </w:p>
    <w:p w14:paraId="6BEB8E0F" w14:textId="77777777" w:rsidR="00FE4F4D" w:rsidRPr="00A060DD" w:rsidRDefault="00FA6CE6" w:rsidP="00FE4F4D">
      <w:pPr>
        <w:pStyle w:val="Heading6"/>
        <w:keepLines w:val="0"/>
        <w:numPr>
          <w:ilvl w:val="0"/>
          <w:numId w:val="21"/>
        </w:numPr>
        <w:spacing w:before="60" w:after="60" w:line="240" w:lineRule="auto"/>
        <w:rPr>
          <w:rFonts w:ascii="Arial" w:hAnsi="Arial" w:cs="Arial"/>
          <w:i w:val="0"/>
          <w:color w:val="auto"/>
        </w:rPr>
      </w:pPr>
      <w:r w:rsidRPr="00A060DD">
        <w:rPr>
          <w:rFonts w:ascii="Arial" w:hAnsi="Arial" w:cs="Arial"/>
          <w:i w:val="0"/>
          <w:color w:val="auto"/>
        </w:rPr>
        <w:t>Permanent marker</w:t>
      </w:r>
    </w:p>
    <w:p w14:paraId="46B5B5E2" w14:textId="77777777" w:rsidR="00FE4F4D" w:rsidRPr="00A060DD" w:rsidRDefault="00FA6CE6" w:rsidP="00FE4F4D">
      <w:pPr>
        <w:pStyle w:val="Heading6"/>
        <w:keepLines w:val="0"/>
        <w:numPr>
          <w:ilvl w:val="0"/>
          <w:numId w:val="21"/>
        </w:numPr>
        <w:spacing w:before="60" w:after="60" w:line="240" w:lineRule="auto"/>
        <w:rPr>
          <w:rFonts w:ascii="Arial" w:hAnsi="Arial" w:cs="Arial"/>
          <w:i w:val="0"/>
          <w:color w:val="auto"/>
        </w:rPr>
      </w:pPr>
      <w:r w:rsidRPr="00A060DD">
        <w:rPr>
          <w:rFonts w:ascii="Arial" w:hAnsi="Arial" w:cs="Arial"/>
          <w:i w:val="0"/>
          <w:color w:val="auto"/>
        </w:rPr>
        <w:t>Cooler</w:t>
      </w:r>
    </w:p>
    <w:p w14:paraId="440F7040" w14:textId="77777777" w:rsidR="00FE4F4D" w:rsidRDefault="00FA6CE6" w:rsidP="00FE4F4D">
      <w:pPr>
        <w:pStyle w:val="Heading6"/>
        <w:keepLines w:val="0"/>
        <w:numPr>
          <w:ilvl w:val="0"/>
          <w:numId w:val="21"/>
        </w:numPr>
        <w:spacing w:before="60" w:after="60" w:line="240" w:lineRule="auto"/>
        <w:rPr>
          <w:ins w:id="2" w:author="O'Neal, Ashley" w:date="2024-04-02T14:26:00Z" w16du:dateUtc="2024-04-02T18:26:00Z"/>
          <w:rFonts w:ascii="Arial" w:hAnsi="Arial" w:cs="Arial"/>
          <w:i w:val="0"/>
          <w:color w:val="auto"/>
        </w:rPr>
      </w:pPr>
      <w:r w:rsidRPr="00A060DD">
        <w:rPr>
          <w:rFonts w:ascii="Arial" w:hAnsi="Arial" w:cs="Arial"/>
          <w:i w:val="0"/>
          <w:color w:val="auto"/>
        </w:rPr>
        <w:t>Ice</w:t>
      </w:r>
    </w:p>
    <w:p w14:paraId="7231A7FE" w14:textId="77777777" w:rsidR="008B409A" w:rsidRPr="00C63473" w:rsidRDefault="008B409A" w:rsidP="008B409A">
      <w:pPr>
        <w:pStyle w:val="ListParagraph"/>
        <w:numPr>
          <w:ilvl w:val="0"/>
          <w:numId w:val="21"/>
        </w:numPr>
        <w:spacing w:after="0"/>
        <w:rPr>
          <w:moveTo w:id="3" w:author="O'Neal, Ashley" w:date="2024-04-02T14:26:00Z" w16du:dateUtc="2024-04-02T18:26:00Z"/>
          <w:szCs w:val="22"/>
        </w:rPr>
      </w:pPr>
      <w:moveToRangeStart w:id="4" w:author="O'Neal, Ashley" w:date="2024-04-02T14:26:00Z" w:name="move162960408"/>
      <w:moveTo w:id="5" w:author="O'Neal, Ashley" w:date="2024-04-02T14:26:00Z" w16du:dateUtc="2024-04-02T18:26:00Z">
        <w:r w:rsidRPr="00C63473">
          <w:rPr>
            <w:szCs w:val="22"/>
            <w:highlight w:val="yellow"/>
          </w:rPr>
          <w:t>Lake sampling map, showing 12 sections and corresponding latitudes and longitudes</w:t>
        </w:r>
      </w:moveTo>
    </w:p>
    <w:moveToRangeEnd w:id="4"/>
    <w:p w14:paraId="7C8B410E" w14:textId="77777777" w:rsidR="008B409A" w:rsidRPr="008B409A" w:rsidRDefault="008B409A" w:rsidP="008B409A"/>
    <w:p w14:paraId="1F52163A" w14:textId="77777777" w:rsidR="00FE4F4D" w:rsidRPr="00A060DD" w:rsidRDefault="00FA6CE6" w:rsidP="00FE4F4D">
      <w:pPr>
        <w:pStyle w:val="Heading6"/>
        <w:keepLines w:val="0"/>
        <w:numPr>
          <w:ilvl w:val="0"/>
          <w:numId w:val="21"/>
        </w:numPr>
        <w:spacing w:before="60" w:after="60" w:line="240" w:lineRule="auto"/>
        <w:rPr>
          <w:rFonts w:ascii="Arial" w:hAnsi="Arial" w:cs="Arial"/>
          <w:i w:val="0"/>
          <w:color w:val="auto"/>
        </w:rPr>
      </w:pPr>
      <w:r w:rsidRPr="00A060DD">
        <w:rPr>
          <w:rFonts w:ascii="Arial" w:hAnsi="Arial" w:cs="Arial"/>
          <w:i w:val="0"/>
          <w:color w:val="auto"/>
        </w:rPr>
        <w:lastRenderedPageBreak/>
        <w:t xml:space="preserve">Lake Vegetation Index </w:t>
      </w:r>
      <w:r w:rsidR="004841E0" w:rsidRPr="00A060DD">
        <w:rPr>
          <w:rFonts w:ascii="Arial" w:hAnsi="Arial" w:cs="Arial"/>
          <w:i w:val="0"/>
          <w:color w:val="auto"/>
        </w:rPr>
        <w:t xml:space="preserve">Field </w:t>
      </w:r>
      <w:r w:rsidRPr="00A060DD">
        <w:rPr>
          <w:rFonts w:ascii="Arial" w:hAnsi="Arial" w:cs="Arial"/>
          <w:i w:val="0"/>
          <w:color w:val="auto"/>
        </w:rPr>
        <w:t xml:space="preserve">Sheet (FD 9000-27) or other datasheet to capture documentation required in </w:t>
      </w:r>
      <w:r w:rsidR="00FA7A01" w:rsidRPr="00A060DD">
        <w:rPr>
          <w:rFonts w:ascii="Arial" w:hAnsi="Arial" w:cs="Arial"/>
          <w:i w:val="0"/>
          <w:color w:val="auto"/>
        </w:rPr>
        <w:t>LVI 1110</w:t>
      </w:r>
    </w:p>
    <w:p w14:paraId="2B2B73C8" w14:textId="51605027" w:rsidR="00FE4F4D" w:rsidRDefault="00FA6CE6" w:rsidP="00FE4F4D">
      <w:pPr>
        <w:pStyle w:val="Heading6"/>
        <w:keepLines w:val="0"/>
        <w:numPr>
          <w:ilvl w:val="0"/>
          <w:numId w:val="21"/>
        </w:numPr>
        <w:spacing w:before="60" w:after="60" w:line="240" w:lineRule="auto"/>
        <w:rPr>
          <w:rFonts w:ascii="Arial" w:hAnsi="Arial" w:cs="Arial"/>
          <w:i w:val="0"/>
          <w:color w:val="auto"/>
        </w:rPr>
      </w:pPr>
      <w:r w:rsidRPr="00A060DD">
        <w:rPr>
          <w:rFonts w:ascii="Arial" w:hAnsi="Arial" w:cs="Arial"/>
          <w:i w:val="0"/>
          <w:color w:val="auto"/>
        </w:rPr>
        <w:t xml:space="preserve">Completed </w:t>
      </w:r>
      <w:r w:rsidR="008C4F81" w:rsidRPr="00A060DD">
        <w:rPr>
          <w:rFonts w:ascii="Arial" w:hAnsi="Arial" w:cs="Arial"/>
          <w:i w:val="0"/>
          <w:color w:val="auto"/>
        </w:rPr>
        <w:t>Lake Observation</w:t>
      </w:r>
      <w:r w:rsidRPr="00A060DD">
        <w:rPr>
          <w:rFonts w:ascii="Arial" w:hAnsi="Arial" w:cs="Arial"/>
          <w:i w:val="0"/>
          <w:color w:val="auto"/>
        </w:rPr>
        <w:t xml:space="preserve"> Field Sheet (FD 9000-3</w:t>
      </w:r>
      <w:r w:rsidR="008C4F81" w:rsidRPr="00A060DD">
        <w:rPr>
          <w:rFonts w:ascii="Arial" w:hAnsi="Arial" w:cs="Arial"/>
          <w:i w:val="0"/>
          <w:color w:val="auto"/>
        </w:rPr>
        <w:t>1</w:t>
      </w:r>
      <w:r w:rsidRPr="00A060DD">
        <w:rPr>
          <w:rFonts w:ascii="Arial" w:hAnsi="Arial" w:cs="Arial"/>
          <w:i w:val="0"/>
          <w:color w:val="auto"/>
        </w:rPr>
        <w:t>) or other datasheet to capture portions of required documentation in FD 5311 relevant to lakes</w:t>
      </w:r>
    </w:p>
    <w:p w14:paraId="76EFCE98" w14:textId="77777777" w:rsidR="00F12707" w:rsidRPr="00F12707" w:rsidRDefault="00F12707" w:rsidP="00F12707"/>
    <w:p w14:paraId="3D0588C9" w14:textId="77777777" w:rsidR="00FE4F4D" w:rsidRPr="00A060DD" w:rsidRDefault="006C2DAD" w:rsidP="00FE4F4D">
      <w:pPr>
        <w:pStyle w:val="Heading5"/>
        <w:keepNext w:val="0"/>
        <w:keepLines w:val="0"/>
        <w:numPr>
          <w:ilvl w:val="4"/>
          <w:numId w:val="11"/>
        </w:numPr>
        <w:spacing w:before="60" w:after="60" w:line="240" w:lineRule="auto"/>
        <w:rPr>
          <w:rFonts w:ascii="Arial" w:hAnsi="Arial" w:cs="Arial"/>
          <w:smallCaps/>
          <w:color w:val="auto"/>
        </w:rPr>
      </w:pPr>
      <w:r w:rsidRPr="00A060DD">
        <w:rPr>
          <w:rFonts w:ascii="Arial" w:hAnsi="Arial" w:cs="Arial"/>
          <w:smallCaps/>
          <w:color w:val="auto"/>
        </w:rPr>
        <w:t>M</w:t>
      </w:r>
      <w:r w:rsidR="00ED3726" w:rsidRPr="00A060DD">
        <w:rPr>
          <w:rFonts w:ascii="Arial" w:hAnsi="Arial" w:cs="Arial"/>
          <w:smallCaps/>
          <w:color w:val="auto"/>
        </w:rPr>
        <w:t>ethods</w:t>
      </w:r>
    </w:p>
    <w:p w14:paraId="185D6BA7" w14:textId="77777777" w:rsidR="00FE4F4D" w:rsidRPr="00A060DD" w:rsidRDefault="00FA6CE6" w:rsidP="00FE4F4D">
      <w:pPr>
        <w:pStyle w:val="Heading5"/>
        <w:keepNext w:val="0"/>
        <w:keepLines w:val="0"/>
        <w:numPr>
          <w:ilvl w:val="5"/>
          <w:numId w:val="11"/>
        </w:numPr>
        <w:spacing w:before="60" w:after="60" w:line="240" w:lineRule="auto"/>
        <w:rPr>
          <w:rFonts w:ascii="Arial" w:hAnsi="Arial" w:cs="Arial"/>
          <w:color w:val="auto"/>
        </w:rPr>
      </w:pPr>
      <w:r w:rsidRPr="00A060DD">
        <w:rPr>
          <w:rFonts w:ascii="Arial" w:hAnsi="Arial" w:cs="Arial"/>
          <w:color w:val="auto"/>
        </w:rPr>
        <w:t>Prior to visiting the lake:</w:t>
      </w:r>
    </w:p>
    <w:p w14:paraId="52F796F8" w14:textId="62FB83BB" w:rsidR="00FE4F4D" w:rsidRPr="00A060DD" w:rsidRDefault="00FA6CE6" w:rsidP="00FE4F4D">
      <w:pPr>
        <w:pStyle w:val="Heading5"/>
        <w:keepNext w:val="0"/>
        <w:keepLines w:val="0"/>
        <w:numPr>
          <w:ilvl w:val="6"/>
          <w:numId w:val="11"/>
        </w:numPr>
        <w:spacing w:before="60" w:after="60" w:line="240" w:lineRule="auto"/>
        <w:rPr>
          <w:rFonts w:ascii="Arial" w:hAnsi="Arial" w:cs="Arial"/>
          <w:color w:val="auto"/>
        </w:rPr>
      </w:pPr>
      <w:r w:rsidRPr="00A060DD">
        <w:rPr>
          <w:rFonts w:ascii="Arial" w:hAnsi="Arial" w:cs="Arial"/>
          <w:color w:val="auto"/>
        </w:rPr>
        <w:t xml:space="preserve">Generate a GIS map of the lake. (An aerial photo is helpful for locating features on the lake).  </w:t>
      </w:r>
      <w:r w:rsidR="00B72D37" w:rsidRPr="00A060DD">
        <w:rPr>
          <w:rFonts w:ascii="Arial" w:hAnsi="Arial" w:cs="Arial"/>
          <w:color w:val="auto"/>
        </w:rPr>
        <w:t>Draw a north-south line in the center of the lake to begin the divisions.  D</w:t>
      </w:r>
      <w:r w:rsidRPr="00A060DD">
        <w:rPr>
          <w:rFonts w:ascii="Arial" w:hAnsi="Arial" w:cs="Arial"/>
          <w:color w:val="auto"/>
        </w:rPr>
        <w:t xml:space="preserve">ivide the entire lake into twelve total sections (three in each quadrant), with approximately equal distances and known latitude/longitude coordinates </w:t>
      </w:r>
      <w:r w:rsidR="00680AB9" w:rsidRPr="00A060DD">
        <w:rPr>
          <w:rFonts w:ascii="Arial" w:hAnsi="Arial" w:cs="Arial"/>
          <w:color w:val="auto"/>
        </w:rPr>
        <w:t xml:space="preserve">along the shoreline, </w:t>
      </w:r>
      <w:r w:rsidRPr="00A060DD">
        <w:rPr>
          <w:rFonts w:ascii="Arial" w:hAnsi="Arial" w:cs="Arial"/>
          <w:color w:val="auto"/>
        </w:rPr>
        <w:t>generated from the GIS mapping effort.</w:t>
      </w:r>
    </w:p>
    <w:p w14:paraId="7F6795DC" w14:textId="77777777" w:rsidR="00FE4F4D" w:rsidRPr="00A060DD" w:rsidRDefault="00FA6CE6" w:rsidP="00FE4F4D">
      <w:pPr>
        <w:pStyle w:val="Heading5"/>
        <w:keepNext w:val="0"/>
        <w:keepLines w:val="0"/>
        <w:numPr>
          <w:ilvl w:val="6"/>
          <w:numId w:val="11"/>
        </w:numPr>
        <w:spacing w:before="60" w:after="60" w:line="240" w:lineRule="auto"/>
        <w:rPr>
          <w:rFonts w:ascii="Arial" w:hAnsi="Arial" w:cs="Arial"/>
          <w:color w:val="auto"/>
        </w:rPr>
      </w:pPr>
      <w:r w:rsidRPr="00A060DD">
        <w:rPr>
          <w:rFonts w:ascii="Arial" w:hAnsi="Arial" w:cs="Arial"/>
          <w:color w:val="auto"/>
        </w:rPr>
        <w:t>Number the sections 1-12 in a clockwise fashion, starting with 1 as the section immediately clockwise from the north-south line in the northeast quadrant.</w:t>
      </w:r>
    </w:p>
    <w:p w14:paraId="43ED1D18" w14:textId="77777777" w:rsidR="00FE4F4D" w:rsidRPr="00A060DD" w:rsidRDefault="00FA6CE6" w:rsidP="00FE4F4D">
      <w:pPr>
        <w:pStyle w:val="Heading5"/>
        <w:keepNext w:val="0"/>
        <w:keepLines w:val="0"/>
        <w:numPr>
          <w:ilvl w:val="6"/>
          <w:numId w:val="11"/>
        </w:numPr>
        <w:spacing w:before="60" w:after="60" w:line="240" w:lineRule="auto"/>
        <w:rPr>
          <w:rFonts w:ascii="Arial" w:hAnsi="Arial" w:cs="Arial"/>
          <w:color w:val="auto"/>
        </w:rPr>
      </w:pPr>
      <w:r w:rsidRPr="00A060DD">
        <w:rPr>
          <w:rFonts w:ascii="Arial" w:hAnsi="Arial" w:cs="Arial"/>
          <w:color w:val="auto"/>
        </w:rPr>
        <w:t>Select section 1, 2, or 3 as the starting section by using a random numbers table or some other random number generator (e.g. rolling a die).</w:t>
      </w:r>
    </w:p>
    <w:p w14:paraId="7A820B70" w14:textId="6D099E46" w:rsidR="00FE4F4D" w:rsidRPr="00A060DD" w:rsidRDefault="00FA6CE6" w:rsidP="00FE4F4D">
      <w:pPr>
        <w:pStyle w:val="Heading5"/>
        <w:keepNext w:val="0"/>
        <w:keepLines w:val="0"/>
        <w:numPr>
          <w:ilvl w:val="6"/>
          <w:numId w:val="11"/>
        </w:numPr>
        <w:spacing w:before="60" w:after="60" w:line="240" w:lineRule="auto"/>
        <w:rPr>
          <w:rFonts w:ascii="Arial" w:hAnsi="Arial" w:cs="Arial"/>
          <w:color w:val="auto"/>
        </w:rPr>
      </w:pPr>
      <w:r w:rsidRPr="00A060DD">
        <w:rPr>
          <w:rFonts w:ascii="Arial" w:hAnsi="Arial" w:cs="Arial"/>
          <w:color w:val="auto"/>
        </w:rPr>
        <w:t xml:space="preserve">If section 1 is selected as the starting section, sections 1, 4, 7, and 10 will be sampled.  If section 2 is selected, sections 2, 5, 8, and 11 are sampled.  If section 3 is selected, sections 3, 6, 9, and 12 are sampled. </w:t>
      </w:r>
      <w:r w:rsidR="0021535A" w:rsidRPr="00A060DD">
        <w:rPr>
          <w:rFonts w:ascii="Arial" w:hAnsi="Arial" w:cs="Arial"/>
          <w:color w:val="auto"/>
        </w:rPr>
        <w:t>On the LVI Field Sheet (FD 9000-27) or other datasheet,</w:t>
      </w:r>
      <w:r w:rsidR="00145637" w:rsidRPr="00A060DD">
        <w:rPr>
          <w:rFonts w:ascii="Arial" w:hAnsi="Arial" w:cs="Arial"/>
          <w:color w:val="auto"/>
        </w:rPr>
        <w:t xml:space="preserve"> </w:t>
      </w:r>
      <w:r w:rsidR="0021535A" w:rsidRPr="00A060DD">
        <w:rPr>
          <w:rFonts w:ascii="Arial" w:hAnsi="Arial" w:cs="Arial"/>
          <w:color w:val="auto"/>
        </w:rPr>
        <w:t xml:space="preserve">record which four </w:t>
      </w:r>
      <w:r w:rsidRPr="00A060DD">
        <w:rPr>
          <w:rFonts w:ascii="Arial" w:hAnsi="Arial" w:cs="Arial"/>
          <w:color w:val="auto"/>
        </w:rPr>
        <w:t>section</w:t>
      </w:r>
      <w:r w:rsidR="0021535A" w:rsidRPr="00A060DD">
        <w:rPr>
          <w:rFonts w:ascii="Arial" w:hAnsi="Arial" w:cs="Arial"/>
          <w:color w:val="auto"/>
        </w:rPr>
        <w:t>s</w:t>
      </w:r>
      <w:r w:rsidRPr="00A060DD">
        <w:rPr>
          <w:rFonts w:ascii="Arial" w:hAnsi="Arial" w:cs="Arial"/>
          <w:color w:val="auto"/>
        </w:rPr>
        <w:t xml:space="preserve"> of the lake </w:t>
      </w:r>
      <w:r w:rsidR="0021535A" w:rsidRPr="00A060DD">
        <w:rPr>
          <w:rFonts w:ascii="Arial" w:hAnsi="Arial" w:cs="Arial"/>
          <w:color w:val="auto"/>
        </w:rPr>
        <w:t xml:space="preserve">are to be sampled, and record the section number </w:t>
      </w:r>
      <w:r w:rsidRPr="00A060DD">
        <w:rPr>
          <w:rFonts w:ascii="Arial" w:hAnsi="Arial" w:cs="Arial"/>
          <w:color w:val="auto"/>
        </w:rPr>
        <w:t xml:space="preserve">associated with </w:t>
      </w:r>
      <w:r w:rsidR="00145637" w:rsidRPr="00A060DD">
        <w:rPr>
          <w:rFonts w:ascii="Arial" w:hAnsi="Arial" w:cs="Arial"/>
          <w:color w:val="auto"/>
        </w:rPr>
        <w:t>the individual data columns.</w:t>
      </w:r>
      <w:r w:rsidRPr="00A060DD">
        <w:rPr>
          <w:rFonts w:ascii="Arial" w:hAnsi="Arial" w:cs="Arial"/>
          <w:color w:val="auto"/>
        </w:rPr>
        <w:t xml:space="preserve">  See figure</w:t>
      </w:r>
      <w:r w:rsidR="00BE335F" w:rsidRPr="00A060DD">
        <w:rPr>
          <w:rFonts w:ascii="Arial" w:hAnsi="Arial" w:cs="Arial"/>
          <w:color w:val="auto"/>
        </w:rPr>
        <w:t>s</w:t>
      </w:r>
      <w:r w:rsidRPr="00A060DD">
        <w:rPr>
          <w:rFonts w:ascii="Arial" w:hAnsi="Arial" w:cs="Arial"/>
          <w:color w:val="auto"/>
        </w:rPr>
        <w:t xml:space="preserve"> below for examples of </w:t>
      </w:r>
      <w:r w:rsidR="00283877" w:rsidRPr="00A060DD">
        <w:rPr>
          <w:rFonts w:ascii="Arial" w:hAnsi="Arial" w:cs="Arial"/>
          <w:color w:val="auto"/>
        </w:rPr>
        <w:t xml:space="preserve">dividing differently shaped lakes, and determining </w:t>
      </w:r>
      <w:r w:rsidRPr="00A060DD">
        <w:rPr>
          <w:rFonts w:ascii="Arial" w:hAnsi="Arial" w:cs="Arial"/>
          <w:color w:val="auto"/>
        </w:rPr>
        <w:t xml:space="preserve">sampling strategies. </w:t>
      </w:r>
    </w:p>
    <w:p w14:paraId="69FDD334" w14:textId="49F5D98E" w:rsidR="00683CEE" w:rsidRPr="00A060DD" w:rsidRDefault="00F22532" w:rsidP="00683CEE">
      <w:r w:rsidRPr="00A060DD">
        <w:rPr>
          <w:noProof/>
        </w:rPr>
        <w:drawing>
          <wp:inline distT="0" distB="0" distL="0" distR="0" wp14:anchorId="77A7F586" wp14:editId="018306D3">
            <wp:extent cx="2211705" cy="2169160"/>
            <wp:effectExtent l="0" t="0" r="0" b="2540"/>
            <wp:docPr id="1" name="Picture 0" descr="Example of circular-shaped lake divided into 12 sections for Lake Vegetation Index samp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VI circle map for SOP.JPG"/>
                    <pic:cNvPicPr>
                      <a:picLocks noChangeAspect="1" noChangeArrowheads="1"/>
                    </pic:cNvPicPr>
                  </pic:nvPicPr>
                  <pic:blipFill>
                    <a:blip r:embed="rId8" cstate="print"/>
                    <a:srcRect l="28638" t="24477" r="34155" b="27972"/>
                    <a:stretch>
                      <a:fillRect/>
                    </a:stretch>
                  </pic:blipFill>
                  <pic:spPr bwMode="auto">
                    <a:xfrm>
                      <a:off x="0" y="0"/>
                      <a:ext cx="2211705" cy="2169160"/>
                    </a:xfrm>
                    <a:prstGeom prst="rect">
                      <a:avLst/>
                    </a:prstGeom>
                    <a:noFill/>
                    <a:ln w="9525">
                      <a:noFill/>
                      <a:miter lim="800000"/>
                      <a:headEnd/>
                      <a:tailEnd/>
                    </a:ln>
                  </pic:spPr>
                </pic:pic>
              </a:graphicData>
            </a:graphic>
          </wp:inline>
        </w:drawing>
      </w:r>
      <w:r w:rsidR="00E879AE" w:rsidRPr="00A060DD">
        <w:rPr>
          <w:noProof/>
        </w:rPr>
        <mc:AlternateContent>
          <mc:Choice Requires="wps">
            <w:drawing>
              <wp:inline distT="0" distB="0" distL="0" distR="0" wp14:anchorId="5BE23E21" wp14:editId="03EE9B07">
                <wp:extent cx="2764155" cy="939800"/>
                <wp:effectExtent l="0" t="0" r="0" b="0"/>
                <wp:docPr id="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4155" cy="9398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A8AD4" w14:textId="775B06C7" w:rsidR="00F556DE" w:rsidRPr="00600272" w:rsidRDefault="00F556DE" w:rsidP="00FE4F4D">
                            <w:pPr>
                              <w:autoSpaceDE w:val="0"/>
                              <w:autoSpaceDN w:val="0"/>
                              <w:adjustRightInd w:val="0"/>
                              <w:rPr>
                                <w:color w:val="000000"/>
                                <w:szCs w:val="36"/>
                              </w:rPr>
                            </w:pPr>
                            <w:r w:rsidRPr="00600272">
                              <w:rPr>
                                <w:color w:val="000000"/>
                                <w:szCs w:val="36"/>
                              </w:rPr>
                              <w:t xml:space="preserve">Sampling strategy if 3 is randomly selected. Plants identified in </w:t>
                            </w:r>
                            <w:r>
                              <w:rPr>
                                <w:color w:val="000000"/>
                                <w:szCs w:val="36"/>
                              </w:rPr>
                              <w:t>sections</w:t>
                            </w:r>
                            <w:r w:rsidRPr="00600272">
                              <w:rPr>
                                <w:color w:val="000000"/>
                                <w:szCs w:val="36"/>
                              </w:rPr>
                              <w:t xml:space="preserve"> </w:t>
                            </w:r>
                            <w:r>
                              <w:rPr>
                                <w:color w:val="000000"/>
                                <w:szCs w:val="36"/>
                              </w:rPr>
                              <w:t>3, 6, 9, and 12</w:t>
                            </w:r>
                            <w:r w:rsidRPr="00600272">
                              <w:rPr>
                                <w:color w:val="000000"/>
                                <w:szCs w:val="36"/>
                              </w:rPr>
                              <w:t xml:space="preserve"> </w:t>
                            </w:r>
                            <w:r>
                              <w:rPr>
                                <w:color w:val="000000"/>
                                <w:szCs w:val="36"/>
                              </w:rPr>
                              <w:t>are recorded in individual</w:t>
                            </w:r>
                            <w:r w:rsidRPr="00600272">
                              <w:rPr>
                                <w:color w:val="000000"/>
                                <w:szCs w:val="36"/>
                              </w:rPr>
                              <w:t xml:space="preserve"> column</w:t>
                            </w:r>
                            <w:r>
                              <w:rPr>
                                <w:color w:val="000000"/>
                                <w:szCs w:val="36"/>
                              </w:rPr>
                              <w:t>s on the data sheet</w:t>
                            </w:r>
                            <w:r w:rsidRPr="00600272">
                              <w:rPr>
                                <w:color w:val="000000"/>
                                <w:szCs w:val="36"/>
                              </w:rPr>
                              <w:t>.</w:t>
                            </w:r>
                          </w:p>
                        </w:txbxContent>
                      </wps:txbx>
                      <wps:bodyPr rot="0" vert="horz" wrap="square" lIns="55778" tIns="27889" rIns="55778" bIns="27889" anchor="t" anchorCtr="0" upright="1">
                        <a:noAutofit/>
                      </wps:bodyPr>
                    </wps:wsp>
                  </a:graphicData>
                </a:graphic>
              </wp:inline>
            </w:drawing>
          </mc:Choice>
          <mc:Fallback>
            <w:pict>
              <v:rect w14:anchorId="5BE23E21" id="Rectangle 110" o:spid="_x0000_s1026" style="width:217.65pt;height: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" filled="f" fillcolor="#bbe0e3" stroked="f">
                <v:textbox inset="1.54939mm,.77469mm,1.54939mm,.77469mm">
                  <w:txbxContent>
                    <w:p w14:paraId="21CA8AD4" w14:textId="775B06C7" w:rsidR="00F556DE" w:rsidRPr="00600272" w:rsidRDefault="00F556DE" w:rsidP="00FE4F4D">
                      <w:pPr>
                        <w:autoSpaceDE w:val="0"/>
                        <w:autoSpaceDN w:val="0"/>
                        <w:adjustRightInd w:val="0"/>
                        <w:rPr>
                          <w:color w:val="000000"/>
                          <w:szCs w:val="36"/>
                        </w:rPr>
                      </w:pPr>
                      <w:r w:rsidRPr="00600272">
                        <w:rPr>
                          <w:color w:val="000000"/>
                          <w:szCs w:val="36"/>
                        </w:rPr>
                        <w:t xml:space="preserve">Sampling strategy if 3 is randomly selected. Plants identified in </w:t>
                      </w:r>
                      <w:r>
                        <w:rPr>
                          <w:color w:val="000000"/>
                          <w:szCs w:val="36"/>
                        </w:rPr>
                        <w:t>sections</w:t>
                      </w:r>
                      <w:r w:rsidRPr="00600272">
                        <w:rPr>
                          <w:color w:val="000000"/>
                          <w:szCs w:val="36"/>
                        </w:rPr>
                        <w:t xml:space="preserve"> </w:t>
                      </w:r>
                      <w:r>
                        <w:rPr>
                          <w:color w:val="000000"/>
                          <w:szCs w:val="36"/>
                        </w:rPr>
                        <w:t>3, 6, 9, and 12</w:t>
                      </w:r>
                      <w:r w:rsidRPr="00600272">
                        <w:rPr>
                          <w:color w:val="000000"/>
                          <w:szCs w:val="36"/>
                        </w:rPr>
                        <w:t xml:space="preserve"> </w:t>
                      </w:r>
                      <w:r>
                        <w:rPr>
                          <w:color w:val="000000"/>
                          <w:szCs w:val="36"/>
                        </w:rPr>
                        <w:t>are recorded in individual</w:t>
                      </w:r>
                      <w:r w:rsidRPr="00600272">
                        <w:rPr>
                          <w:color w:val="000000"/>
                          <w:szCs w:val="36"/>
                        </w:rPr>
                        <w:t xml:space="preserve"> column</w:t>
                      </w:r>
                      <w:r>
                        <w:rPr>
                          <w:color w:val="000000"/>
                          <w:szCs w:val="36"/>
                        </w:rPr>
                        <w:t>s on the data sheet</w:t>
                      </w:r>
                      <w:r w:rsidRPr="00600272">
                        <w:rPr>
                          <w:color w:val="000000"/>
                          <w:szCs w:val="36"/>
                        </w:rPr>
                        <w:t>.</w:t>
                      </w:r>
                    </w:p>
                  </w:txbxContent>
                </v:textbox>
                <w10:anchorlock/>
              </v:rect>
            </w:pict>
          </mc:Fallback>
        </mc:AlternateContent>
      </w:r>
      <w:r w:rsidR="00E879AE" w:rsidRPr="00A060DD">
        <w:rPr>
          <w:noProof/>
        </w:rPr>
        <mc:AlternateContent>
          <mc:Choice Requires="wps">
            <w:drawing>
              <wp:inline distT="0" distB="0" distL="0" distR="0" wp14:anchorId="53A81717" wp14:editId="17572CFA">
                <wp:extent cx="2209165" cy="946150"/>
                <wp:effectExtent l="0" t="0" r="635" b="6350"/>
                <wp:docPr id="2"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165" cy="94615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1A784" w14:textId="77777777" w:rsidR="00F556DE" w:rsidRPr="00600272" w:rsidRDefault="00F556DE" w:rsidP="00683CEE">
                            <w:pPr>
                              <w:autoSpaceDE w:val="0"/>
                              <w:autoSpaceDN w:val="0"/>
                              <w:adjustRightInd w:val="0"/>
                              <w:spacing w:line="240" w:lineRule="auto"/>
                              <w:rPr>
                                <w:color w:val="000000"/>
                                <w:szCs w:val="36"/>
                              </w:rPr>
                            </w:pPr>
                            <w:r w:rsidRPr="00600272">
                              <w:rPr>
                                <w:color w:val="000000"/>
                                <w:szCs w:val="36"/>
                              </w:rPr>
                              <w:t>Sampling strategy if</w:t>
                            </w:r>
                            <w:r>
                              <w:rPr>
                                <w:color w:val="000000"/>
                                <w:szCs w:val="36"/>
                              </w:rPr>
                              <w:t xml:space="preserve"> </w:t>
                            </w:r>
                            <w:r w:rsidRPr="00600272">
                              <w:rPr>
                                <w:color w:val="000000"/>
                                <w:szCs w:val="36"/>
                              </w:rPr>
                              <w:t>1 is randomly selected.</w:t>
                            </w:r>
                            <w:r>
                              <w:rPr>
                                <w:color w:val="000000"/>
                                <w:szCs w:val="36"/>
                              </w:rPr>
                              <w:t xml:space="preserve"> </w:t>
                            </w:r>
                            <w:r w:rsidRPr="00600272">
                              <w:rPr>
                                <w:color w:val="000000"/>
                                <w:szCs w:val="36"/>
                              </w:rPr>
                              <w:t xml:space="preserve">Plants identified in </w:t>
                            </w:r>
                            <w:r>
                              <w:rPr>
                                <w:color w:val="000000"/>
                                <w:szCs w:val="36"/>
                              </w:rPr>
                              <w:t>sections</w:t>
                            </w:r>
                            <w:r w:rsidRPr="00600272">
                              <w:rPr>
                                <w:color w:val="000000"/>
                                <w:szCs w:val="36"/>
                              </w:rPr>
                              <w:t xml:space="preserve"> 1</w:t>
                            </w:r>
                            <w:r>
                              <w:rPr>
                                <w:color w:val="000000"/>
                                <w:szCs w:val="36"/>
                              </w:rPr>
                              <w:t>, 4, 7, and 10 are recorded in individual</w:t>
                            </w:r>
                            <w:r w:rsidRPr="00600272">
                              <w:rPr>
                                <w:color w:val="000000"/>
                                <w:szCs w:val="36"/>
                              </w:rPr>
                              <w:t xml:space="preserve"> column</w:t>
                            </w:r>
                            <w:r>
                              <w:rPr>
                                <w:color w:val="000000"/>
                                <w:szCs w:val="36"/>
                              </w:rPr>
                              <w:t>s on the data sheet</w:t>
                            </w:r>
                            <w:r w:rsidRPr="00600272">
                              <w:rPr>
                                <w:color w:val="000000"/>
                                <w:szCs w:val="36"/>
                              </w:rPr>
                              <w:t>.</w:t>
                            </w:r>
                          </w:p>
                          <w:p w14:paraId="1B1441B5" w14:textId="77777777" w:rsidR="00F556DE" w:rsidRPr="00600272" w:rsidRDefault="00F556DE" w:rsidP="00683CEE">
                            <w:pPr>
                              <w:autoSpaceDE w:val="0"/>
                              <w:autoSpaceDN w:val="0"/>
                              <w:adjustRightInd w:val="0"/>
                              <w:spacing w:line="240" w:lineRule="auto"/>
                              <w:rPr>
                                <w:color w:val="000000"/>
                                <w:szCs w:val="36"/>
                              </w:rPr>
                            </w:pPr>
                          </w:p>
                        </w:txbxContent>
                      </wps:txbx>
                      <wps:bodyPr rot="0" vert="horz" wrap="square" lIns="55778" tIns="27889" rIns="55778" bIns="27889" anchor="t" anchorCtr="0" upright="1">
                        <a:noAutofit/>
                      </wps:bodyPr>
                    </wps:wsp>
                  </a:graphicData>
                </a:graphic>
              </wp:inline>
            </w:drawing>
          </mc:Choice>
          <mc:Fallback>
            <w:pict>
              <v:shapetype w14:anchorId="53A81717" id="_x0000_t202" coordsize="21600,21600" o:spt="202" path="m,l,21600r21600,l21600,xe">
                <v:stroke joinstyle="miter"/>
                <v:path gradientshapeok="t" o:connecttype="rect"/>
              </v:shapetype>
              <v:shape id="Text Box 109" o:spid="_x0000_s1027" type="#_x0000_t202" style="width:173.95pt;height: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" filled="f" fillcolor="#bbe0e3" stroked="f">
                <v:textbox inset="1.54939mm,.77469mm,1.54939mm,.77469mm">
                  <w:txbxContent>
                    <w:p w14:paraId="19D1A784" w14:textId="77777777" w:rsidR="00F556DE" w:rsidRPr="00600272" w:rsidRDefault="00F556DE" w:rsidP="00683CEE">
                      <w:pPr>
                        <w:autoSpaceDE w:val="0"/>
                        <w:autoSpaceDN w:val="0"/>
                        <w:adjustRightInd w:val="0"/>
                        <w:spacing w:line="240" w:lineRule="auto"/>
                        <w:rPr>
                          <w:color w:val="000000"/>
                          <w:szCs w:val="36"/>
                        </w:rPr>
                      </w:pPr>
                      <w:r w:rsidRPr="00600272">
                        <w:rPr>
                          <w:color w:val="000000"/>
                          <w:szCs w:val="36"/>
                        </w:rPr>
                        <w:t>Sampling strategy if</w:t>
                      </w:r>
                      <w:r>
                        <w:rPr>
                          <w:color w:val="000000"/>
                          <w:szCs w:val="36"/>
                        </w:rPr>
                        <w:t xml:space="preserve"> </w:t>
                      </w:r>
                      <w:r w:rsidRPr="00600272">
                        <w:rPr>
                          <w:color w:val="000000"/>
                          <w:szCs w:val="36"/>
                        </w:rPr>
                        <w:t>1 is randomly selected.</w:t>
                      </w:r>
                      <w:r>
                        <w:rPr>
                          <w:color w:val="000000"/>
                          <w:szCs w:val="36"/>
                        </w:rPr>
                        <w:t xml:space="preserve"> </w:t>
                      </w:r>
                      <w:r w:rsidRPr="00600272">
                        <w:rPr>
                          <w:color w:val="000000"/>
                          <w:szCs w:val="36"/>
                        </w:rPr>
                        <w:t xml:space="preserve">Plants identified in </w:t>
                      </w:r>
                      <w:r>
                        <w:rPr>
                          <w:color w:val="000000"/>
                          <w:szCs w:val="36"/>
                        </w:rPr>
                        <w:t>sections</w:t>
                      </w:r>
                      <w:r w:rsidRPr="00600272">
                        <w:rPr>
                          <w:color w:val="000000"/>
                          <w:szCs w:val="36"/>
                        </w:rPr>
                        <w:t xml:space="preserve"> 1</w:t>
                      </w:r>
                      <w:r>
                        <w:rPr>
                          <w:color w:val="000000"/>
                          <w:szCs w:val="36"/>
                        </w:rPr>
                        <w:t>, 4, 7, and 10 are recorded in individual</w:t>
                      </w:r>
                      <w:r w:rsidRPr="00600272">
                        <w:rPr>
                          <w:color w:val="000000"/>
                          <w:szCs w:val="36"/>
                        </w:rPr>
                        <w:t xml:space="preserve"> column</w:t>
                      </w:r>
                      <w:r>
                        <w:rPr>
                          <w:color w:val="000000"/>
                          <w:szCs w:val="36"/>
                        </w:rPr>
                        <w:t>s on the data sheet</w:t>
                      </w:r>
                      <w:r w:rsidRPr="00600272">
                        <w:rPr>
                          <w:color w:val="000000"/>
                          <w:szCs w:val="36"/>
                        </w:rPr>
                        <w:t>.</w:t>
                      </w:r>
                    </w:p>
                    <w:p w14:paraId="1B1441B5" w14:textId="77777777" w:rsidR="00F556DE" w:rsidRPr="00600272" w:rsidRDefault="00F556DE" w:rsidP="00683CEE">
                      <w:pPr>
                        <w:autoSpaceDE w:val="0"/>
                        <w:autoSpaceDN w:val="0"/>
                        <w:adjustRightInd w:val="0"/>
                        <w:spacing w:line="240" w:lineRule="auto"/>
                        <w:rPr>
                          <w:color w:val="000000"/>
                          <w:szCs w:val="36"/>
                        </w:rPr>
                      </w:pPr>
                    </w:p>
                  </w:txbxContent>
                </v:textbox>
                <w10:anchorlock/>
              </v:shape>
            </w:pict>
          </mc:Fallback>
        </mc:AlternateContent>
      </w:r>
      <w:r w:rsidRPr="00A060DD">
        <w:rPr>
          <w:noProof/>
        </w:rPr>
        <mc:AlternateContent>
          <mc:Choice Requires="wpg">
            <w:drawing>
              <wp:inline distT="0" distB="0" distL="0" distR="0" wp14:anchorId="237471C9" wp14:editId="453DE4D1">
                <wp:extent cx="3518535" cy="1099820"/>
                <wp:effectExtent l="0" t="0" r="5715" b="5080"/>
                <wp:docPr id="4" name="Group 112" descr="Example of irregular-shaped lake divided into 12 sections for Lake Vegetation Index samplin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8535" cy="1099820"/>
                          <a:chOff x="1968" y="1672"/>
                          <a:chExt cx="3632" cy="1136"/>
                        </a:xfrm>
                      </wpg:grpSpPr>
                      <wps:wsp>
                        <wps:cNvPr id="5" name="Freeform 113"/>
                        <wps:cNvSpPr>
                          <a:spLocks/>
                        </wps:cNvSpPr>
                        <wps:spPr bwMode="auto">
                          <a:xfrm>
                            <a:off x="3600" y="2256"/>
                            <a:ext cx="576" cy="336"/>
                          </a:xfrm>
                          <a:custGeom>
                            <a:avLst/>
                            <a:gdLst>
                              <a:gd name="T0" fmla="*/ 0 w 576"/>
                              <a:gd name="T1" fmla="*/ 336 h 336"/>
                              <a:gd name="T2" fmla="*/ 96 w 576"/>
                              <a:gd name="T3" fmla="*/ 288 h 336"/>
                              <a:gd name="T4" fmla="*/ 144 w 576"/>
                              <a:gd name="T5" fmla="*/ 288 h 336"/>
                              <a:gd name="T6" fmla="*/ 240 w 576"/>
                              <a:gd name="T7" fmla="*/ 240 h 336"/>
                              <a:gd name="T8" fmla="*/ 336 w 576"/>
                              <a:gd name="T9" fmla="*/ 240 h 336"/>
                              <a:gd name="T10" fmla="*/ 432 w 576"/>
                              <a:gd name="T11" fmla="*/ 192 h 336"/>
                              <a:gd name="T12" fmla="*/ 576 w 576"/>
                              <a:gd name="T13" fmla="*/ 192 h 336"/>
                              <a:gd name="T14" fmla="*/ 576 w 576"/>
                              <a:gd name="T15" fmla="*/ 0 h 336"/>
                              <a:gd name="T16" fmla="*/ 0 w 576"/>
                              <a:gd name="T17" fmla="*/ 0 h 336"/>
                              <a:gd name="T18" fmla="*/ 0 w 576"/>
                              <a:gd name="T19" fmla="*/ 336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6" h="336">
                                <a:moveTo>
                                  <a:pt x="0" y="336"/>
                                </a:moveTo>
                                <a:lnTo>
                                  <a:pt x="96" y="288"/>
                                </a:lnTo>
                                <a:lnTo>
                                  <a:pt x="144" y="288"/>
                                </a:lnTo>
                                <a:lnTo>
                                  <a:pt x="240" y="240"/>
                                </a:lnTo>
                                <a:lnTo>
                                  <a:pt x="336" y="240"/>
                                </a:lnTo>
                                <a:lnTo>
                                  <a:pt x="432" y="192"/>
                                </a:lnTo>
                                <a:lnTo>
                                  <a:pt x="576" y="192"/>
                                </a:lnTo>
                                <a:lnTo>
                                  <a:pt x="576" y="0"/>
                                </a:lnTo>
                                <a:lnTo>
                                  <a:pt x="0" y="0"/>
                                </a:lnTo>
                                <a:lnTo>
                                  <a:pt x="0" y="336"/>
                                </a:lnTo>
                                <a:close/>
                              </a:path>
                            </a:pathLst>
                          </a:custGeom>
                          <a:solidFill>
                            <a:srgbClr val="BBE0E3"/>
                          </a:solidFill>
                          <a:ln w="9525">
                            <a:solidFill>
                              <a:srgbClr val="000000"/>
                            </a:solidFill>
                            <a:round/>
                            <a:headEnd/>
                            <a:tailEnd/>
                          </a:ln>
                        </wps:spPr>
                        <wps:bodyPr rot="0" vert="horz" wrap="square" lIns="91440" tIns="45720" rIns="91440" bIns="45720" anchor="t" anchorCtr="0" upright="1">
                          <a:noAutofit/>
                        </wps:bodyPr>
                      </wps:wsp>
                      <wps:wsp>
                        <wps:cNvPr id="6" name="Freeform 114"/>
                        <wps:cNvSpPr>
                          <a:spLocks/>
                        </wps:cNvSpPr>
                        <wps:spPr bwMode="auto">
                          <a:xfrm>
                            <a:off x="3024" y="1680"/>
                            <a:ext cx="576" cy="576"/>
                          </a:xfrm>
                          <a:custGeom>
                            <a:avLst/>
                            <a:gdLst>
                              <a:gd name="T0" fmla="*/ 0 w 576"/>
                              <a:gd name="T1" fmla="*/ 48 h 576"/>
                              <a:gd name="T2" fmla="*/ 48 w 576"/>
                              <a:gd name="T3" fmla="*/ 48 h 576"/>
                              <a:gd name="T4" fmla="*/ 96 w 576"/>
                              <a:gd name="T5" fmla="*/ 48 h 576"/>
                              <a:gd name="T6" fmla="*/ 144 w 576"/>
                              <a:gd name="T7" fmla="*/ 48 h 576"/>
                              <a:gd name="T8" fmla="*/ 288 w 576"/>
                              <a:gd name="T9" fmla="*/ 0 h 576"/>
                              <a:gd name="T10" fmla="*/ 576 w 576"/>
                              <a:gd name="T11" fmla="*/ 0 h 576"/>
                              <a:gd name="T12" fmla="*/ 576 w 576"/>
                              <a:gd name="T13" fmla="*/ 576 h 576"/>
                              <a:gd name="T14" fmla="*/ 0 w 576"/>
                              <a:gd name="T15" fmla="*/ 576 h 576"/>
                              <a:gd name="T16" fmla="*/ 0 w 576"/>
                              <a:gd name="T17" fmla="*/ 48 h 5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76" h="576">
                                <a:moveTo>
                                  <a:pt x="0" y="48"/>
                                </a:moveTo>
                                <a:lnTo>
                                  <a:pt x="48" y="48"/>
                                </a:lnTo>
                                <a:lnTo>
                                  <a:pt x="96" y="48"/>
                                </a:lnTo>
                                <a:lnTo>
                                  <a:pt x="144" y="48"/>
                                </a:lnTo>
                                <a:lnTo>
                                  <a:pt x="288" y="0"/>
                                </a:lnTo>
                                <a:lnTo>
                                  <a:pt x="576" y="0"/>
                                </a:lnTo>
                                <a:lnTo>
                                  <a:pt x="576" y="576"/>
                                </a:lnTo>
                                <a:lnTo>
                                  <a:pt x="0" y="576"/>
                                </a:lnTo>
                                <a:lnTo>
                                  <a:pt x="0" y="48"/>
                                </a:lnTo>
                                <a:close/>
                              </a:path>
                            </a:pathLst>
                          </a:custGeom>
                          <a:solidFill>
                            <a:srgbClr val="BBE0E3"/>
                          </a:solidFill>
                          <a:ln w="9525">
                            <a:solidFill>
                              <a:srgbClr val="000000"/>
                            </a:solidFill>
                            <a:round/>
                            <a:headEnd/>
                            <a:tailEnd/>
                          </a:ln>
                        </wps:spPr>
                        <wps:bodyPr rot="0" vert="horz" wrap="square" lIns="91440" tIns="45720" rIns="91440" bIns="45720" anchor="t" anchorCtr="0" upright="1">
                          <a:noAutofit/>
                        </wps:bodyPr>
                      </wps:wsp>
                      <wps:wsp>
                        <wps:cNvPr id="7" name="Freeform 115"/>
                        <wps:cNvSpPr>
                          <a:spLocks/>
                        </wps:cNvSpPr>
                        <wps:spPr bwMode="auto">
                          <a:xfrm>
                            <a:off x="2016" y="2256"/>
                            <a:ext cx="528" cy="528"/>
                          </a:xfrm>
                          <a:custGeom>
                            <a:avLst/>
                            <a:gdLst>
                              <a:gd name="T0" fmla="*/ 48 w 528"/>
                              <a:gd name="T1" fmla="*/ 0 h 528"/>
                              <a:gd name="T2" fmla="*/ 0 w 528"/>
                              <a:gd name="T3" fmla="*/ 96 h 528"/>
                              <a:gd name="T4" fmla="*/ 0 w 528"/>
                              <a:gd name="T5" fmla="*/ 144 h 528"/>
                              <a:gd name="T6" fmla="*/ 0 w 528"/>
                              <a:gd name="T7" fmla="*/ 192 h 528"/>
                              <a:gd name="T8" fmla="*/ 48 w 528"/>
                              <a:gd name="T9" fmla="*/ 288 h 528"/>
                              <a:gd name="T10" fmla="*/ 192 w 528"/>
                              <a:gd name="T11" fmla="*/ 384 h 528"/>
                              <a:gd name="T12" fmla="*/ 336 w 528"/>
                              <a:gd name="T13" fmla="*/ 480 h 528"/>
                              <a:gd name="T14" fmla="*/ 528 w 528"/>
                              <a:gd name="T15" fmla="*/ 528 h 528"/>
                              <a:gd name="T16" fmla="*/ 528 w 528"/>
                              <a:gd name="T17" fmla="*/ 0 h 528"/>
                              <a:gd name="T18" fmla="*/ 48 w 528"/>
                              <a:gd name="T19"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28" h="528">
                                <a:moveTo>
                                  <a:pt x="48" y="0"/>
                                </a:moveTo>
                                <a:lnTo>
                                  <a:pt x="0" y="96"/>
                                </a:lnTo>
                                <a:lnTo>
                                  <a:pt x="0" y="144"/>
                                </a:lnTo>
                                <a:lnTo>
                                  <a:pt x="0" y="192"/>
                                </a:lnTo>
                                <a:lnTo>
                                  <a:pt x="48" y="288"/>
                                </a:lnTo>
                                <a:lnTo>
                                  <a:pt x="192" y="384"/>
                                </a:lnTo>
                                <a:lnTo>
                                  <a:pt x="336" y="480"/>
                                </a:lnTo>
                                <a:lnTo>
                                  <a:pt x="528" y="528"/>
                                </a:lnTo>
                                <a:lnTo>
                                  <a:pt x="528" y="0"/>
                                </a:lnTo>
                                <a:lnTo>
                                  <a:pt x="48" y="0"/>
                                </a:lnTo>
                                <a:close/>
                              </a:path>
                            </a:pathLst>
                          </a:custGeom>
                          <a:solidFill>
                            <a:srgbClr val="BBE0E3"/>
                          </a:solidFill>
                          <a:ln w="9525">
                            <a:solidFill>
                              <a:srgbClr val="000000"/>
                            </a:solidFill>
                            <a:round/>
                            <a:headEnd/>
                            <a:tailEnd/>
                          </a:ln>
                        </wps:spPr>
                        <wps:bodyPr rot="0" vert="horz" wrap="square" lIns="91440" tIns="45720" rIns="91440" bIns="45720" anchor="t" anchorCtr="0" upright="1">
                          <a:noAutofit/>
                        </wps:bodyPr>
                      </wps:wsp>
                      <wps:wsp>
                        <wps:cNvPr id="8" name="Freeform 116"/>
                        <wps:cNvSpPr>
                          <a:spLocks/>
                        </wps:cNvSpPr>
                        <wps:spPr bwMode="auto">
                          <a:xfrm>
                            <a:off x="1968" y="1672"/>
                            <a:ext cx="3632" cy="1136"/>
                          </a:xfrm>
                          <a:custGeom>
                            <a:avLst/>
                            <a:gdLst>
                              <a:gd name="T0" fmla="*/ 864 w 3632"/>
                              <a:gd name="T1" fmla="*/ 104 h 1136"/>
                              <a:gd name="T2" fmla="*/ 1680 w 3632"/>
                              <a:gd name="T3" fmla="*/ 8 h 1136"/>
                              <a:gd name="T4" fmla="*/ 2208 w 3632"/>
                              <a:gd name="T5" fmla="*/ 152 h 1136"/>
                              <a:gd name="T6" fmla="*/ 2784 w 3632"/>
                              <a:gd name="T7" fmla="*/ 248 h 1136"/>
                              <a:gd name="T8" fmla="*/ 3360 w 3632"/>
                              <a:gd name="T9" fmla="*/ 296 h 1136"/>
                              <a:gd name="T10" fmla="*/ 3600 w 3632"/>
                              <a:gd name="T11" fmla="*/ 728 h 1136"/>
                              <a:gd name="T12" fmla="*/ 3168 w 3632"/>
                              <a:gd name="T13" fmla="*/ 920 h 1136"/>
                              <a:gd name="T14" fmla="*/ 2256 w 3632"/>
                              <a:gd name="T15" fmla="*/ 776 h 1136"/>
                              <a:gd name="T16" fmla="*/ 1584 w 3632"/>
                              <a:gd name="T17" fmla="*/ 920 h 1136"/>
                              <a:gd name="T18" fmla="*/ 624 w 3632"/>
                              <a:gd name="T19" fmla="*/ 1112 h 1136"/>
                              <a:gd name="T20" fmla="*/ 48 w 3632"/>
                              <a:gd name="T21" fmla="*/ 776 h 1136"/>
                              <a:gd name="T22" fmla="*/ 336 w 3632"/>
                              <a:gd name="T23" fmla="*/ 344 h 1136"/>
                              <a:gd name="T24" fmla="*/ 864 w 3632"/>
                              <a:gd name="T25" fmla="*/ 104 h 1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32" h="1136">
                                <a:moveTo>
                                  <a:pt x="864" y="104"/>
                                </a:moveTo>
                                <a:cubicBezTo>
                                  <a:pt x="1088" y="48"/>
                                  <a:pt x="1456" y="0"/>
                                  <a:pt x="1680" y="8"/>
                                </a:cubicBezTo>
                                <a:cubicBezTo>
                                  <a:pt x="1904" y="16"/>
                                  <a:pt x="2024" y="112"/>
                                  <a:pt x="2208" y="152"/>
                                </a:cubicBezTo>
                                <a:cubicBezTo>
                                  <a:pt x="2392" y="192"/>
                                  <a:pt x="2592" y="224"/>
                                  <a:pt x="2784" y="248"/>
                                </a:cubicBezTo>
                                <a:cubicBezTo>
                                  <a:pt x="2976" y="272"/>
                                  <a:pt x="3224" y="216"/>
                                  <a:pt x="3360" y="296"/>
                                </a:cubicBezTo>
                                <a:cubicBezTo>
                                  <a:pt x="3496" y="376"/>
                                  <a:pt x="3632" y="624"/>
                                  <a:pt x="3600" y="728"/>
                                </a:cubicBezTo>
                                <a:cubicBezTo>
                                  <a:pt x="3568" y="832"/>
                                  <a:pt x="3392" y="912"/>
                                  <a:pt x="3168" y="920"/>
                                </a:cubicBezTo>
                                <a:cubicBezTo>
                                  <a:pt x="2944" y="928"/>
                                  <a:pt x="2520" y="776"/>
                                  <a:pt x="2256" y="776"/>
                                </a:cubicBezTo>
                                <a:cubicBezTo>
                                  <a:pt x="1992" y="776"/>
                                  <a:pt x="1856" y="864"/>
                                  <a:pt x="1584" y="920"/>
                                </a:cubicBezTo>
                                <a:cubicBezTo>
                                  <a:pt x="1312" y="976"/>
                                  <a:pt x="880" y="1136"/>
                                  <a:pt x="624" y="1112"/>
                                </a:cubicBezTo>
                                <a:cubicBezTo>
                                  <a:pt x="368" y="1088"/>
                                  <a:pt x="96" y="904"/>
                                  <a:pt x="48" y="776"/>
                                </a:cubicBezTo>
                                <a:cubicBezTo>
                                  <a:pt x="0" y="648"/>
                                  <a:pt x="200" y="456"/>
                                  <a:pt x="336" y="344"/>
                                </a:cubicBezTo>
                                <a:cubicBezTo>
                                  <a:pt x="472" y="232"/>
                                  <a:pt x="640" y="160"/>
                                  <a:pt x="864" y="104"/>
                                </a:cubicBezTo>
                                <a:close/>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9" name="Line 117"/>
                        <wps:cNvCnPr>
                          <a:cxnSpLocks noChangeShapeType="1"/>
                        </wps:cNvCnPr>
                        <wps:spPr bwMode="auto">
                          <a:xfrm>
                            <a:off x="3600" y="1680"/>
                            <a:ext cx="0" cy="9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18"/>
                        <wps:cNvCnPr>
                          <a:cxnSpLocks noChangeShapeType="1"/>
                        </wps:cNvCnPr>
                        <wps:spPr bwMode="auto">
                          <a:xfrm>
                            <a:off x="2016" y="2256"/>
                            <a:ext cx="35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19"/>
                        <wps:cNvCnPr>
                          <a:cxnSpLocks noChangeShapeType="1"/>
                        </wps:cNvCnPr>
                        <wps:spPr bwMode="auto">
                          <a:xfrm>
                            <a:off x="4176" y="1824"/>
                            <a:ext cx="0"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20"/>
                        <wps:cNvCnPr>
                          <a:cxnSpLocks noChangeShapeType="1"/>
                        </wps:cNvCnPr>
                        <wps:spPr bwMode="auto">
                          <a:xfrm>
                            <a:off x="4800" y="1920"/>
                            <a:ext cx="0" cy="6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21"/>
                        <wps:cNvCnPr>
                          <a:cxnSpLocks noChangeShapeType="1"/>
                        </wps:cNvCnPr>
                        <wps:spPr bwMode="auto">
                          <a:xfrm>
                            <a:off x="3024" y="1728"/>
                            <a:ext cx="0" cy="10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22"/>
                        <wps:cNvCnPr>
                          <a:cxnSpLocks noChangeShapeType="1"/>
                        </wps:cNvCnPr>
                        <wps:spPr bwMode="auto">
                          <a:xfrm>
                            <a:off x="2544" y="1872"/>
                            <a:ext cx="0"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Freeform 123"/>
                        <wps:cNvSpPr>
                          <a:spLocks/>
                        </wps:cNvSpPr>
                        <wps:spPr bwMode="auto">
                          <a:xfrm>
                            <a:off x="4800" y="1920"/>
                            <a:ext cx="768" cy="336"/>
                          </a:xfrm>
                          <a:custGeom>
                            <a:avLst/>
                            <a:gdLst>
                              <a:gd name="T0" fmla="*/ 0 w 768"/>
                              <a:gd name="T1" fmla="*/ 0 h 336"/>
                              <a:gd name="T2" fmla="*/ 0 w 768"/>
                              <a:gd name="T3" fmla="*/ 336 h 336"/>
                              <a:gd name="T4" fmla="*/ 768 w 768"/>
                              <a:gd name="T5" fmla="*/ 336 h 336"/>
                              <a:gd name="T6" fmla="*/ 720 w 768"/>
                              <a:gd name="T7" fmla="*/ 288 h 336"/>
                              <a:gd name="T8" fmla="*/ 720 w 768"/>
                              <a:gd name="T9" fmla="*/ 240 h 336"/>
                              <a:gd name="T10" fmla="*/ 624 w 768"/>
                              <a:gd name="T11" fmla="*/ 144 h 336"/>
                              <a:gd name="T12" fmla="*/ 576 w 768"/>
                              <a:gd name="T13" fmla="*/ 96 h 336"/>
                              <a:gd name="T14" fmla="*/ 528 w 768"/>
                              <a:gd name="T15" fmla="*/ 48 h 336"/>
                              <a:gd name="T16" fmla="*/ 432 w 768"/>
                              <a:gd name="T17" fmla="*/ 0 h 336"/>
                              <a:gd name="T18" fmla="*/ 336 w 768"/>
                              <a:gd name="T19" fmla="*/ 0 h 336"/>
                              <a:gd name="T20" fmla="*/ 192 w 768"/>
                              <a:gd name="T21" fmla="*/ 0 h 336"/>
                              <a:gd name="T22" fmla="*/ 0 w 768"/>
                              <a:gd name="T23" fmla="*/ 0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68" h="336">
                                <a:moveTo>
                                  <a:pt x="0" y="0"/>
                                </a:moveTo>
                                <a:lnTo>
                                  <a:pt x="0" y="336"/>
                                </a:lnTo>
                                <a:lnTo>
                                  <a:pt x="768" y="336"/>
                                </a:lnTo>
                                <a:lnTo>
                                  <a:pt x="720" y="288"/>
                                </a:lnTo>
                                <a:lnTo>
                                  <a:pt x="720" y="240"/>
                                </a:lnTo>
                                <a:lnTo>
                                  <a:pt x="624" y="144"/>
                                </a:lnTo>
                                <a:lnTo>
                                  <a:pt x="576" y="96"/>
                                </a:lnTo>
                                <a:lnTo>
                                  <a:pt x="528" y="48"/>
                                </a:lnTo>
                                <a:lnTo>
                                  <a:pt x="432" y="0"/>
                                </a:lnTo>
                                <a:lnTo>
                                  <a:pt x="336" y="0"/>
                                </a:lnTo>
                                <a:lnTo>
                                  <a:pt x="192" y="0"/>
                                </a:lnTo>
                                <a:lnTo>
                                  <a:pt x="0" y="0"/>
                                </a:lnTo>
                                <a:close/>
                              </a:path>
                            </a:pathLst>
                          </a:custGeom>
                          <a:solidFill>
                            <a:srgbClr val="BBE0E3"/>
                          </a:solidFill>
                          <a:ln w="9525">
                            <a:solidFill>
                              <a:srgbClr val="000000"/>
                            </a:solidFill>
                            <a:round/>
                            <a:headEnd/>
                            <a:tailEnd/>
                          </a:ln>
                        </wps:spPr>
                        <wps:bodyPr rot="0" vert="horz" wrap="square" lIns="91440" tIns="45720" rIns="91440" bIns="45720" anchor="t" anchorCtr="0" upright="1">
                          <a:noAutofit/>
                        </wps:bodyPr>
                      </wps:wsp>
                      <wps:wsp>
                        <wps:cNvPr id="16" name="Text Box 124"/>
                        <wps:cNvSpPr txBox="1">
                          <a:spLocks noChangeArrowheads="1"/>
                        </wps:cNvSpPr>
                        <wps:spPr bwMode="auto">
                          <a:xfrm>
                            <a:off x="3782" y="1847"/>
                            <a:ext cx="196" cy="23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5BBE7" w14:textId="77777777" w:rsidR="00F556DE" w:rsidRPr="00600272" w:rsidRDefault="00F556DE" w:rsidP="00F22532">
                              <w:pPr>
                                <w:autoSpaceDE w:val="0"/>
                                <w:autoSpaceDN w:val="0"/>
                                <w:adjustRightInd w:val="0"/>
                                <w:rPr>
                                  <w:color w:val="000000"/>
                                  <w:szCs w:val="36"/>
                                </w:rPr>
                              </w:pPr>
                              <w:r w:rsidRPr="00600272">
                                <w:rPr>
                                  <w:color w:val="000000"/>
                                  <w:szCs w:val="36"/>
                                </w:rPr>
                                <w:t>1</w:t>
                              </w:r>
                            </w:p>
                          </w:txbxContent>
                        </wps:txbx>
                        <wps:bodyPr rot="0" vert="horz" wrap="square" lIns="55778" tIns="27889" rIns="55778" bIns="27889" upright="1">
                          <a:noAutofit/>
                        </wps:bodyPr>
                      </wps:wsp>
                      <wps:wsp>
                        <wps:cNvPr id="17" name="Text Box 125"/>
                        <wps:cNvSpPr txBox="1">
                          <a:spLocks noChangeArrowheads="1"/>
                        </wps:cNvSpPr>
                        <wps:spPr bwMode="auto">
                          <a:xfrm>
                            <a:off x="4310" y="1943"/>
                            <a:ext cx="196" cy="23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67284" w14:textId="77777777" w:rsidR="00F556DE" w:rsidRPr="00600272" w:rsidRDefault="00F556DE" w:rsidP="00F22532">
                              <w:pPr>
                                <w:autoSpaceDE w:val="0"/>
                                <w:autoSpaceDN w:val="0"/>
                                <w:adjustRightInd w:val="0"/>
                                <w:rPr>
                                  <w:color w:val="000000"/>
                                  <w:szCs w:val="36"/>
                                </w:rPr>
                              </w:pPr>
                              <w:r w:rsidRPr="00600272">
                                <w:rPr>
                                  <w:color w:val="000000"/>
                                  <w:szCs w:val="36"/>
                                </w:rPr>
                                <w:t>2</w:t>
                              </w:r>
                            </w:p>
                          </w:txbxContent>
                        </wps:txbx>
                        <wps:bodyPr rot="0" vert="horz" wrap="square" lIns="55778" tIns="27889" rIns="55778" bIns="27889" upright="1">
                          <a:noAutofit/>
                        </wps:bodyPr>
                      </wps:wsp>
                      <wps:wsp>
                        <wps:cNvPr id="18" name="Text Box 126"/>
                        <wps:cNvSpPr txBox="1">
                          <a:spLocks noChangeArrowheads="1"/>
                        </wps:cNvSpPr>
                        <wps:spPr bwMode="auto">
                          <a:xfrm>
                            <a:off x="4982" y="1943"/>
                            <a:ext cx="196" cy="23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43DD8" w14:textId="77777777" w:rsidR="00F556DE" w:rsidRPr="00600272" w:rsidRDefault="00F556DE" w:rsidP="00F22532">
                              <w:pPr>
                                <w:autoSpaceDE w:val="0"/>
                                <w:autoSpaceDN w:val="0"/>
                                <w:adjustRightInd w:val="0"/>
                                <w:rPr>
                                  <w:color w:val="000000"/>
                                  <w:szCs w:val="36"/>
                                </w:rPr>
                              </w:pPr>
                              <w:r w:rsidRPr="00600272">
                                <w:rPr>
                                  <w:color w:val="000000"/>
                                  <w:szCs w:val="36"/>
                                </w:rPr>
                                <w:t>3</w:t>
                              </w:r>
                            </w:p>
                          </w:txbxContent>
                        </wps:txbx>
                        <wps:bodyPr rot="0" vert="horz" wrap="square" lIns="55778" tIns="27889" rIns="55778" bIns="27889" upright="1">
                          <a:noAutofit/>
                        </wps:bodyPr>
                      </wps:wsp>
                      <wps:wsp>
                        <wps:cNvPr id="19" name="Text Box 127"/>
                        <wps:cNvSpPr txBox="1">
                          <a:spLocks noChangeArrowheads="1"/>
                        </wps:cNvSpPr>
                        <wps:spPr bwMode="auto">
                          <a:xfrm>
                            <a:off x="4982" y="2279"/>
                            <a:ext cx="196" cy="23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5661B" w14:textId="77777777" w:rsidR="00F556DE" w:rsidRPr="00600272" w:rsidRDefault="00F556DE" w:rsidP="00F22532">
                              <w:pPr>
                                <w:autoSpaceDE w:val="0"/>
                                <w:autoSpaceDN w:val="0"/>
                                <w:adjustRightInd w:val="0"/>
                                <w:rPr>
                                  <w:color w:val="000000"/>
                                  <w:szCs w:val="36"/>
                                </w:rPr>
                              </w:pPr>
                              <w:r w:rsidRPr="00600272">
                                <w:rPr>
                                  <w:color w:val="000000"/>
                                  <w:szCs w:val="36"/>
                                </w:rPr>
                                <w:t>4</w:t>
                              </w:r>
                            </w:p>
                          </w:txbxContent>
                        </wps:txbx>
                        <wps:bodyPr rot="0" vert="horz" wrap="square" lIns="55778" tIns="27889" rIns="55778" bIns="27889" upright="1">
                          <a:noAutofit/>
                        </wps:bodyPr>
                      </wps:wsp>
                      <wps:wsp>
                        <wps:cNvPr id="20" name="Text Box 128"/>
                        <wps:cNvSpPr txBox="1">
                          <a:spLocks noChangeArrowheads="1"/>
                        </wps:cNvSpPr>
                        <wps:spPr bwMode="auto">
                          <a:xfrm>
                            <a:off x="4406" y="2217"/>
                            <a:ext cx="196" cy="23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ADD19" w14:textId="77777777" w:rsidR="00F556DE" w:rsidRPr="00600272" w:rsidRDefault="00F556DE" w:rsidP="00F22532">
                              <w:pPr>
                                <w:autoSpaceDE w:val="0"/>
                                <w:autoSpaceDN w:val="0"/>
                                <w:adjustRightInd w:val="0"/>
                                <w:rPr>
                                  <w:color w:val="000000"/>
                                  <w:szCs w:val="36"/>
                                </w:rPr>
                              </w:pPr>
                              <w:r w:rsidRPr="00600272">
                                <w:rPr>
                                  <w:color w:val="000000"/>
                                  <w:szCs w:val="36"/>
                                </w:rPr>
                                <w:t>5</w:t>
                              </w:r>
                            </w:p>
                          </w:txbxContent>
                        </wps:txbx>
                        <wps:bodyPr rot="0" vert="horz" wrap="square" lIns="55778" tIns="27889" rIns="55778" bIns="27889" upright="1">
                          <a:noAutofit/>
                        </wps:bodyPr>
                      </wps:wsp>
                      <wps:wsp>
                        <wps:cNvPr id="21" name="Text Box 129"/>
                        <wps:cNvSpPr txBox="1">
                          <a:spLocks noChangeArrowheads="1"/>
                        </wps:cNvSpPr>
                        <wps:spPr bwMode="auto">
                          <a:xfrm>
                            <a:off x="3734" y="2231"/>
                            <a:ext cx="196" cy="23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0BFE7" w14:textId="77777777" w:rsidR="00F556DE" w:rsidRPr="00600272" w:rsidRDefault="00F556DE" w:rsidP="00F22532">
                              <w:pPr>
                                <w:autoSpaceDE w:val="0"/>
                                <w:autoSpaceDN w:val="0"/>
                                <w:adjustRightInd w:val="0"/>
                                <w:rPr>
                                  <w:color w:val="000000"/>
                                  <w:szCs w:val="36"/>
                                </w:rPr>
                              </w:pPr>
                              <w:r w:rsidRPr="00600272">
                                <w:rPr>
                                  <w:color w:val="000000"/>
                                  <w:szCs w:val="36"/>
                                </w:rPr>
                                <w:t>6</w:t>
                              </w:r>
                            </w:p>
                          </w:txbxContent>
                        </wps:txbx>
                        <wps:bodyPr rot="0" vert="horz" wrap="square" lIns="55778" tIns="27889" rIns="55778" bIns="27889" upright="1">
                          <a:noAutofit/>
                        </wps:bodyPr>
                      </wps:wsp>
                      <wps:wsp>
                        <wps:cNvPr id="22" name="Text Box 130"/>
                        <wps:cNvSpPr txBox="1">
                          <a:spLocks noChangeArrowheads="1"/>
                        </wps:cNvSpPr>
                        <wps:spPr bwMode="auto">
                          <a:xfrm>
                            <a:off x="3158" y="2231"/>
                            <a:ext cx="196" cy="23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EE720" w14:textId="77777777" w:rsidR="00F556DE" w:rsidRPr="00600272" w:rsidRDefault="00F556DE" w:rsidP="00F22532">
                              <w:pPr>
                                <w:autoSpaceDE w:val="0"/>
                                <w:autoSpaceDN w:val="0"/>
                                <w:adjustRightInd w:val="0"/>
                                <w:rPr>
                                  <w:color w:val="000000"/>
                                  <w:szCs w:val="36"/>
                                </w:rPr>
                              </w:pPr>
                              <w:r w:rsidRPr="00600272">
                                <w:rPr>
                                  <w:color w:val="000000"/>
                                  <w:szCs w:val="36"/>
                                </w:rPr>
                                <w:t>7</w:t>
                              </w:r>
                            </w:p>
                          </w:txbxContent>
                        </wps:txbx>
                        <wps:bodyPr rot="0" vert="horz" wrap="square" lIns="55778" tIns="27889" rIns="55778" bIns="27889" upright="1">
                          <a:noAutofit/>
                        </wps:bodyPr>
                      </wps:wsp>
                      <wps:wsp>
                        <wps:cNvPr id="23" name="Text Box 131"/>
                        <wps:cNvSpPr txBox="1">
                          <a:spLocks noChangeArrowheads="1"/>
                        </wps:cNvSpPr>
                        <wps:spPr bwMode="auto">
                          <a:xfrm>
                            <a:off x="2678" y="2327"/>
                            <a:ext cx="196" cy="23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560CF" w14:textId="77777777" w:rsidR="00F556DE" w:rsidRPr="00600272" w:rsidRDefault="00F556DE" w:rsidP="00F22532">
                              <w:pPr>
                                <w:autoSpaceDE w:val="0"/>
                                <w:autoSpaceDN w:val="0"/>
                                <w:adjustRightInd w:val="0"/>
                                <w:rPr>
                                  <w:color w:val="000000"/>
                                  <w:szCs w:val="36"/>
                                </w:rPr>
                              </w:pPr>
                              <w:r w:rsidRPr="00600272">
                                <w:rPr>
                                  <w:color w:val="000000"/>
                                  <w:szCs w:val="36"/>
                                </w:rPr>
                                <w:t>8</w:t>
                              </w:r>
                            </w:p>
                          </w:txbxContent>
                        </wps:txbx>
                        <wps:bodyPr rot="0" vert="horz" wrap="square" lIns="55778" tIns="27889" rIns="55778" bIns="27889" upright="1">
                          <a:noAutofit/>
                        </wps:bodyPr>
                      </wps:wsp>
                      <wps:wsp>
                        <wps:cNvPr id="24" name="Text Box 132"/>
                        <wps:cNvSpPr txBox="1">
                          <a:spLocks noChangeArrowheads="1"/>
                        </wps:cNvSpPr>
                        <wps:spPr bwMode="auto">
                          <a:xfrm>
                            <a:off x="2246" y="2327"/>
                            <a:ext cx="196" cy="23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FC928" w14:textId="77777777" w:rsidR="00F556DE" w:rsidRPr="00600272" w:rsidRDefault="00F556DE" w:rsidP="00F22532">
                              <w:pPr>
                                <w:autoSpaceDE w:val="0"/>
                                <w:autoSpaceDN w:val="0"/>
                                <w:adjustRightInd w:val="0"/>
                                <w:rPr>
                                  <w:color w:val="000000"/>
                                  <w:szCs w:val="36"/>
                                </w:rPr>
                              </w:pPr>
                              <w:r w:rsidRPr="00600272">
                                <w:rPr>
                                  <w:color w:val="000000"/>
                                  <w:szCs w:val="36"/>
                                </w:rPr>
                                <w:t>9</w:t>
                              </w:r>
                            </w:p>
                          </w:txbxContent>
                        </wps:txbx>
                        <wps:bodyPr rot="0" vert="horz" wrap="square" lIns="55778" tIns="27889" rIns="55778" bIns="27889" upright="1">
                          <a:noAutofit/>
                        </wps:bodyPr>
                      </wps:wsp>
                      <wps:wsp>
                        <wps:cNvPr id="25" name="Text Box 133"/>
                        <wps:cNvSpPr txBox="1">
                          <a:spLocks noChangeArrowheads="1"/>
                        </wps:cNvSpPr>
                        <wps:spPr bwMode="auto">
                          <a:xfrm>
                            <a:off x="2246" y="1991"/>
                            <a:ext cx="276" cy="23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4C2D8" w14:textId="77777777" w:rsidR="00F556DE" w:rsidRPr="00600272" w:rsidRDefault="00F556DE" w:rsidP="00F22532">
                              <w:pPr>
                                <w:autoSpaceDE w:val="0"/>
                                <w:autoSpaceDN w:val="0"/>
                                <w:adjustRightInd w:val="0"/>
                                <w:rPr>
                                  <w:color w:val="000000"/>
                                  <w:szCs w:val="36"/>
                                </w:rPr>
                              </w:pPr>
                              <w:r w:rsidRPr="00600272">
                                <w:rPr>
                                  <w:color w:val="000000"/>
                                  <w:szCs w:val="36"/>
                                </w:rPr>
                                <w:t>10</w:t>
                              </w:r>
                            </w:p>
                          </w:txbxContent>
                        </wps:txbx>
                        <wps:bodyPr rot="0" vert="horz" wrap="square" lIns="55778" tIns="27889" rIns="55778" bIns="27889" upright="1">
                          <a:noAutofit/>
                        </wps:bodyPr>
                      </wps:wsp>
                      <wps:wsp>
                        <wps:cNvPr id="26" name="Text Box 134"/>
                        <wps:cNvSpPr txBox="1">
                          <a:spLocks noChangeArrowheads="1"/>
                        </wps:cNvSpPr>
                        <wps:spPr bwMode="auto">
                          <a:xfrm>
                            <a:off x="2678" y="1895"/>
                            <a:ext cx="276" cy="23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3C4F6" w14:textId="77777777" w:rsidR="00F556DE" w:rsidRPr="00600272" w:rsidRDefault="00F556DE" w:rsidP="00F22532">
                              <w:pPr>
                                <w:autoSpaceDE w:val="0"/>
                                <w:autoSpaceDN w:val="0"/>
                                <w:adjustRightInd w:val="0"/>
                                <w:rPr>
                                  <w:color w:val="000000"/>
                                  <w:szCs w:val="36"/>
                                </w:rPr>
                              </w:pPr>
                              <w:r w:rsidRPr="00600272">
                                <w:rPr>
                                  <w:color w:val="000000"/>
                                  <w:szCs w:val="36"/>
                                </w:rPr>
                                <w:t>11</w:t>
                              </w:r>
                            </w:p>
                          </w:txbxContent>
                        </wps:txbx>
                        <wps:bodyPr rot="0" vert="horz" wrap="square" lIns="55778" tIns="27889" rIns="55778" bIns="27889" upright="1">
                          <a:noAutofit/>
                        </wps:bodyPr>
                      </wps:wsp>
                      <wps:wsp>
                        <wps:cNvPr id="27" name="Text Box 135"/>
                        <wps:cNvSpPr txBox="1">
                          <a:spLocks noChangeArrowheads="1"/>
                        </wps:cNvSpPr>
                        <wps:spPr bwMode="auto">
                          <a:xfrm>
                            <a:off x="3206" y="1847"/>
                            <a:ext cx="276" cy="23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8122B" w14:textId="77777777" w:rsidR="00F556DE" w:rsidRPr="00600272" w:rsidRDefault="00F556DE" w:rsidP="00F22532">
                              <w:pPr>
                                <w:autoSpaceDE w:val="0"/>
                                <w:autoSpaceDN w:val="0"/>
                                <w:adjustRightInd w:val="0"/>
                                <w:rPr>
                                  <w:color w:val="000000"/>
                                  <w:szCs w:val="36"/>
                                </w:rPr>
                              </w:pPr>
                              <w:r w:rsidRPr="00600272">
                                <w:rPr>
                                  <w:color w:val="000000"/>
                                  <w:szCs w:val="36"/>
                                </w:rPr>
                                <w:t>12</w:t>
                              </w:r>
                            </w:p>
                          </w:txbxContent>
                        </wps:txbx>
                        <wps:bodyPr rot="0" vert="horz" wrap="square" lIns="55778" tIns="27889" rIns="55778" bIns="27889" upright="1">
                          <a:noAutofit/>
                        </wps:bodyPr>
                      </wps:wsp>
                    </wpg:wgp>
                  </a:graphicData>
                </a:graphic>
              </wp:inline>
            </w:drawing>
          </mc:Choice>
          <mc:Fallback>
            <w:pict>
              <v:group w14:anchorId="237471C9" id="Group 112" o:spid="_x0000_s1028" alt="Example of irregular-shaped lake divided into 12 sections for Lake Vegetation Index sampling." style="width:277.05pt;height:86.6pt;mso-position-horizontal-relative:char;mso-position-vertical-relative:line" coordorigin="1968,1672" coordsize="3632,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">
                <v:shape id="Freeform 113" o:spid="_x0000_s1029" style="position:absolute;left:3600;top:2256;width:576;height:336;visibility:visible;mso-wrap-style:square;v-text-anchor:top" coordsize="576,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" path="m,336l96,288r48,l240,240r96,l432,192r144,l576,,,,,336xe" fillcolor="#bbe0e3">
                  <v:path arrowok="t" o:connecttype="custom" o:connectlocs="0,336;96,288;144,288;240,240;336,240;432,192;576,192;576,0;0,0;0,336" o:connectangles="0,0,0,0,0,0,0,0,0,0"/>
                </v:shape>
                <v:shape id="Freeform 114" o:spid="_x0000_s1030" style="position:absolute;left:3024;top:1680;width:576;height:576;visibility:visible;mso-wrap-style:square;v-text-anchor:top" coordsize="57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" path="m,48r48,l96,48r48,l288,,576,r,576l,576,,48xe" fillcolor="#bbe0e3">
                  <v:path arrowok="t" o:connecttype="custom" o:connectlocs="0,48;48,48;96,48;144,48;288,0;576,0;576,576;0,576;0,48" o:connectangles="0,0,0,0,0,0,0,0,0"/>
                </v:shape>
                <v:shape id="Freeform 115" o:spid="_x0000_s1031" style="position:absolute;left:2016;top:2256;width:528;height:528;visibility:visible;mso-wrap-style:square;v-text-anchor:top" coordsize="52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" path="m48,l,96r,48l,192r48,96l192,384r144,96l528,528,528,,48,xe" fillcolor="#bbe0e3">
                  <v:path arrowok="t" o:connecttype="custom" o:connectlocs="48,0;0,96;0,144;0,192;48,288;192,384;336,480;528,528;528,0;48,0" o:connectangles="0,0,0,0,0,0,0,0,0,0"/>
                </v:shape>
                <v:shape id="Freeform 116" o:spid="_x0000_s1032" style="position:absolute;left:1968;top:1672;width:3632;height:1136;visibility:visible;mso-wrap-style:square;v-text-anchor:top" coordsize="3632,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" path="m864,104c1088,48,1456,,1680,8v224,8,344,104,528,144c2392,192,2592,224,2784,248v192,24,440,-32,576,48c3496,376,3632,624,3600,728v-32,104,-208,184,-432,192c2944,928,2520,776,2256,776v-264,,-400,88,-672,144c1312,976,880,1136,624,1112,368,1088,96,904,48,776,,648,200,456,336,344,472,232,640,160,864,104xe" filled="f" fillcolor="#bbe0e3">
                  <v:path arrowok="t" o:connecttype="custom" o:connectlocs="864,104;1680,8;2208,152;2784,248;3360,296;3600,728;3168,920;2256,776;1584,920;624,1112;48,776;336,344;864,104" o:connectangles="0,0,0,0,0,0,0,0,0,0,0,0,0"/>
                </v:shape>
                <v:line id="Line 117" o:spid="_x0000_s1033" style="position:absolute;visibility:visible;mso-wrap-style:square" from="3600,1680" to="3600,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118" o:spid="_x0000_s1034" style="position:absolute;visibility:visible;mso-wrap-style:square" from="2016,2256" to="5568,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19" o:spid="_x0000_s1035" style="position:absolute;visibility:visible;mso-wrap-style:square" from="4176,1824" to="4176,2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20" o:spid="_x0000_s1036" style="position:absolute;visibility:visible;mso-wrap-style:square" from="4800,1920" to="4800,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21" o:spid="_x0000_s1037" style="position:absolute;visibility:visible;mso-wrap-style:square" from="3024,172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122" o:spid="_x0000_s1038" style="position:absolute;visibility:visible;mso-wrap-style:square" from="2544,1872" to="254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Freeform 123" o:spid="_x0000_s1039" style="position:absolute;left:4800;top:1920;width:768;height:336;visibility:visible;mso-wrap-style:square;v-text-anchor:top" coordsize="76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" path="m,l,336r768,l720,288r,-48l624,144,576,96,528,48,432,,336,,192,,,xe" fillcolor="#bbe0e3">
                  <v:path arrowok="t" o:connecttype="custom" o:connectlocs="0,0;0,336;768,336;720,288;720,240;624,144;576,96;528,48;432,0;336,0;192,0;0,0" o:connectangles="0,0,0,0,0,0,0,0,0,0,0,0"/>
                </v:shape>
                <v:shape id="Text Box 124" o:spid="_x0000_s1040" type="#_x0000_t202" style="position:absolute;left:3782;top:1847;width:19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" filled="f" fillcolor="#bbe0e3" stroked="f">
                  <v:textbox inset="1.54939mm,.77469mm,1.54939mm,.77469mm">
                    <w:txbxContent>
                      <w:p w14:paraId="6965BBE7" w14:textId="77777777" w:rsidR="00F556DE" w:rsidRPr="00600272" w:rsidRDefault="00F556DE" w:rsidP="00F22532">
                        <w:pPr>
                          <w:autoSpaceDE w:val="0"/>
                          <w:autoSpaceDN w:val="0"/>
                          <w:adjustRightInd w:val="0"/>
                          <w:rPr>
                            <w:color w:val="000000"/>
                            <w:szCs w:val="36"/>
                          </w:rPr>
                        </w:pPr>
                        <w:r w:rsidRPr="00600272">
                          <w:rPr>
                            <w:color w:val="000000"/>
                            <w:szCs w:val="36"/>
                          </w:rPr>
                          <w:t>1</w:t>
                        </w:r>
                      </w:p>
                    </w:txbxContent>
                  </v:textbox>
                </v:shape>
                <v:shape id="Text Box 125" o:spid="_x0000_s1041" type="#_x0000_t202" style="position:absolute;left:4310;top:1943;width:19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" filled="f" fillcolor="#bbe0e3" stroked="f">
                  <v:textbox inset="1.54939mm,.77469mm,1.54939mm,.77469mm">
                    <w:txbxContent>
                      <w:p w14:paraId="7EE67284" w14:textId="77777777" w:rsidR="00F556DE" w:rsidRPr="00600272" w:rsidRDefault="00F556DE" w:rsidP="00F22532">
                        <w:pPr>
                          <w:autoSpaceDE w:val="0"/>
                          <w:autoSpaceDN w:val="0"/>
                          <w:adjustRightInd w:val="0"/>
                          <w:rPr>
                            <w:color w:val="000000"/>
                            <w:szCs w:val="36"/>
                          </w:rPr>
                        </w:pPr>
                        <w:r w:rsidRPr="00600272">
                          <w:rPr>
                            <w:color w:val="000000"/>
                            <w:szCs w:val="36"/>
                          </w:rPr>
                          <w:t>2</w:t>
                        </w:r>
                      </w:p>
                    </w:txbxContent>
                  </v:textbox>
                </v:shape>
                <v:shape id="Text Box 126" o:spid="_x0000_s1042" type="#_x0000_t202" style="position:absolute;left:4982;top:1943;width:19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" filled="f" fillcolor="#bbe0e3" stroked="f">
                  <v:textbox inset="1.54939mm,.77469mm,1.54939mm,.77469mm">
                    <w:txbxContent>
                      <w:p w14:paraId="69C43DD8" w14:textId="77777777" w:rsidR="00F556DE" w:rsidRPr="00600272" w:rsidRDefault="00F556DE" w:rsidP="00F22532">
                        <w:pPr>
                          <w:autoSpaceDE w:val="0"/>
                          <w:autoSpaceDN w:val="0"/>
                          <w:adjustRightInd w:val="0"/>
                          <w:rPr>
                            <w:color w:val="000000"/>
                            <w:szCs w:val="36"/>
                          </w:rPr>
                        </w:pPr>
                        <w:r w:rsidRPr="00600272">
                          <w:rPr>
                            <w:color w:val="000000"/>
                            <w:szCs w:val="36"/>
                          </w:rPr>
                          <w:t>3</w:t>
                        </w:r>
                      </w:p>
                    </w:txbxContent>
                  </v:textbox>
                </v:shape>
                <v:shape id="Text Box 127" o:spid="_x0000_s1043" type="#_x0000_t202" style="position:absolute;left:4982;top:2279;width:19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" filled="f" fillcolor="#bbe0e3" stroked="f">
                  <v:textbox inset="1.54939mm,.77469mm,1.54939mm,.77469mm">
                    <w:txbxContent>
                      <w:p w14:paraId="2885661B" w14:textId="77777777" w:rsidR="00F556DE" w:rsidRPr="00600272" w:rsidRDefault="00F556DE" w:rsidP="00F22532">
                        <w:pPr>
                          <w:autoSpaceDE w:val="0"/>
                          <w:autoSpaceDN w:val="0"/>
                          <w:adjustRightInd w:val="0"/>
                          <w:rPr>
                            <w:color w:val="000000"/>
                            <w:szCs w:val="36"/>
                          </w:rPr>
                        </w:pPr>
                        <w:r w:rsidRPr="00600272">
                          <w:rPr>
                            <w:color w:val="000000"/>
                            <w:szCs w:val="36"/>
                          </w:rPr>
                          <w:t>4</w:t>
                        </w:r>
                      </w:p>
                    </w:txbxContent>
                  </v:textbox>
                </v:shape>
                <v:shape id="Text Box 128" o:spid="_x0000_s1044" type="#_x0000_t202" style="position:absolute;left:4406;top:2217;width:19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" filled="f" fillcolor="#bbe0e3" stroked="f">
                  <v:textbox inset="1.54939mm,.77469mm,1.54939mm,.77469mm">
                    <w:txbxContent>
                      <w:p w14:paraId="20AADD19" w14:textId="77777777" w:rsidR="00F556DE" w:rsidRPr="00600272" w:rsidRDefault="00F556DE" w:rsidP="00F22532">
                        <w:pPr>
                          <w:autoSpaceDE w:val="0"/>
                          <w:autoSpaceDN w:val="0"/>
                          <w:adjustRightInd w:val="0"/>
                          <w:rPr>
                            <w:color w:val="000000"/>
                            <w:szCs w:val="36"/>
                          </w:rPr>
                        </w:pPr>
                        <w:r w:rsidRPr="00600272">
                          <w:rPr>
                            <w:color w:val="000000"/>
                            <w:szCs w:val="36"/>
                          </w:rPr>
                          <w:t>5</w:t>
                        </w:r>
                      </w:p>
                    </w:txbxContent>
                  </v:textbox>
                </v:shape>
                <v:shape id="Text Box 129" o:spid="_x0000_s1045" type="#_x0000_t202" style="position:absolute;left:3734;top:2231;width:19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" filled="f" fillcolor="#bbe0e3" stroked="f">
                  <v:textbox inset="1.54939mm,.77469mm,1.54939mm,.77469mm">
                    <w:txbxContent>
                      <w:p w14:paraId="55F0BFE7" w14:textId="77777777" w:rsidR="00F556DE" w:rsidRPr="00600272" w:rsidRDefault="00F556DE" w:rsidP="00F22532">
                        <w:pPr>
                          <w:autoSpaceDE w:val="0"/>
                          <w:autoSpaceDN w:val="0"/>
                          <w:adjustRightInd w:val="0"/>
                          <w:rPr>
                            <w:color w:val="000000"/>
                            <w:szCs w:val="36"/>
                          </w:rPr>
                        </w:pPr>
                        <w:r w:rsidRPr="00600272">
                          <w:rPr>
                            <w:color w:val="000000"/>
                            <w:szCs w:val="36"/>
                          </w:rPr>
                          <w:t>6</w:t>
                        </w:r>
                      </w:p>
                    </w:txbxContent>
                  </v:textbox>
                </v:shape>
                <v:shape id="Text Box 130" o:spid="_x0000_s1046" type="#_x0000_t202" style="position:absolute;left:3158;top:2231;width:19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" filled="f" fillcolor="#bbe0e3" stroked="f">
                  <v:textbox inset="1.54939mm,.77469mm,1.54939mm,.77469mm">
                    <w:txbxContent>
                      <w:p w14:paraId="0FFEE720" w14:textId="77777777" w:rsidR="00F556DE" w:rsidRPr="00600272" w:rsidRDefault="00F556DE" w:rsidP="00F22532">
                        <w:pPr>
                          <w:autoSpaceDE w:val="0"/>
                          <w:autoSpaceDN w:val="0"/>
                          <w:adjustRightInd w:val="0"/>
                          <w:rPr>
                            <w:color w:val="000000"/>
                            <w:szCs w:val="36"/>
                          </w:rPr>
                        </w:pPr>
                        <w:r w:rsidRPr="00600272">
                          <w:rPr>
                            <w:color w:val="000000"/>
                            <w:szCs w:val="36"/>
                          </w:rPr>
                          <w:t>7</w:t>
                        </w:r>
                      </w:p>
                    </w:txbxContent>
                  </v:textbox>
                </v:shape>
                <v:shape id="Text Box 131" o:spid="_x0000_s1047" type="#_x0000_t202" style="position:absolute;left:2678;top:2327;width:19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" filled="f" fillcolor="#bbe0e3" stroked="f">
                  <v:textbox inset="1.54939mm,.77469mm,1.54939mm,.77469mm">
                    <w:txbxContent>
                      <w:p w14:paraId="40F560CF" w14:textId="77777777" w:rsidR="00F556DE" w:rsidRPr="00600272" w:rsidRDefault="00F556DE" w:rsidP="00F22532">
                        <w:pPr>
                          <w:autoSpaceDE w:val="0"/>
                          <w:autoSpaceDN w:val="0"/>
                          <w:adjustRightInd w:val="0"/>
                          <w:rPr>
                            <w:color w:val="000000"/>
                            <w:szCs w:val="36"/>
                          </w:rPr>
                        </w:pPr>
                        <w:r w:rsidRPr="00600272">
                          <w:rPr>
                            <w:color w:val="000000"/>
                            <w:szCs w:val="36"/>
                          </w:rPr>
                          <w:t>8</w:t>
                        </w:r>
                      </w:p>
                    </w:txbxContent>
                  </v:textbox>
                </v:shape>
                <v:shape id="Text Box 132" o:spid="_x0000_s1048" type="#_x0000_t202" style="position:absolute;left:2246;top:2327;width:19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" filled="f" fillcolor="#bbe0e3" stroked="f">
                  <v:textbox inset="1.54939mm,.77469mm,1.54939mm,.77469mm">
                    <w:txbxContent>
                      <w:p w14:paraId="208FC928" w14:textId="77777777" w:rsidR="00F556DE" w:rsidRPr="00600272" w:rsidRDefault="00F556DE" w:rsidP="00F22532">
                        <w:pPr>
                          <w:autoSpaceDE w:val="0"/>
                          <w:autoSpaceDN w:val="0"/>
                          <w:adjustRightInd w:val="0"/>
                          <w:rPr>
                            <w:color w:val="000000"/>
                            <w:szCs w:val="36"/>
                          </w:rPr>
                        </w:pPr>
                        <w:r w:rsidRPr="00600272">
                          <w:rPr>
                            <w:color w:val="000000"/>
                            <w:szCs w:val="36"/>
                          </w:rPr>
                          <w:t>9</w:t>
                        </w:r>
                      </w:p>
                    </w:txbxContent>
                  </v:textbox>
                </v:shape>
                <v:shape id="Text Box 133" o:spid="_x0000_s1049" type="#_x0000_t202" style="position:absolute;left:2246;top:1991;width:27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" filled="f" fillcolor="#bbe0e3" stroked="f">
                  <v:textbox inset="1.54939mm,.77469mm,1.54939mm,.77469mm">
                    <w:txbxContent>
                      <w:p w14:paraId="4724C2D8" w14:textId="77777777" w:rsidR="00F556DE" w:rsidRPr="00600272" w:rsidRDefault="00F556DE" w:rsidP="00F22532">
                        <w:pPr>
                          <w:autoSpaceDE w:val="0"/>
                          <w:autoSpaceDN w:val="0"/>
                          <w:adjustRightInd w:val="0"/>
                          <w:rPr>
                            <w:color w:val="000000"/>
                            <w:szCs w:val="36"/>
                          </w:rPr>
                        </w:pPr>
                        <w:r w:rsidRPr="00600272">
                          <w:rPr>
                            <w:color w:val="000000"/>
                            <w:szCs w:val="36"/>
                          </w:rPr>
                          <w:t>10</w:t>
                        </w:r>
                      </w:p>
                    </w:txbxContent>
                  </v:textbox>
                </v:shape>
                <v:shape id="Text Box 134" o:spid="_x0000_s1050" type="#_x0000_t202" style="position:absolute;left:2678;top:1895;width:27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" filled="f" fillcolor="#bbe0e3" stroked="f">
                  <v:textbox inset="1.54939mm,.77469mm,1.54939mm,.77469mm">
                    <w:txbxContent>
                      <w:p w14:paraId="6853C4F6" w14:textId="77777777" w:rsidR="00F556DE" w:rsidRPr="00600272" w:rsidRDefault="00F556DE" w:rsidP="00F22532">
                        <w:pPr>
                          <w:autoSpaceDE w:val="0"/>
                          <w:autoSpaceDN w:val="0"/>
                          <w:adjustRightInd w:val="0"/>
                          <w:rPr>
                            <w:color w:val="000000"/>
                            <w:szCs w:val="36"/>
                          </w:rPr>
                        </w:pPr>
                        <w:r w:rsidRPr="00600272">
                          <w:rPr>
                            <w:color w:val="000000"/>
                            <w:szCs w:val="36"/>
                          </w:rPr>
                          <w:t>11</w:t>
                        </w:r>
                      </w:p>
                    </w:txbxContent>
                  </v:textbox>
                </v:shape>
                <v:shape id="Text Box 135" o:spid="_x0000_s1051" type="#_x0000_t202" style="position:absolute;left:3206;top:1847;width:27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" filled="f" fillcolor="#bbe0e3" stroked="f">
                  <v:textbox inset="1.54939mm,.77469mm,1.54939mm,.77469mm">
                    <w:txbxContent>
                      <w:p w14:paraId="70B8122B" w14:textId="77777777" w:rsidR="00F556DE" w:rsidRPr="00600272" w:rsidRDefault="00F556DE" w:rsidP="00F22532">
                        <w:pPr>
                          <w:autoSpaceDE w:val="0"/>
                          <w:autoSpaceDN w:val="0"/>
                          <w:adjustRightInd w:val="0"/>
                          <w:rPr>
                            <w:color w:val="000000"/>
                            <w:szCs w:val="36"/>
                          </w:rPr>
                        </w:pPr>
                        <w:r w:rsidRPr="00600272">
                          <w:rPr>
                            <w:color w:val="000000"/>
                            <w:szCs w:val="36"/>
                          </w:rPr>
                          <w:t>12</w:t>
                        </w:r>
                      </w:p>
                    </w:txbxContent>
                  </v:textbox>
                </v:shape>
                <w10:anchorlock/>
              </v:group>
            </w:pict>
          </mc:Fallback>
        </mc:AlternateContent>
      </w:r>
    </w:p>
    <w:p w14:paraId="6B82AAA6" w14:textId="77777777" w:rsidR="00FE4F4D" w:rsidRPr="00A060DD" w:rsidRDefault="00FA6CE6" w:rsidP="00FE4F4D">
      <w:pPr>
        <w:pStyle w:val="Heading5"/>
        <w:keepNext w:val="0"/>
        <w:keepLines w:val="0"/>
        <w:numPr>
          <w:ilvl w:val="5"/>
          <w:numId w:val="11"/>
        </w:numPr>
        <w:spacing w:before="60" w:after="60" w:line="240" w:lineRule="auto"/>
        <w:rPr>
          <w:rFonts w:ascii="Arial" w:hAnsi="Arial" w:cs="Arial"/>
          <w:color w:val="auto"/>
        </w:rPr>
      </w:pPr>
      <w:r w:rsidRPr="00A060DD">
        <w:rPr>
          <w:rFonts w:ascii="Arial" w:hAnsi="Arial" w:cs="Arial"/>
          <w:color w:val="auto"/>
        </w:rPr>
        <w:t xml:space="preserve">In the field: </w:t>
      </w:r>
    </w:p>
    <w:p w14:paraId="0ED985D0" w14:textId="77777777" w:rsidR="00FE4F4D" w:rsidRPr="00A060DD" w:rsidRDefault="00FA6CE6" w:rsidP="00FE4F4D">
      <w:pPr>
        <w:pStyle w:val="Heading5"/>
        <w:keepNext w:val="0"/>
        <w:keepLines w:val="0"/>
        <w:numPr>
          <w:ilvl w:val="6"/>
          <w:numId w:val="11"/>
        </w:numPr>
        <w:spacing w:before="60" w:after="60" w:line="240" w:lineRule="auto"/>
        <w:rPr>
          <w:rFonts w:ascii="Arial" w:hAnsi="Arial" w:cs="Arial"/>
          <w:color w:val="auto"/>
        </w:rPr>
      </w:pPr>
      <w:r w:rsidRPr="00A060DD">
        <w:rPr>
          <w:rFonts w:ascii="Arial" w:hAnsi="Arial" w:cs="Arial"/>
          <w:color w:val="auto"/>
        </w:rPr>
        <w:t>Perform physical/chemical characterization according to FT 3001 and record those portions of required documentation in FD 5311 relevant to lakes.</w:t>
      </w:r>
    </w:p>
    <w:p w14:paraId="49EF386E" w14:textId="7CA6CC9B" w:rsidR="00FE4F4D" w:rsidRPr="00A060DD" w:rsidRDefault="00FA6CE6" w:rsidP="00FE4F4D">
      <w:pPr>
        <w:pStyle w:val="Heading5"/>
        <w:keepNext w:val="0"/>
        <w:keepLines w:val="0"/>
        <w:numPr>
          <w:ilvl w:val="6"/>
          <w:numId w:val="11"/>
        </w:numPr>
        <w:spacing w:before="60" w:after="60" w:line="240" w:lineRule="auto"/>
        <w:rPr>
          <w:rFonts w:ascii="Arial" w:hAnsi="Arial" w:cs="Arial"/>
          <w:color w:val="auto"/>
        </w:rPr>
      </w:pPr>
      <w:r w:rsidRPr="00A060DD">
        <w:rPr>
          <w:rFonts w:ascii="Arial" w:hAnsi="Arial" w:cs="Arial"/>
          <w:color w:val="auto"/>
        </w:rPr>
        <w:lastRenderedPageBreak/>
        <w:t>Perform</w:t>
      </w:r>
      <w:r w:rsidR="00FA7A01" w:rsidRPr="00A060DD">
        <w:rPr>
          <w:rFonts w:ascii="Arial" w:hAnsi="Arial" w:cs="Arial"/>
          <w:color w:val="auto"/>
        </w:rPr>
        <w:t xml:space="preserve"> at minimum</w:t>
      </w:r>
      <w:r w:rsidRPr="00A060DD">
        <w:rPr>
          <w:rFonts w:ascii="Arial" w:hAnsi="Arial" w:cs="Arial"/>
          <w:color w:val="auto"/>
        </w:rPr>
        <w:t xml:space="preserve"> the following portions of the lake habitat assessment according to FT 3200</w:t>
      </w:r>
      <w:r w:rsidRPr="00C63473">
        <w:rPr>
          <w:rFonts w:ascii="Arial" w:hAnsi="Arial" w:cs="Arial"/>
          <w:color w:val="auto"/>
          <w:highlight w:val="yellow"/>
        </w:rPr>
        <w:t xml:space="preserve">: </w:t>
      </w:r>
      <w:del w:id="6" w:author="O'Neal, Ashley" w:date="2024-07-17T10:26:00Z" w16du:dateUtc="2024-07-17T14:26:00Z">
        <w:r w:rsidRPr="00C63473" w:rsidDel="00C63473">
          <w:rPr>
            <w:rFonts w:ascii="Arial" w:hAnsi="Arial" w:cs="Arial"/>
            <w:color w:val="auto"/>
            <w:highlight w:val="yellow"/>
          </w:rPr>
          <w:delText xml:space="preserve">Description of hydrology of the system; </w:delText>
        </w:r>
      </w:del>
      <w:r w:rsidRPr="00A060DD">
        <w:rPr>
          <w:rFonts w:ascii="Arial" w:hAnsi="Arial" w:cs="Arial"/>
          <w:color w:val="auto"/>
        </w:rPr>
        <w:t>Stormwater inputs score, Lakeside adverse human alterations score; Upland buffer zone score.</w:t>
      </w:r>
      <w:r w:rsidR="008702DE" w:rsidRPr="00A060DD">
        <w:rPr>
          <w:rFonts w:ascii="Arial" w:hAnsi="Arial" w:cs="Arial"/>
          <w:color w:val="auto"/>
        </w:rPr>
        <w:t xml:space="preserve"> Document the results of the assessment per FD </w:t>
      </w:r>
      <w:del w:id="7" w:author="O'Neal, Ashley" w:date="2024-07-17T09:55:00Z" w16du:dateUtc="2024-07-17T13:55:00Z">
        <w:r w:rsidR="008702DE" w:rsidRPr="00C63473" w:rsidDel="00C63473">
          <w:rPr>
            <w:rFonts w:ascii="Arial" w:hAnsi="Arial" w:cs="Arial"/>
            <w:color w:val="auto"/>
            <w:highlight w:val="yellow"/>
          </w:rPr>
          <w:delText>5313</w:delText>
        </w:r>
      </w:del>
      <w:ins w:id="8" w:author="O'Neal, Ashley" w:date="2024-07-17T09:55:00Z" w16du:dateUtc="2024-07-17T13:55:00Z">
        <w:r w:rsidR="00C63473" w:rsidRPr="00C63473">
          <w:rPr>
            <w:rFonts w:ascii="Arial" w:hAnsi="Arial" w:cs="Arial"/>
            <w:color w:val="auto"/>
            <w:highlight w:val="yellow"/>
          </w:rPr>
          <w:t>5330</w:t>
        </w:r>
      </w:ins>
      <w:r w:rsidR="008702DE" w:rsidRPr="00C63473">
        <w:rPr>
          <w:rFonts w:ascii="Arial" w:hAnsi="Arial" w:cs="Arial"/>
          <w:color w:val="auto"/>
          <w:highlight w:val="yellow"/>
        </w:rPr>
        <w:t>,</w:t>
      </w:r>
      <w:r w:rsidR="008702DE" w:rsidRPr="00A060DD">
        <w:rPr>
          <w:rFonts w:ascii="Arial" w:hAnsi="Arial" w:cs="Arial"/>
          <w:color w:val="auto"/>
        </w:rPr>
        <w:t xml:space="preserve"> or use DEP SOP form FD 9000-</w:t>
      </w:r>
      <w:r w:rsidR="00AC65CB" w:rsidRPr="00A060DD">
        <w:rPr>
          <w:rFonts w:ascii="Arial" w:hAnsi="Arial" w:cs="Arial"/>
          <w:color w:val="auto"/>
        </w:rPr>
        <w:t>31</w:t>
      </w:r>
      <w:r w:rsidR="008702DE" w:rsidRPr="00A060DD">
        <w:rPr>
          <w:rFonts w:ascii="Arial" w:hAnsi="Arial" w:cs="Arial"/>
          <w:color w:val="auto"/>
        </w:rPr>
        <w:t>.</w:t>
      </w:r>
    </w:p>
    <w:p w14:paraId="7954B2D1" w14:textId="31FEB0B6" w:rsidR="00FE4F4D" w:rsidRPr="00A060DD" w:rsidRDefault="00F26A14" w:rsidP="00FE4F4D">
      <w:pPr>
        <w:pStyle w:val="Heading5"/>
        <w:keepNext w:val="0"/>
        <w:keepLines w:val="0"/>
        <w:numPr>
          <w:ilvl w:val="6"/>
          <w:numId w:val="11"/>
        </w:numPr>
        <w:spacing w:before="60" w:after="60" w:line="240" w:lineRule="auto"/>
        <w:rPr>
          <w:rFonts w:ascii="Arial" w:hAnsi="Arial" w:cs="Arial"/>
          <w:color w:val="auto"/>
        </w:rPr>
      </w:pPr>
      <w:r w:rsidRPr="00A060DD">
        <w:rPr>
          <w:rFonts w:ascii="Arial" w:hAnsi="Arial" w:cs="Arial"/>
          <w:color w:val="auto"/>
        </w:rPr>
        <w:t>Use the map of the lake and GPS unit to go to the emergent zone of the first sampling section.  Travel at idle or slow speed and</w:t>
      </w:r>
      <w:r w:rsidR="00FB0AE0" w:rsidRPr="00A060DD">
        <w:rPr>
          <w:rFonts w:ascii="Arial" w:hAnsi="Arial" w:cs="Arial"/>
          <w:color w:val="auto"/>
        </w:rPr>
        <w:t xml:space="preserve">, in the data column for the sampling section, </w:t>
      </w:r>
      <w:r w:rsidR="00AB6B1B" w:rsidRPr="00A060DD">
        <w:rPr>
          <w:rFonts w:ascii="Arial" w:hAnsi="Arial" w:cs="Arial"/>
          <w:color w:val="auto"/>
        </w:rPr>
        <w:t xml:space="preserve">record </w:t>
      </w:r>
      <w:r w:rsidRPr="00A060DD">
        <w:rPr>
          <w:rFonts w:ascii="Arial" w:hAnsi="Arial" w:cs="Arial"/>
          <w:color w:val="auto"/>
        </w:rPr>
        <w:t xml:space="preserve">the presence of aquatic and wetland plant species </w:t>
      </w:r>
      <w:r w:rsidR="00AB6B1B" w:rsidRPr="00A060DD">
        <w:rPr>
          <w:rFonts w:ascii="Arial" w:hAnsi="Arial" w:cs="Arial"/>
          <w:color w:val="auto"/>
        </w:rPr>
        <w:t>observed</w:t>
      </w:r>
      <w:r w:rsidRPr="00A060DD">
        <w:rPr>
          <w:rFonts w:ascii="Arial" w:hAnsi="Arial" w:cs="Arial"/>
          <w:color w:val="auto"/>
        </w:rPr>
        <w:t xml:space="preserve"> from the boat. </w:t>
      </w:r>
      <w:r w:rsidR="00FA6CE6" w:rsidRPr="00A060DD">
        <w:rPr>
          <w:rFonts w:ascii="Arial" w:hAnsi="Arial" w:cs="Arial"/>
          <w:color w:val="auto"/>
        </w:rPr>
        <w:t xml:space="preserve">Record only taxa </w:t>
      </w:r>
      <w:r w:rsidR="00FA7A01" w:rsidRPr="00A060DD">
        <w:rPr>
          <w:rFonts w:ascii="Arial" w:hAnsi="Arial" w:cs="Arial"/>
          <w:color w:val="auto"/>
        </w:rPr>
        <w:t>that are either aquatic or have</w:t>
      </w:r>
      <w:r w:rsidR="00FA6CE6" w:rsidRPr="00A060DD">
        <w:rPr>
          <w:rFonts w:ascii="Arial" w:hAnsi="Arial" w:cs="Arial"/>
          <w:color w:val="auto"/>
        </w:rPr>
        <w:t xml:space="preserve"> </w:t>
      </w:r>
      <w:r w:rsidRPr="00A060DD">
        <w:rPr>
          <w:rFonts w:ascii="Arial" w:hAnsi="Arial" w:cs="Arial"/>
          <w:color w:val="auto"/>
        </w:rPr>
        <w:t xml:space="preserve">OBL, FACW, or FAC </w:t>
      </w:r>
      <w:r w:rsidR="00FA6CE6" w:rsidRPr="00A060DD">
        <w:rPr>
          <w:rFonts w:ascii="Arial" w:hAnsi="Arial" w:cs="Arial"/>
          <w:color w:val="auto"/>
        </w:rPr>
        <w:t>wetland status (as lis</w:t>
      </w:r>
      <w:r w:rsidR="00B9538B" w:rsidRPr="00A060DD">
        <w:rPr>
          <w:rFonts w:ascii="Arial" w:hAnsi="Arial" w:cs="Arial"/>
          <w:color w:val="auto"/>
        </w:rPr>
        <w:t>ted in Chapter 62-340</w:t>
      </w:r>
      <w:r w:rsidR="00ED4AEF" w:rsidRPr="00A060DD">
        <w:rPr>
          <w:rFonts w:ascii="Arial" w:hAnsi="Arial" w:cs="Arial"/>
          <w:color w:val="auto"/>
        </w:rPr>
        <w:t>.450</w:t>
      </w:r>
      <w:r w:rsidR="00B9538B" w:rsidRPr="00A060DD">
        <w:rPr>
          <w:rFonts w:ascii="Arial" w:hAnsi="Arial" w:cs="Arial"/>
          <w:color w:val="auto"/>
        </w:rPr>
        <w:t xml:space="preserve">, F.A.C.).  For LVI purposes, also include </w:t>
      </w:r>
      <w:r w:rsidR="00FA6CE6" w:rsidRPr="00A060DD">
        <w:rPr>
          <w:rFonts w:ascii="Arial" w:hAnsi="Arial" w:cs="Arial"/>
          <w:i/>
          <w:color w:val="auto"/>
        </w:rPr>
        <w:t>Pinus elliottii,</w:t>
      </w:r>
      <w:r w:rsidR="00FA6CE6" w:rsidRPr="00A060DD">
        <w:rPr>
          <w:rFonts w:ascii="Arial" w:hAnsi="Arial" w:cs="Arial"/>
          <w:color w:val="auto"/>
        </w:rPr>
        <w:t xml:space="preserve"> </w:t>
      </w:r>
      <w:r w:rsidR="00E10F6F" w:rsidRPr="00A060DD">
        <w:rPr>
          <w:rFonts w:ascii="Arial" w:hAnsi="Arial" w:cs="Arial"/>
          <w:color w:val="auto"/>
        </w:rPr>
        <w:t>and</w:t>
      </w:r>
      <w:r w:rsidR="00FA6CE6" w:rsidRPr="00A060DD">
        <w:rPr>
          <w:rFonts w:ascii="Arial" w:hAnsi="Arial" w:cs="Arial"/>
          <w:color w:val="auto"/>
        </w:rPr>
        <w:t xml:space="preserve"> vines that are </w:t>
      </w:r>
      <w:r w:rsidR="00B9538B" w:rsidRPr="00A060DD">
        <w:rPr>
          <w:rFonts w:ascii="Arial" w:hAnsi="Arial" w:cs="Arial"/>
          <w:color w:val="auto"/>
        </w:rPr>
        <w:t xml:space="preserve">growing in </w:t>
      </w:r>
      <w:r w:rsidR="000A5844" w:rsidRPr="00A060DD">
        <w:rPr>
          <w:rFonts w:ascii="Arial" w:hAnsi="Arial" w:cs="Arial"/>
          <w:color w:val="auto"/>
        </w:rPr>
        <w:t xml:space="preserve">the water or </w:t>
      </w:r>
      <w:r w:rsidR="00B9538B" w:rsidRPr="00A060DD">
        <w:rPr>
          <w:rFonts w:ascii="Arial" w:hAnsi="Arial" w:cs="Arial"/>
          <w:color w:val="auto"/>
        </w:rPr>
        <w:t xml:space="preserve">saturated soils </w:t>
      </w:r>
      <w:r w:rsidR="002A2398" w:rsidRPr="00A060DD">
        <w:rPr>
          <w:rFonts w:ascii="Arial" w:hAnsi="Arial" w:cs="Arial"/>
          <w:color w:val="auto"/>
        </w:rPr>
        <w:t xml:space="preserve">and </w:t>
      </w:r>
      <w:r w:rsidR="00B9538B" w:rsidRPr="00A060DD">
        <w:rPr>
          <w:rFonts w:ascii="Arial" w:hAnsi="Arial" w:cs="Arial"/>
          <w:color w:val="auto"/>
        </w:rPr>
        <w:t xml:space="preserve">are functioning as </w:t>
      </w:r>
      <w:r w:rsidR="00FA6CE6" w:rsidRPr="00A060DD">
        <w:rPr>
          <w:rFonts w:ascii="Arial" w:hAnsi="Arial" w:cs="Arial"/>
          <w:color w:val="auto"/>
        </w:rPr>
        <w:t>part of the lake plant community.</w:t>
      </w:r>
      <w:r w:rsidR="00E0314A" w:rsidRPr="00A060DD">
        <w:rPr>
          <w:rFonts w:ascii="Arial" w:hAnsi="Arial" w:cs="Arial"/>
          <w:color w:val="auto"/>
        </w:rPr>
        <w:t xml:space="preserve"> </w:t>
      </w:r>
      <w:r w:rsidR="00FA6CE6" w:rsidRPr="00A060DD">
        <w:rPr>
          <w:rFonts w:ascii="Arial" w:hAnsi="Arial" w:cs="Arial"/>
          <w:color w:val="auto"/>
        </w:rPr>
        <w:t xml:space="preserve">If you observe species that are not on the datasheet, add them in the empty spaces provided.  Identify plants to the lowest practical taxonomic level, as </w:t>
      </w:r>
      <w:r w:rsidR="00575366" w:rsidRPr="00A060DD">
        <w:rPr>
          <w:rFonts w:ascii="Arial" w:hAnsi="Arial" w:cs="Arial"/>
          <w:color w:val="auto"/>
        </w:rPr>
        <w:t xml:space="preserve">described in </w:t>
      </w:r>
      <w:r w:rsidR="00A55D69" w:rsidRPr="00A060DD">
        <w:rPr>
          <w:rFonts w:ascii="Arial" w:hAnsi="Arial" w:cs="Arial"/>
          <w:color w:val="auto"/>
        </w:rPr>
        <w:t xml:space="preserve">Section 4.2 of </w:t>
      </w:r>
      <w:r w:rsidR="00575366" w:rsidRPr="00A060DD">
        <w:rPr>
          <w:rFonts w:ascii="Arial" w:hAnsi="Arial" w:cs="Arial"/>
          <w:color w:val="auto"/>
        </w:rPr>
        <w:t>the LVI Primer</w:t>
      </w:r>
      <w:r w:rsidR="00FA6CE6" w:rsidRPr="00A060DD">
        <w:rPr>
          <w:rFonts w:ascii="Arial" w:hAnsi="Arial" w:cs="Arial"/>
          <w:color w:val="auto"/>
        </w:rPr>
        <w:t xml:space="preserve">. </w:t>
      </w:r>
      <w:r w:rsidRPr="00A060DD">
        <w:rPr>
          <w:rFonts w:ascii="Arial" w:hAnsi="Arial" w:cs="Arial"/>
          <w:color w:val="auto"/>
        </w:rPr>
        <w:t>Binoculars may be used to aid in observation</w:t>
      </w:r>
      <w:r w:rsidR="00AF4393" w:rsidRPr="00A060DD">
        <w:rPr>
          <w:rFonts w:ascii="Arial" w:hAnsi="Arial" w:cs="Arial"/>
          <w:color w:val="auto"/>
        </w:rPr>
        <w:t xml:space="preserve">. </w:t>
      </w:r>
      <w:r w:rsidR="00FA6CE6" w:rsidRPr="00A060DD">
        <w:rPr>
          <w:rFonts w:ascii="Arial" w:hAnsi="Arial" w:cs="Arial"/>
          <w:color w:val="auto"/>
        </w:rPr>
        <w:t xml:space="preserve"> If </w:t>
      </w:r>
      <w:r w:rsidRPr="00A060DD">
        <w:rPr>
          <w:rFonts w:ascii="Arial" w:hAnsi="Arial" w:cs="Arial"/>
          <w:color w:val="auto"/>
        </w:rPr>
        <w:t xml:space="preserve">it is not possible to identify a specimen to the appropriate taxonomic level </w:t>
      </w:r>
      <w:r w:rsidR="00E5104A" w:rsidRPr="00A060DD">
        <w:rPr>
          <w:rFonts w:ascii="Arial" w:hAnsi="Arial" w:cs="Arial"/>
          <w:color w:val="auto"/>
        </w:rPr>
        <w:t xml:space="preserve">by observation </w:t>
      </w:r>
      <w:r w:rsidRPr="00A060DD">
        <w:rPr>
          <w:rFonts w:ascii="Arial" w:hAnsi="Arial" w:cs="Arial"/>
          <w:color w:val="auto"/>
        </w:rPr>
        <w:t xml:space="preserve">from the boat, collect the specimen for further examination in the field or </w:t>
      </w:r>
      <w:r w:rsidR="00E5104A" w:rsidRPr="00A060DD">
        <w:rPr>
          <w:rFonts w:ascii="Arial" w:hAnsi="Arial" w:cs="Arial"/>
          <w:color w:val="auto"/>
        </w:rPr>
        <w:t>laboratory. Specimens collecte</w:t>
      </w:r>
      <w:r w:rsidR="00835605" w:rsidRPr="00A060DD">
        <w:rPr>
          <w:rFonts w:ascii="Arial" w:hAnsi="Arial" w:cs="Arial"/>
          <w:color w:val="auto"/>
        </w:rPr>
        <w:t>d for laboratory identification</w:t>
      </w:r>
      <w:r w:rsidR="00E5104A" w:rsidRPr="00A060DD">
        <w:rPr>
          <w:rFonts w:ascii="Arial" w:hAnsi="Arial" w:cs="Arial"/>
          <w:color w:val="auto"/>
        </w:rPr>
        <w:t xml:space="preserve"> by samplers or </w:t>
      </w:r>
      <w:r w:rsidR="00835605" w:rsidRPr="00A060DD">
        <w:rPr>
          <w:rFonts w:ascii="Arial" w:hAnsi="Arial" w:cs="Arial"/>
          <w:color w:val="auto"/>
        </w:rPr>
        <w:t xml:space="preserve">experts should be handled according to 3.2.10, below. </w:t>
      </w:r>
      <w:r w:rsidRPr="00A060DD">
        <w:rPr>
          <w:rFonts w:ascii="Arial" w:hAnsi="Arial" w:cs="Arial"/>
          <w:color w:val="auto"/>
        </w:rPr>
        <w:t xml:space="preserve"> </w:t>
      </w:r>
      <w:r w:rsidR="00FA6CE6" w:rsidRPr="00A060DD">
        <w:rPr>
          <w:rFonts w:ascii="Arial" w:hAnsi="Arial" w:cs="Arial"/>
          <w:color w:val="auto"/>
        </w:rPr>
        <w:t xml:space="preserve">  Do not leave the boat or spend effort on difficult to access areas.  Continue these identifications throughout the section. </w:t>
      </w:r>
    </w:p>
    <w:p w14:paraId="5982FE59" w14:textId="4C8C53BC" w:rsidR="0064492C" w:rsidRPr="00A060DD" w:rsidRDefault="00FA6CE6" w:rsidP="0064492C">
      <w:pPr>
        <w:pStyle w:val="Heading5"/>
        <w:keepNext w:val="0"/>
        <w:keepLines w:val="0"/>
        <w:numPr>
          <w:ilvl w:val="6"/>
          <w:numId w:val="11"/>
        </w:numPr>
        <w:spacing w:before="60" w:after="60" w:line="240" w:lineRule="auto"/>
        <w:rPr>
          <w:rFonts w:ascii="Arial" w:hAnsi="Arial" w:cs="Arial"/>
          <w:color w:val="auto"/>
        </w:rPr>
      </w:pPr>
      <w:r w:rsidRPr="00A060DD">
        <w:rPr>
          <w:rFonts w:ascii="Arial" w:hAnsi="Arial" w:cs="Arial"/>
          <w:color w:val="auto"/>
        </w:rPr>
        <w:t>Identify a location within the sampling unit to set up a transect 5 m in width.  Choose a location where you will be able to navigate the boat approximately perpendicular to the shoreline.  Where possible, choose a location that is species rich and/or contains species which were not identified in section 3.2.</w:t>
      </w:r>
      <w:r w:rsidR="00AF4393" w:rsidRPr="00A060DD">
        <w:rPr>
          <w:rFonts w:ascii="Arial" w:hAnsi="Arial" w:cs="Arial"/>
          <w:color w:val="auto"/>
        </w:rPr>
        <w:t xml:space="preserve">3 </w:t>
      </w:r>
      <w:r w:rsidRPr="00A060DD">
        <w:rPr>
          <w:rFonts w:ascii="Arial" w:hAnsi="Arial" w:cs="Arial"/>
          <w:color w:val="auto"/>
        </w:rPr>
        <w:t xml:space="preserve">above.  </w:t>
      </w:r>
      <w:r w:rsidR="00EB6E41" w:rsidRPr="00A060DD">
        <w:rPr>
          <w:rFonts w:ascii="Arial" w:hAnsi="Arial" w:cs="Arial"/>
          <w:szCs w:val="22"/>
        </w:rPr>
        <w:t xml:space="preserve"> </w:t>
      </w:r>
      <w:r w:rsidR="00EB6E41" w:rsidRPr="00A060DD">
        <w:rPr>
          <w:rFonts w:ascii="Arial" w:hAnsi="Arial" w:cs="Arial"/>
          <w:color w:val="auto"/>
          <w:szCs w:val="22"/>
        </w:rPr>
        <w:t>At the shoreline, estimate 5 m for transect width. Orient the transect perpendicular to the shoreline, using the boat as the transect centerline.</w:t>
      </w:r>
      <w:r w:rsidR="00EB6E41" w:rsidRPr="00A060DD">
        <w:rPr>
          <w:rFonts w:ascii="Arial" w:hAnsi="Arial" w:cs="Arial"/>
          <w:szCs w:val="22"/>
        </w:rPr>
        <w:t xml:space="preserve"> </w:t>
      </w:r>
      <w:r w:rsidRPr="00A060DD">
        <w:rPr>
          <w:rFonts w:ascii="Arial" w:hAnsi="Arial" w:cs="Arial"/>
          <w:color w:val="auto"/>
          <w:szCs w:val="22"/>
        </w:rPr>
        <w:t xml:space="preserve">  </w:t>
      </w:r>
      <w:r w:rsidRPr="00A060DD">
        <w:rPr>
          <w:rFonts w:ascii="Arial" w:hAnsi="Arial" w:cs="Arial"/>
          <w:color w:val="auto"/>
        </w:rPr>
        <w:t>Record the presence of all aquatic and wetland plant species within the 5 m transect landward to the estimated seasonal high water mark of the lake (</w:t>
      </w:r>
      <w:r w:rsidR="00930058" w:rsidRPr="00A060DD">
        <w:rPr>
          <w:rFonts w:ascii="Arial" w:hAnsi="Arial" w:cs="Arial"/>
          <w:color w:val="auto"/>
        </w:rPr>
        <w:t>as</w:t>
      </w:r>
      <w:r w:rsidR="008C4F81" w:rsidRPr="00A060DD">
        <w:rPr>
          <w:rFonts w:ascii="Arial" w:hAnsi="Arial" w:cs="Arial"/>
          <w:color w:val="auto"/>
        </w:rPr>
        <w:t xml:space="preserve"> practical, </w:t>
      </w:r>
      <w:r w:rsidRPr="00A060DD">
        <w:rPr>
          <w:rFonts w:ascii="Arial" w:hAnsi="Arial" w:cs="Arial"/>
          <w:color w:val="auto"/>
        </w:rPr>
        <w:t xml:space="preserve">see </w:t>
      </w:r>
      <w:r w:rsidR="00930058" w:rsidRPr="00A060DD">
        <w:rPr>
          <w:rFonts w:ascii="Arial" w:hAnsi="Arial" w:cs="Arial"/>
          <w:color w:val="auto"/>
        </w:rPr>
        <w:t xml:space="preserve">Section 3.5 of </w:t>
      </w:r>
      <w:r w:rsidRPr="00A060DD">
        <w:rPr>
          <w:rFonts w:ascii="Arial" w:hAnsi="Arial" w:cs="Arial"/>
          <w:color w:val="auto"/>
        </w:rPr>
        <w:t xml:space="preserve">LVI Primer).  If practical, get out of the boat and wade to identify plants that are small, hidden or in areas too shallow to reach by boat.  Record the presence of </w:t>
      </w:r>
      <w:r w:rsidR="00FB0AE0" w:rsidRPr="00A060DD">
        <w:rPr>
          <w:rFonts w:ascii="Arial" w:hAnsi="Arial" w:cs="Arial"/>
          <w:color w:val="auto"/>
        </w:rPr>
        <w:t xml:space="preserve">new </w:t>
      </w:r>
      <w:r w:rsidRPr="00A060DD">
        <w:rPr>
          <w:rFonts w:ascii="Arial" w:hAnsi="Arial" w:cs="Arial"/>
          <w:color w:val="auto"/>
        </w:rPr>
        <w:t>species in the transect</w:t>
      </w:r>
      <w:r w:rsidR="00FB0AE0" w:rsidRPr="00A060DD">
        <w:rPr>
          <w:rFonts w:ascii="Arial" w:hAnsi="Arial" w:cs="Arial"/>
          <w:color w:val="auto"/>
        </w:rPr>
        <w:t xml:space="preserve"> (species not already recorded in the “drive-by” portion described in 3.2.3 above)</w:t>
      </w:r>
      <w:r w:rsidRPr="00A060DD">
        <w:rPr>
          <w:rFonts w:ascii="Arial" w:hAnsi="Arial" w:cs="Arial"/>
          <w:color w:val="auto"/>
        </w:rPr>
        <w:t xml:space="preserve"> </w:t>
      </w:r>
    </w:p>
    <w:p w14:paraId="075533DD" w14:textId="4412E2DA" w:rsidR="0064492C" w:rsidRPr="00A060DD" w:rsidRDefault="0064492C" w:rsidP="0064492C">
      <w:pPr>
        <w:pStyle w:val="ListParagraph"/>
        <w:numPr>
          <w:ilvl w:val="6"/>
          <w:numId w:val="11"/>
        </w:numPr>
      </w:pPr>
      <w:r w:rsidRPr="00A060DD">
        <w:t xml:space="preserve">Deploy the frotus a minimum of five times per section within the 5 m transect, moving from the shoreline to open water. </w:t>
      </w:r>
      <w:ins w:id="9" w:author="O'Neal, Ashley" w:date="2024-04-02T14:00:00Z" w16du:dateUtc="2024-04-02T18:00:00Z">
        <w:r w:rsidR="00DC635E" w:rsidRPr="00C63473">
          <w:rPr>
            <w:highlight w:val="yellow"/>
          </w:rPr>
          <w:t>B</w:t>
        </w:r>
      </w:ins>
      <w:ins w:id="10" w:author="O'Neal, Ashley" w:date="2024-04-02T14:01:00Z" w16du:dateUtc="2024-04-02T18:01:00Z">
        <w:r w:rsidR="00DC635E" w:rsidRPr="00C63473">
          <w:rPr>
            <w:highlight w:val="yellow"/>
          </w:rPr>
          <w:t>egin where it is practical to throw the frotu</w:t>
        </w:r>
      </w:ins>
      <w:ins w:id="11" w:author="O'Neal, Ashley" w:date="2024-04-02T14:02:00Z" w16du:dateUtc="2024-04-02T18:02:00Z">
        <w:r w:rsidR="00DC635E" w:rsidRPr="00C63473">
          <w:rPr>
            <w:highlight w:val="yellow"/>
          </w:rPr>
          <w:t xml:space="preserve">s, typically </w:t>
        </w:r>
      </w:ins>
      <w:ins w:id="12" w:author="O'Neal, Ashley" w:date="2024-04-02T14:03:00Z" w16du:dateUtc="2024-04-02T18:03:00Z">
        <w:r w:rsidR="00DC635E" w:rsidRPr="00C63473">
          <w:rPr>
            <w:highlight w:val="yellow"/>
          </w:rPr>
          <w:t xml:space="preserve">where the emergent zone transitions to </w:t>
        </w:r>
      </w:ins>
      <w:ins w:id="13" w:author="O'Neal, Ashley" w:date="2024-04-02T14:04:00Z" w16du:dateUtc="2024-04-02T18:04:00Z">
        <w:r w:rsidR="00DC635E" w:rsidRPr="00C63473">
          <w:rPr>
            <w:highlight w:val="yellow"/>
          </w:rPr>
          <w:t>a floating and/or submersed zone.</w:t>
        </w:r>
        <w:r w:rsidR="00DC635E">
          <w:t xml:space="preserve"> </w:t>
        </w:r>
      </w:ins>
      <w:r w:rsidRPr="00A060DD">
        <w:t xml:space="preserve"> Deploy the frotus additional times as necessary to assess the extent of additional new plant taxa.  Record the presence of new plant taxa from the frotus deployments. NOTE: For each sampling section, plant species for the “drive-by,” transect, and frotus portions of the sampling are recorded in a single column.</w:t>
      </w:r>
    </w:p>
    <w:p w14:paraId="1E243275" w14:textId="792642DF" w:rsidR="0064492C" w:rsidRPr="00A060DD" w:rsidRDefault="0064492C" w:rsidP="0064492C">
      <w:pPr>
        <w:pStyle w:val="ListParagraph"/>
        <w:numPr>
          <w:ilvl w:val="6"/>
          <w:numId w:val="11"/>
        </w:numPr>
      </w:pPr>
      <w:r w:rsidRPr="00A060DD">
        <w:t>Determine one dominant or two co-dominant taxa for the sampling section as follows:</w:t>
      </w:r>
    </w:p>
    <w:p w14:paraId="309C45CF" w14:textId="16A7F5E2" w:rsidR="0064492C" w:rsidRPr="00A060DD" w:rsidRDefault="0064492C" w:rsidP="0064492C">
      <w:pPr>
        <w:pStyle w:val="ListParagraph"/>
        <w:numPr>
          <w:ilvl w:val="7"/>
          <w:numId w:val="11"/>
        </w:numPr>
      </w:pPr>
      <w:r w:rsidRPr="00A060DD">
        <w:t>If a single</w:t>
      </w:r>
      <w:r w:rsidRPr="00A060DD">
        <w:rPr>
          <w:szCs w:val="22"/>
        </w:rPr>
        <w:t xml:space="preserve"> taxon comprises a clear, overwhelming majority of the areal coverage of plants (</w:t>
      </w:r>
      <w:r w:rsidRPr="00A060DD">
        <w:rPr>
          <w:i/>
          <w:szCs w:val="22"/>
        </w:rPr>
        <w:t>e.g</w:t>
      </w:r>
      <w:r w:rsidRPr="00A060DD">
        <w:rPr>
          <w:szCs w:val="22"/>
        </w:rPr>
        <w:t xml:space="preserve">., if one taxon is twice as abundant </w:t>
      </w:r>
      <w:del w:id="14" w:author="O'Neal, Ashley" w:date="2024-04-02T14:05:00Z" w16du:dateUtc="2024-04-02T18:05:00Z">
        <w:r w:rsidRPr="00C63473" w:rsidDel="00DC635E">
          <w:rPr>
            <w:szCs w:val="22"/>
            <w:highlight w:val="yellow"/>
          </w:rPr>
          <w:delText>as all</w:delText>
        </w:r>
      </w:del>
      <w:ins w:id="15" w:author="O'Neal, Ashley" w:date="2024-04-02T14:05:00Z" w16du:dateUtc="2024-04-02T18:05:00Z">
        <w:r w:rsidR="00DC635E" w:rsidRPr="00C63473">
          <w:rPr>
            <w:szCs w:val="22"/>
            <w:highlight w:val="yellow"/>
          </w:rPr>
          <w:t>any</w:t>
        </w:r>
      </w:ins>
      <w:r w:rsidRPr="00C63473">
        <w:rPr>
          <w:szCs w:val="22"/>
          <w:highlight w:val="yellow"/>
        </w:rPr>
        <w:t xml:space="preserve"> </w:t>
      </w:r>
      <w:r w:rsidRPr="00A060DD">
        <w:rPr>
          <w:szCs w:val="22"/>
        </w:rPr>
        <w:t>others), record it as dominant.</w:t>
      </w:r>
    </w:p>
    <w:p w14:paraId="7223CA5B" w14:textId="446D0816" w:rsidR="0064492C" w:rsidRPr="00A060DD" w:rsidRDefault="0064492C" w:rsidP="0064492C">
      <w:pPr>
        <w:pStyle w:val="ListParagraph"/>
        <w:numPr>
          <w:ilvl w:val="7"/>
          <w:numId w:val="11"/>
        </w:numPr>
      </w:pPr>
      <w:r w:rsidRPr="00A060DD">
        <w:rPr>
          <w:lang w:bidi="en-US"/>
        </w:rPr>
        <w:t xml:space="preserve">Assign two co-dominant taxa if there are two taxa that are abundant and one taxon is not </w:t>
      </w:r>
      <w:ins w:id="16" w:author="O'Neal, Ashley" w:date="2024-04-02T14:06:00Z" w16du:dateUtc="2024-04-02T18:06:00Z">
        <w:r w:rsidR="00DC635E" w:rsidRPr="00C63473">
          <w:rPr>
            <w:highlight w:val="yellow"/>
            <w:lang w:bidi="en-US"/>
          </w:rPr>
          <w:t>at least</w:t>
        </w:r>
        <w:r w:rsidR="00DC635E">
          <w:rPr>
            <w:lang w:bidi="en-US"/>
          </w:rPr>
          <w:t xml:space="preserve"> </w:t>
        </w:r>
      </w:ins>
      <w:r w:rsidRPr="00A060DD">
        <w:rPr>
          <w:lang w:bidi="en-US"/>
        </w:rPr>
        <w:t>twice as abundant as the other.</w:t>
      </w:r>
    </w:p>
    <w:p w14:paraId="5F8E11FA" w14:textId="79D0F8B5" w:rsidR="0064492C" w:rsidRPr="00A060DD" w:rsidRDefault="0064492C" w:rsidP="0064492C">
      <w:pPr>
        <w:pStyle w:val="ListParagraph"/>
        <w:numPr>
          <w:ilvl w:val="7"/>
          <w:numId w:val="11"/>
        </w:numPr>
      </w:pPr>
      <w:r w:rsidRPr="00A060DD">
        <w:t xml:space="preserve">Record dominance or co-dominance.  Dominance can be observed for woody, emergent, floating, or submersed species.  For woody species, consider the canopy overhanging the lake in the determination of areal coverage.  Deploy the </w:t>
      </w:r>
      <w:r w:rsidRPr="00A060DD">
        <w:lastRenderedPageBreak/>
        <w:t>frotus additional times if necessary to determine potential dominance of submersed taxa.</w:t>
      </w:r>
    </w:p>
    <w:p w14:paraId="60E22719" w14:textId="01DC3C22" w:rsidR="0064492C" w:rsidRPr="00A060DD" w:rsidRDefault="0064492C" w:rsidP="0064492C">
      <w:pPr>
        <w:pStyle w:val="ListParagraph"/>
        <w:numPr>
          <w:ilvl w:val="6"/>
          <w:numId w:val="11"/>
        </w:numPr>
      </w:pPr>
      <w:r w:rsidRPr="00A060DD">
        <w:t>If no one dominant or two co-dominant species are present, do not assign a dominance code for that sampling section and note that no dominant or co-dominant was assigned.</w:t>
      </w:r>
      <w:ins w:id="17" w:author="Wellendorf, Nijole &quot;Nia&quot;" w:date="2023-02-17T15:55:00Z">
        <w:r w:rsidR="002F43EB">
          <w:t xml:space="preserve">  </w:t>
        </w:r>
        <w:r w:rsidR="002F43EB" w:rsidRPr="00C63473">
          <w:rPr>
            <w:highlight w:val="yellow"/>
          </w:rPr>
          <w:t>T</w:t>
        </w:r>
      </w:ins>
      <w:ins w:id="18" w:author="Wellendorf, Nijole &quot;Nia&quot;" w:date="2023-02-17T15:56:00Z">
        <w:r w:rsidR="002F43EB" w:rsidRPr="00C63473">
          <w:rPr>
            <w:highlight w:val="yellow"/>
          </w:rPr>
          <w:t>his scenario should be rare.</w:t>
        </w:r>
        <w:r w:rsidR="002F43EB">
          <w:t xml:space="preserve"> </w:t>
        </w:r>
      </w:ins>
    </w:p>
    <w:p w14:paraId="780BDC82" w14:textId="419F0FB0" w:rsidR="00BB4860" w:rsidRPr="00A060DD" w:rsidRDefault="0064492C" w:rsidP="0064492C">
      <w:pPr>
        <w:pStyle w:val="ListParagraph"/>
        <w:numPr>
          <w:ilvl w:val="6"/>
          <w:numId w:val="11"/>
        </w:numPr>
      </w:pPr>
      <w:r w:rsidRPr="00A060DD">
        <w:t>Collect specimens of dominant and co-dominant taxa from groups which typically require further examination for identification (e.g. grasses, submersed plants, “look-alike” species) for verification in the laboratory or by an independent taxonomist. Take photos of dominant and co-dominant taxa which are easily identified and frequently encountered (e.g.</w:t>
      </w:r>
      <w:r w:rsidRPr="00A060DD">
        <w:rPr>
          <w:i/>
        </w:rPr>
        <w:t xml:space="preserve">Taxodium </w:t>
      </w:r>
      <w:r w:rsidRPr="00A060DD">
        <w:t xml:space="preserve">spp., </w:t>
      </w:r>
      <w:r w:rsidRPr="00A060DD">
        <w:rPr>
          <w:i/>
        </w:rPr>
        <w:t>Nymphaea odorata</w:t>
      </w:r>
      <w:r w:rsidRPr="00A060DD">
        <w:t xml:space="preserve">) </w:t>
      </w:r>
      <w:r w:rsidRPr="00C63473">
        <w:rPr>
          <w:highlight w:val="yellow"/>
        </w:rPr>
        <w:t xml:space="preserve">and </w:t>
      </w:r>
      <w:del w:id="19" w:author="O'Neal, Ashley" w:date="2024-04-02T14:06:00Z" w16du:dateUtc="2024-04-02T18:06:00Z">
        <w:r w:rsidRPr="00C63473" w:rsidDel="00DC635E">
          <w:rPr>
            <w:highlight w:val="yellow"/>
          </w:rPr>
          <w:delText>verify the ID</w:delText>
        </w:r>
      </w:del>
      <w:ins w:id="20" w:author="O'Neal, Ashley" w:date="2024-04-02T14:06:00Z" w16du:dateUtc="2024-04-02T18:06:00Z">
        <w:r w:rsidR="00DC635E" w:rsidRPr="00C63473">
          <w:rPr>
            <w:highlight w:val="yellow"/>
          </w:rPr>
          <w:t>hav</w:t>
        </w:r>
      </w:ins>
      <w:ins w:id="21" w:author="O'Neal, Ashley" w:date="2024-04-02T14:07:00Z" w16du:dateUtc="2024-04-02T18:07:00Z">
        <w:r w:rsidR="00DC635E" w:rsidRPr="00C63473">
          <w:rPr>
            <w:highlight w:val="yellow"/>
          </w:rPr>
          <w:t xml:space="preserve">e the identification verified by another </w:t>
        </w:r>
      </w:ins>
      <w:ins w:id="22" w:author="O'Neal, Ashley" w:date="2024-04-02T14:09:00Z" w16du:dateUtc="2024-04-02T18:09:00Z">
        <w:r w:rsidR="00DC635E" w:rsidRPr="00C63473">
          <w:rPr>
            <w:highlight w:val="yellow"/>
          </w:rPr>
          <w:t>sampler</w:t>
        </w:r>
      </w:ins>
      <w:r w:rsidRPr="00C63473">
        <w:rPr>
          <w:highlight w:val="yellow"/>
        </w:rPr>
        <w:t xml:space="preserve">; </w:t>
      </w:r>
      <w:del w:id="23" w:author="O'Neal, Ashley" w:date="2024-04-02T14:09:00Z" w16du:dateUtc="2024-04-02T18:09:00Z">
        <w:r w:rsidRPr="00C63473" w:rsidDel="00DC635E">
          <w:rPr>
            <w:highlight w:val="yellow"/>
          </w:rPr>
          <w:delText xml:space="preserve">these </w:delText>
        </w:r>
      </w:del>
      <w:ins w:id="24" w:author="O'Neal, Ashley" w:date="2024-04-02T14:09:00Z" w16du:dateUtc="2024-04-02T18:09:00Z">
        <w:r w:rsidR="00DC635E" w:rsidRPr="00C63473">
          <w:rPr>
            <w:highlight w:val="yellow"/>
          </w:rPr>
          <w:t>specimens</w:t>
        </w:r>
        <w:r w:rsidR="00DC635E">
          <w:t xml:space="preserve"> </w:t>
        </w:r>
      </w:ins>
      <w:r w:rsidRPr="00A060DD">
        <w:t>do not need to be collected for verification.</w:t>
      </w:r>
    </w:p>
    <w:p w14:paraId="170C7102" w14:textId="753D25B9" w:rsidR="0064492C" w:rsidRPr="00A060DD" w:rsidRDefault="0064492C" w:rsidP="0064492C">
      <w:pPr>
        <w:pStyle w:val="ListParagraph"/>
        <w:numPr>
          <w:ilvl w:val="6"/>
          <w:numId w:val="11"/>
        </w:numPr>
      </w:pPr>
      <w:r w:rsidRPr="00A060DD">
        <w:t xml:space="preserve"> Repeat steps 3.2.3-3.2.8 for the three other sampling sections, to produce a total of four taxa lists for the lake.</w:t>
      </w:r>
    </w:p>
    <w:p w14:paraId="5E45D1C3" w14:textId="271211E0" w:rsidR="0064492C" w:rsidRPr="00A060DD" w:rsidRDefault="0064492C" w:rsidP="0064492C">
      <w:pPr>
        <w:pStyle w:val="ListParagraph"/>
        <w:numPr>
          <w:ilvl w:val="6"/>
          <w:numId w:val="11"/>
        </w:numPr>
      </w:pPr>
      <w:r w:rsidRPr="00A060DD">
        <w:t xml:space="preserve">Place any specimens that cannot be readily identified in the field in plastic bags. Do not put water in the bags, as this can cause the plant to rot prior to identification.  Label each bag with the sampling unit number and any other pertinent information so that the taxon name can later be added to the correct sampling unit taxa list(s). </w:t>
      </w:r>
      <w:ins w:id="25" w:author="O'Neal, Ashley" w:date="2024-04-02T14:10:00Z" w16du:dateUtc="2024-04-02T18:10:00Z">
        <w:r w:rsidR="00DC635E" w:rsidRPr="000E4208">
          <w:rPr>
            <w:highlight w:val="yellow"/>
          </w:rPr>
          <w:t>Mark the “collected” colum</w:t>
        </w:r>
      </w:ins>
      <w:ins w:id="26" w:author="O'Neal, Ashley" w:date="2024-04-02T14:11:00Z" w16du:dateUtc="2024-04-02T18:11:00Z">
        <w:r w:rsidR="00DC635E" w:rsidRPr="000E4208">
          <w:rPr>
            <w:highlight w:val="yellow"/>
          </w:rPr>
          <w:t xml:space="preserve">n on the datasheet for any taxa collected. </w:t>
        </w:r>
      </w:ins>
      <w:r w:rsidRPr="000E4208">
        <w:rPr>
          <w:highlight w:val="yellow"/>
        </w:rPr>
        <w:t xml:space="preserve"> </w:t>
      </w:r>
      <w:r w:rsidRPr="00A060DD">
        <w:t>Store bags on ice for transport.  Plants kept refrigerated typically can be identified fresh within a few days.</w:t>
      </w:r>
    </w:p>
    <w:p w14:paraId="59D15129" w14:textId="454BDDF7" w:rsidR="0064492C" w:rsidRPr="00A060DD" w:rsidRDefault="0064492C" w:rsidP="0064492C">
      <w:pPr>
        <w:pStyle w:val="ListParagraph"/>
        <w:numPr>
          <w:ilvl w:val="6"/>
          <w:numId w:val="11"/>
        </w:numPr>
      </w:pPr>
      <w:r w:rsidRPr="00A060DD">
        <w:t xml:space="preserve">Before leaving the lake, clean any plant fragments from the boat hull and trailer.  Rinse the boat and trailer well before sampling another lake to prevent the </w:t>
      </w:r>
      <w:r w:rsidR="00173D80" w:rsidRPr="00A060DD">
        <w:t xml:space="preserve">inadvertent and detrimental </w:t>
      </w:r>
      <w:r w:rsidRPr="00A060DD">
        <w:t xml:space="preserve">spread of invasive </w:t>
      </w:r>
      <w:del w:id="27" w:author="O'Neal, Ashley" w:date="2024-04-01T16:29:00Z" w16du:dateUtc="2024-04-01T20:29:00Z">
        <w:r w:rsidRPr="000E4208" w:rsidDel="00D80D4B">
          <w:rPr>
            <w:highlight w:val="yellow"/>
          </w:rPr>
          <w:delText>exotic</w:delText>
        </w:r>
      </w:del>
      <w:ins w:id="28" w:author="O'Neal, Ashley" w:date="2024-07-17T10:50:00Z" w16du:dateUtc="2024-07-17T14:50:00Z">
        <w:r w:rsidR="00A16CDA" w:rsidRPr="000E4208">
          <w:rPr>
            <w:highlight w:val="yellow"/>
          </w:rPr>
          <w:t>nonnative</w:t>
        </w:r>
      </w:ins>
      <w:del w:id="29" w:author="O'Neal, Ashley" w:date="2024-07-17T10:49:00Z" w16du:dateUtc="2024-07-17T14:49:00Z">
        <w:r w:rsidRPr="000E4208" w:rsidDel="00A16CDA">
          <w:rPr>
            <w:highlight w:val="yellow"/>
          </w:rPr>
          <w:delText xml:space="preserve"> </w:delText>
        </w:r>
      </w:del>
      <w:r w:rsidRPr="00A060DD">
        <w:t>plants to other lakes.</w:t>
      </w:r>
    </w:p>
    <w:p w14:paraId="7766F603" w14:textId="5F34705A" w:rsidR="0064492C" w:rsidRPr="00A060DD" w:rsidRDefault="0064492C" w:rsidP="0064492C">
      <w:pPr>
        <w:pStyle w:val="ListParagraph"/>
        <w:numPr>
          <w:ilvl w:val="5"/>
          <w:numId w:val="11"/>
        </w:numPr>
      </w:pPr>
      <w:r w:rsidRPr="00A060DD">
        <w:t>After visiting the lake:</w:t>
      </w:r>
    </w:p>
    <w:p w14:paraId="589A5AFA" w14:textId="45DD3127" w:rsidR="00FA6CE6" w:rsidRPr="00A060DD" w:rsidRDefault="00FA6CE6" w:rsidP="00E06336">
      <w:pPr>
        <w:pStyle w:val="ListParagraph"/>
        <w:numPr>
          <w:ilvl w:val="6"/>
          <w:numId w:val="28"/>
        </w:numPr>
        <w:spacing w:before="60" w:after="60" w:line="240" w:lineRule="auto"/>
      </w:pPr>
      <w:r w:rsidRPr="00A060DD">
        <w:t xml:space="preserve">Identify and record the correct names of the unknown specimens </w:t>
      </w:r>
      <w:r w:rsidR="00E0314A" w:rsidRPr="00A060DD">
        <w:t>with the recorded field data</w:t>
      </w:r>
      <w:r w:rsidRPr="00A060DD">
        <w:t xml:space="preserve">.  Consult </w:t>
      </w:r>
      <w:r w:rsidR="00AB6B1B" w:rsidRPr="00A060DD">
        <w:t xml:space="preserve">a </w:t>
      </w:r>
      <w:r w:rsidR="006D73C1" w:rsidRPr="00A060DD">
        <w:t xml:space="preserve">plant </w:t>
      </w:r>
      <w:r w:rsidR="00AB6B1B" w:rsidRPr="00A060DD">
        <w:t xml:space="preserve">taxonomic </w:t>
      </w:r>
      <w:r w:rsidRPr="00A060DD">
        <w:t>expert as needed.</w:t>
      </w:r>
    </w:p>
    <w:p w14:paraId="34A105A8" w14:textId="27F29B84" w:rsidR="00FA6CE6" w:rsidRPr="00A060DD" w:rsidRDefault="00FA6CE6" w:rsidP="00FA6CE6">
      <w:pPr>
        <w:pStyle w:val="Heading5"/>
        <w:keepNext w:val="0"/>
        <w:keepLines w:val="0"/>
        <w:numPr>
          <w:ilvl w:val="6"/>
          <w:numId w:val="28"/>
        </w:numPr>
        <w:spacing w:before="60" w:after="60" w:line="240" w:lineRule="auto"/>
        <w:rPr>
          <w:rFonts w:ascii="Arial" w:hAnsi="Arial" w:cs="Arial"/>
          <w:color w:val="auto"/>
        </w:rPr>
      </w:pPr>
      <w:r w:rsidRPr="00A060DD">
        <w:rPr>
          <w:rFonts w:ascii="Arial" w:hAnsi="Arial" w:cs="Arial"/>
          <w:color w:val="auto"/>
        </w:rPr>
        <w:t xml:space="preserve">Verify the identification of the dominant </w:t>
      </w:r>
      <w:ins w:id="30" w:author="O'Neal, Ashley" w:date="2024-04-02T14:11:00Z" w16du:dateUtc="2024-04-02T18:11:00Z">
        <w:r w:rsidR="00DC635E" w:rsidRPr="000E4208">
          <w:rPr>
            <w:rFonts w:ascii="Arial" w:hAnsi="Arial" w:cs="Arial"/>
            <w:color w:val="auto"/>
            <w:highlight w:val="yellow"/>
          </w:rPr>
          <w:t xml:space="preserve">and/or </w:t>
        </w:r>
      </w:ins>
      <w:ins w:id="31" w:author="O'Neal, Ashley" w:date="2024-04-02T14:12:00Z" w16du:dateUtc="2024-04-02T18:12:00Z">
        <w:r w:rsidR="00DC635E" w:rsidRPr="000E4208">
          <w:rPr>
            <w:rFonts w:ascii="Arial" w:hAnsi="Arial" w:cs="Arial"/>
            <w:color w:val="auto"/>
            <w:highlight w:val="yellow"/>
          </w:rPr>
          <w:t>codominant</w:t>
        </w:r>
        <w:r w:rsidR="00DC635E">
          <w:rPr>
            <w:rFonts w:ascii="Arial" w:hAnsi="Arial" w:cs="Arial"/>
            <w:color w:val="auto"/>
          </w:rPr>
          <w:t xml:space="preserve"> </w:t>
        </w:r>
      </w:ins>
      <w:r w:rsidRPr="00A060DD">
        <w:rPr>
          <w:rFonts w:ascii="Arial" w:hAnsi="Arial" w:cs="Arial"/>
          <w:color w:val="auto"/>
        </w:rPr>
        <w:t>taxa.</w:t>
      </w:r>
    </w:p>
    <w:p w14:paraId="2062D9E5" w14:textId="387B9AF6" w:rsidR="00FA6CE6" w:rsidRPr="00A060DD" w:rsidRDefault="00FA6CE6" w:rsidP="00FA6CE6">
      <w:pPr>
        <w:pStyle w:val="Heading5"/>
        <w:keepNext w:val="0"/>
        <w:keepLines w:val="0"/>
        <w:numPr>
          <w:ilvl w:val="6"/>
          <w:numId w:val="28"/>
        </w:numPr>
        <w:spacing w:before="60" w:after="60" w:line="240" w:lineRule="auto"/>
        <w:rPr>
          <w:rFonts w:ascii="Arial" w:hAnsi="Arial" w:cs="Arial"/>
          <w:color w:val="auto"/>
        </w:rPr>
      </w:pPr>
      <w:r w:rsidRPr="00A060DD">
        <w:rPr>
          <w:rFonts w:ascii="Arial" w:hAnsi="Arial" w:cs="Arial"/>
          <w:color w:val="auto"/>
        </w:rPr>
        <w:t xml:space="preserve">Press and dry those specimens to be included in </w:t>
      </w:r>
      <w:r w:rsidR="006D73C1" w:rsidRPr="00A060DD">
        <w:rPr>
          <w:rFonts w:ascii="Arial" w:hAnsi="Arial" w:cs="Arial"/>
          <w:color w:val="auto"/>
        </w:rPr>
        <w:t xml:space="preserve">a </w:t>
      </w:r>
      <w:r w:rsidRPr="00A060DD">
        <w:rPr>
          <w:rFonts w:ascii="Arial" w:hAnsi="Arial" w:cs="Arial"/>
          <w:color w:val="auto"/>
        </w:rPr>
        <w:t>reference collection.</w:t>
      </w:r>
      <w:r w:rsidR="000819F3" w:rsidRPr="00A060DD">
        <w:rPr>
          <w:rFonts w:ascii="Arial" w:hAnsi="Arial" w:cs="Arial"/>
          <w:color w:val="auto"/>
        </w:rPr>
        <w:t xml:space="preserve">  </w:t>
      </w:r>
      <w:r w:rsidR="000819F3" w:rsidRPr="00F12707">
        <w:rPr>
          <w:rFonts w:ascii="Arial" w:hAnsi="Arial" w:cs="Arial"/>
          <w:color w:val="auto"/>
          <w:szCs w:val="22"/>
        </w:rPr>
        <w:t xml:space="preserve">Carefully dispose of </w:t>
      </w:r>
      <w:del w:id="32" w:author="O'Neal, Ashley" w:date="2024-04-01T16:29:00Z" w16du:dateUtc="2024-04-01T20:29:00Z">
        <w:r w:rsidR="000819F3" w:rsidRPr="000E4208" w:rsidDel="00D80D4B">
          <w:rPr>
            <w:rFonts w:ascii="Arial" w:hAnsi="Arial" w:cs="Arial"/>
            <w:color w:val="auto"/>
            <w:szCs w:val="22"/>
            <w:highlight w:val="yellow"/>
          </w:rPr>
          <w:delText>exotic</w:delText>
        </w:r>
      </w:del>
      <w:ins w:id="33" w:author="O'Neal, Ashley" w:date="2024-04-01T16:29:00Z" w16du:dateUtc="2024-04-01T20:29:00Z">
        <w:r w:rsidR="00D80D4B" w:rsidRPr="000E4208">
          <w:rPr>
            <w:rFonts w:ascii="Arial" w:hAnsi="Arial" w:cs="Arial"/>
            <w:color w:val="auto"/>
            <w:szCs w:val="22"/>
            <w:highlight w:val="yellow"/>
          </w:rPr>
          <w:t>Nonnative</w:t>
        </w:r>
      </w:ins>
      <w:r w:rsidR="000819F3" w:rsidRPr="00F12707">
        <w:rPr>
          <w:rFonts w:ascii="Arial" w:hAnsi="Arial" w:cs="Arial"/>
          <w:color w:val="auto"/>
          <w:szCs w:val="22"/>
        </w:rPr>
        <w:t xml:space="preserve"> plant taxa specimens to prevent </w:t>
      </w:r>
      <w:r w:rsidR="00173D80" w:rsidRPr="00F12707">
        <w:rPr>
          <w:rFonts w:ascii="Arial" w:hAnsi="Arial" w:cs="Arial"/>
          <w:color w:val="auto"/>
          <w:szCs w:val="22"/>
        </w:rPr>
        <w:t xml:space="preserve">inadvertent and </w:t>
      </w:r>
      <w:r w:rsidR="000819F3" w:rsidRPr="00F12707">
        <w:rPr>
          <w:rFonts w:ascii="Arial" w:hAnsi="Arial" w:cs="Arial"/>
          <w:color w:val="auto"/>
          <w:szCs w:val="22"/>
        </w:rPr>
        <w:t>detrimental spread of those taxa.</w:t>
      </w:r>
    </w:p>
    <w:p w14:paraId="0B4DF432" w14:textId="77777777" w:rsidR="00FA6CE6" w:rsidRPr="00A060DD" w:rsidRDefault="00FA6CE6" w:rsidP="00FA6CE6">
      <w:pPr>
        <w:pStyle w:val="Heading5"/>
        <w:keepNext w:val="0"/>
        <w:keepLines w:val="0"/>
        <w:numPr>
          <w:ilvl w:val="6"/>
          <w:numId w:val="28"/>
        </w:numPr>
        <w:spacing w:before="60" w:after="60" w:line="240" w:lineRule="auto"/>
        <w:rPr>
          <w:rFonts w:ascii="Arial" w:hAnsi="Arial" w:cs="Arial"/>
          <w:color w:val="auto"/>
        </w:rPr>
      </w:pPr>
      <w:r w:rsidRPr="00A060DD">
        <w:rPr>
          <w:rFonts w:ascii="Arial" w:hAnsi="Arial" w:cs="Arial"/>
          <w:color w:val="auto"/>
        </w:rPr>
        <w:t>Calculate the LVI score for the lake as described in LVI 2200.</w:t>
      </w:r>
    </w:p>
    <w:p w14:paraId="489DD903" w14:textId="77777777" w:rsidR="00FA6CE6" w:rsidRPr="00A060DD" w:rsidRDefault="00FA6CE6" w:rsidP="00FA6CE6">
      <w:pPr>
        <w:pStyle w:val="Heading5"/>
        <w:numPr>
          <w:ilvl w:val="4"/>
          <w:numId w:val="22"/>
        </w:numPr>
        <w:rPr>
          <w:rFonts w:ascii="Arial" w:hAnsi="Arial" w:cs="Arial"/>
          <w:color w:val="auto"/>
        </w:rPr>
      </w:pPr>
      <w:r w:rsidRPr="00A060DD">
        <w:rPr>
          <w:rFonts w:ascii="Arial" w:hAnsi="Arial" w:cs="Arial"/>
          <w:smallCaps/>
          <w:color w:val="auto"/>
          <w:sz w:val="24"/>
        </w:rPr>
        <w:t>Recommended references for plant identification</w:t>
      </w:r>
      <w:r w:rsidR="002927AA" w:rsidRPr="00A060DD">
        <w:rPr>
          <w:rFonts w:ascii="Arial" w:hAnsi="Arial" w:cs="Arial"/>
          <w:color w:val="auto"/>
        </w:rPr>
        <w:t xml:space="preserve"> </w:t>
      </w:r>
      <w:r w:rsidR="002927AA" w:rsidRPr="00A060DD">
        <w:rPr>
          <w:rFonts w:ascii="Arial" w:hAnsi="Arial" w:cs="Arial"/>
          <w:iCs/>
          <w:color w:val="auto"/>
          <w:szCs w:val="24"/>
        </w:rPr>
        <w:t>(reference provided for informational purposes only)</w:t>
      </w:r>
    </w:p>
    <w:p w14:paraId="6A9B206E" w14:textId="77777777" w:rsidR="00FA6CE6" w:rsidRPr="00A060DD" w:rsidRDefault="00FA6CE6" w:rsidP="0067167B">
      <w:pPr>
        <w:pStyle w:val="Heading5"/>
        <w:keepNext w:val="0"/>
        <w:keepLines w:val="0"/>
        <w:numPr>
          <w:ilvl w:val="5"/>
          <w:numId w:val="0"/>
        </w:numPr>
        <w:tabs>
          <w:tab w:val="num" w:pos="1080"/>
        </w:tabs>
        <w:spacing w:before="120" w:after="60" w:line="240" w:lineRule="auto"/>
        <w:ind w:left="360" w:hanging="360"/>
        <w:rPr>
          <w:rFonts w:ascii="Arial" w:hAnsi="Arial" w:cs="Arial"/>
          <w:color w:val="auto"/>
        </w:rPr>
      </w:pPr>
      <w:r w:rsidRPr="00A060DD">
        <w:rPr>
          <w:rFonts w:ascii="Arial" w:hAnsi="Arial" w:cs="Arial"/>
          <w:color w:val="auto"/>
        </w:rPr>
        <w:t xml:space="preserve">Godfrey, R. and J. Wooten.  1979. Aquatic and Wetland Plants of Southeastern United States: Monocotyledons.  Univ. Ga. Press, Athens. </w:t>
      </w:r>
    </w:p>
    <w:p w14:paraId="5C37FBB8" w14:textId="77777777" w:rsidR="00FA6CE6" w:rsidRPr="00A060DD" w:rsidRDefault="00FA6CE6" w:rsidP="0067167B">
      <w:pPr>
        <w:pStyle w:val="Heading5"/>
        <w:keepNext w:val="0"/>
        <w:keepLines w:val="0"/>
        <w:numPr>
          <w:ilvl w:val="5"/>
          <w:numId w:val="0"/>
        </w:numPr>
        <w:tabs>
          <w:tab w:val="num" w:pos="1080"/>
        </w:tabs>
        <w:spacing w:before="120" w:after="60" w:line="240" w:lineRule="auto"/>
        <w:ind w:left="360" w:hanging="360"/>
        <w:rPr>
          <w:rFonts w:ascii="Arial" w:hAnsi="Arial" w:cs="Arial"/>
          <w:color w:val="auto"/>
        </w:rPr>
      </w:pPr>
      <w:r w:rsidRPr="00A060DD">
        <w:rPr>
          <w:rFonts w:ascii="Arial" w:hAnsi="Arial" w:cs="Arial"/>
          <w:color w:val="auto"/>
        </w:rPr>
        <w:t xml:space="preserve">Godfrey, R. and J. Wooten.  1979. Aquatic and Wetland Plants of Southeastern United States: Dicotyledons.  Univ. Ga. Press, Athens. </w:t>
      </w:r>
    </w:p>
    <w:p w14:paraId="6AC0A0ED" w14:textId="77777777" w:rsidR="0067167B" w:rsidRPr="00A060DD" w:rsidRDefault="0067167B" w:rsidP="0067167B">
      <w:pPr>
        <w:spacing w:before="120" w:after="0" w:line="240" w:lineRule="auto"/>
        <w:ind w:left="360" w:hanging="360"/>
      </w:pPr>
      <w:r w:rsidRPr="00A060DD">
        <w:t>Langeland, K.A. and K. Burks.  1998. Identification and Biology of Non-Native Plants in Florida’s Natural Areas.  Florida Department of Environmental Protection, Tallahassee.</w:t>
      </w:r>
    </w:p>
    <w:p w14:paraId="7AEA9131" w14:textId="77777777" w:rsidR="0067167B" w:rsidRPr="00A060DD" w:rsidRDefault="0067167B" w:rsidP="0067167B">
      <w:pPr>
        <w:spacing w:before="120" w:after="0" w:line="240" w:lineRule="auto"/>
        <w:ind w:left="360" w:hanging="360"/>
      </w:pPr>
      <w:r w:rsidRPr="00A060DD">
        <w:t xml:space="preserve">Tobe, John T. et. al. 1998. Florida Wetland Plants: An Identification Manual.  Florida Department of Environmental Protection, Tallahassee.  </w:t>
      </w:r>
    </w:p>
    <w:p w14:paraId="13D0F0A0" w14:textId="77777777" w:rsidR="00FA6CE6" w:rsidRPr="00A060DD" w:rsidRDefault="00FA6CE6" w:rsidP="0067167B">
      <w:pPr>
        <w:pStyle w:val="Heading5"/>
        <w:keepNext w:val="0"/>
        <w:keepLines w:val="0"/>
        <w:numPr>
          <w:ilvl w:val="5"/>
          <w:numId w:val="0"/>
        </w:numPr>
        <w:tabs>
          <w:tab w:val="num" w:pos="1080"/>
        </w:tabs>
        <w:spacing w:before="120" w:line="240" w:lineRule="auto"/>
        <w:ind w:left="360" w:hanging="360"/>
        <w:rPr>
          <w:rFonts w:ascii="Arial" w:hAnsi="Arial" w:cs="Arial"/>
          <w:color w:val="auto"/>
        </w:rPr>
      </w:pPr>
      <w:r w:rsidRPr="00A060DD">
        <w:rPr>
          <w:rFonts w:ascii="Arial" w:hAnsi="Arial" w:cs="Arial"/>
          <w:color w:val="auto"/>
        </w:rPr>
        <w:t xml:space="preserve">Wunderlin, Richard P. 1998.  Guide to the Vascular Plants of Florida.  University Press of Florida, Gainesville.  </w:t>
      </w:r>
    </w:p>
    <w:p w14:paraId="51ABEC49" w14:textId="77777777" w:rsidR="00FA6CE6" w:rsidRPr="00A060DD" w:rsidRDefault="00FE4F4D" w:rsidP="00FA6CE6">
      <w:pPr>
        <w:pStyle w:val="Heading3"/>
        <w:numPr>
          <w:ilvl w:val="2"/>
          <w:numId w:val="23"/>
        </w:numPr>
      </w:pPr>
      <w:r w:rsidRPr="00A060DD">
        <w:lastRenderedPageBreak/>
        <w:t xml:space="preserve">Lake Vegetation Index Field Documentation </w:t>
      </w:r>
    </w:p>
    <w:p w14:paraId="4B949545" w14:textId="21084719" w:rsidR="00FE4F4D" w:rsidRPr="000E4208" w:rsidRDefault="00050313" w:rsidP="00050313">
      <w:pPr>
        <w:pStyle w:val="Heading5"/>
        <w:numPr>
          <w:ilvl w:val="4"/>
          <w:numId w:val="23"/>
        </w:numPr>
        <w:rPr>
          <w:rFonts w:ascii="Arial" w:hAnsi="Arial" w:cs="Arial"/>
          <w:highlight w:val="yellow"/>
        </w:rPr>
      </w:pPr>
      <w:ins w:id="34" w:author="O'Neal, Ashley" w:date="2024-07-17T10:59:00Z" w16du:dateUtc="2024-07-17T14:59:00Z">
        <w:r w:rsidRPr="000E4208">
          <w:rPr>
            <w:rFonts w:ascii="Arial" w:hAnsi="Arial" w:cs="Arial"/>
            <w:highlight w:val="yellow"/>
          </w:rPr>
          <w:t xml:space="preserve">Record the following information or use Form FD 9000-27, </w:t>
        </w:r>
      </w:ins>
      <w:del w:id="35" w:author="O'Neal, Ashley" w:date="2024-07-17T10:58:00Z" w16du:dateUtc="2024-07-17T14:58:00Z">
        <w:r w:rsidR="00FA6CE6" w:rsidRPr="000E4208" w:rsidDel="00050313">
          <w:rPr>
            <w:rFonts w:ascii="Arial" w:hAnsi="Arial" w:cs="Arial"/>
            <w:highlight w:val="yellow"/>
          </w:rPr>
          <w:delText>Record the following information or use Form FD 9000-27, Lake Vegetation Index Field Sheet:</w:delText>
        </w:r>
      </w:del>
      <w:ins w:id="36" w:author="O'Neal, Ashley" w:date="2024-07-17T11:00:00Z" w16du:dateUtc="2024-07-17T15:00:00Z">
        <w:r w:rsidRPr="000E4208">
          <w:rPr>
            <w:rFonts w:ascii="Arial" w:hAnsi="Arial" w:cs="Arial"/>
            <w:highlight w:val="yellow"/>
          </w:rPr>
          <w:t xml:space="preserve">Lake Vegetation Index Field Sheet. </w:t>
        </w:r>
      </w:ins>
    </w:p>
    <w:p w14:paraId="1E2F4F5C" w14:textId="77777777" w:rsidR="00FE4F4D" w:rsidRPr="00A060DD" w:rsidRDefault="00FA6CE6" w:rsidP="00FE4F4D">
      <w:pPr>
        <w:pStyle w:val="ListParagraph"/>
        <w:numPr>
          <w:ilvl w:val="0"/>
          <w:numId w:val="13"/>
        </w:numPr>
        <w:spacing w:after="0"/>
        <w:rPr>
          <w:szCs w:val="22"/>
        </w:rPr>
      </w:pPr>
      <w:r w:rsidRPr="00A060DD">
        <w:rPr>
          <w:szCs w:val="22"/>
        </w:rPr>
        <w:t>Waterbody name</w:t>
      </w:r>
    </w:p>
    <w:p w14:paraId="1804475A" w14:textId="77777777" w:rsidR="00FE4F4D" w:rsidRPr="00A060DD" w:rsidRDefault="00FA6CE6" w:rsidP="00FE4F4D">
      <w:pPr>
        <w:pStyle w:val="ListParagraph"/>
        <w:numPr>
          <w:ilvl w:val="0"/>
          <w:numId w:val="13"/>
        </w:numPr>
        <w:spacing w:after="0"/>
        <w:rPr>
          <w:szCs w:val="22"/>
        </w:rPr>
      </w:pPr>
      <w:r w:rsidRPr="00A060DD">
        <w:rPr>
          <w:szCs w:val="22"/>
        </w:rPr>
        <w:t>Assessment or sampling date</w:t>
      </w:r>
    </w:p>
    <w:p w14:paraId="773213BF" w14:textId="77777777" w:rsidR="00FE4F4D" w:rsidRPr="00A060DD" w:rsidRDefault="00FA6CE6" w:rsidP="00FE4F4D">
      <w:pPr>
        <w:pStyle w:val="ListParagraph"/>
        <w:numPr>
          <w:ilvl w:val="0"/>
          <w:numId w:val="13"/>
        </w:numPr>
        <w:spacing w:after="0"/>
        <w:rPr>
          <w:szCs w:val="22"/>
        </w:rPr>
      </w:pPr>
      <w:r w:rsidRPr="00A060DD">
        <w:rPr>
          <w:szCs w:val="22"/>
        </w:rPr>
        <w:t>County name</w:t>
      </w:r>
    </w:p>
    <w:p w14:paraId="572C6E3C" w14:textId="77777777" w:rsidR="00FE4F4D" w:rsidRPr="00A060DD" w:rsidRDefault="00FA6CE6" w:rsidP="00FE4F4D">
      <w:pPr>
        <w:pStyle w:val="ListParagraph"/>
        <w:numPr>
          <w:ilvl w:val="0"/>
          <w:numId w:val="13"/>
        </w:numPr>
        <w:spacing w:after="0"/>
        <w:rPr>
          <w:szCs w:val="22"/>
        </w:rPr>
      </w:pPr>
      <w:r w:rsidRPr="00A060DD">
        <w:rPr>
          <w:szCs w:val="22"/>
        </w:rPr>
        <w:t>Name of analyst(s)</w:t>
      </w:r>
    </w:p>
    <w:p w14:paraId="5E8DEAB5" w14:textId="1BBBC59F" w:rsidR="00FE4F4D" w:rsidRPr="00A060DD" w:rsidRDefault="00FA6CE6" w:rsidP="00FE4F4D">
      <w:pPr>
        <w:pStyle w:val="ListParagraph"/>
        <w:numPr>
          <w:ilvl w:val="0"/>
          <w:numId w:val="13"/>
        </w:numPr>
        <w:spacing w:after="0"/>
        <w:rPr>
          <w:szCs w:val="22"/>
        </w:rPr>
      </w:pPr>
      <w:del w:id="37" w:author="O'Neal, Ashley" w:date="2024-04-02T14:12:00Z" w16du:dateUtc="2024-04-02T18:12:00Z">
        <w:r w:rsidRPr="000E4208" w:rsidDel="00DC635E">
          <w:rPr>
            <w:szCs w:val="22"/>
            <w:highlight w:val="yellow"/>
          </w:rPr>
          <w:delText xml:space="preserve">STORET </w:delText>
        </w:r>
      </w:del>
      <w:ins w:id="38" w:author="O'Neal, Ashley" w:date="2024-04-02T14:12:00Z" w16du:dateUtc="2024-04-02T18:12:00Z">
        <w:r w:rsidR="00DC635E" w:rsidRPr="000E4208">
          <w:rPr>
            <w:szCs w:val="22"/>
            <w:highlight w:val="yellow"/>
          </w:rPr>
          <w:t>WIN</w:t>
        </w:r>
        <w:r w:rsidR="00DC635E" w:rsidRPr="00A060DD">
          <w:rPr>
            <w:szCs w:val="22"/>
          </w:rPr>
          <w:t xml:space="preserve"> </w:t>
        </w:r>
      </w:ins>
      <w:r w:rsidRPr="00A060DD">
        <w:rPr>
          <w:szCs w:val="22"/>
        </w:rPr>
        <w:t>station number</w:t>
      </w:r>
    </w:p>
    <w:p w14:paraId="057205B6" w14:textId="77777777" w:rsidR="00FE4F4D" w:rsidRPr="00A060DD" w:rsidRDefault="00FA6CE6" w:rsidP="00FE4F4D">
      <w:pPr>
        <w:pStyle w:val="ListParagraph"/>
        <w:numPr>
          <w:ilvl w:val="0"/>
          <w:numId w:val="13"/>
        </w:numPr>
        <w:spacing w:after="0"/>
        <w:rPr>
          <w:szCs w:val="22"/>
        </w:rPr>
      </w:pPr>
      <w:r w:rsidRPr="00A060DD">
        <w:rPr>
          <w:szCs w:val="22"/>
        </w:rPr>
        <w:t>Signature(s) of analyst(s)</w:t>
      </w:r>
    </w:p>
    <w:p w14:paraId="0251D670" w14:textId="59DBF63D" w:rsidR="00FE4F4D" w:rsidRPr="000E4208" w:rsidDel="00724F4C" w:rsidRDefault="00FA6CE6" w:rsidP="00FE4F4D">
      <w:pPr>
        <w:pStyle w:val="ListParagraph"/>
        <w:numPr>
          <w:ilvl w:val="0"/>
          <w:numId w:val="13"/>
        </w:numPr>
        <w:spacing w:after="0"/>
        <w:rPr>
          <w:del w:id="39" w:author="O'Neal, Ashley" w:date="2024-07-17T11:06:00Z" w16du:dateUtc="2024-07-17T15:06:00Z"/>
          <w:szCs w:val="22"/>
          <w:highlight w:val="yellow"/>
        </w:rPr>
      </w:pPr>
      <w:del w:id="40" w:author="O'Neal, Ashley" w:date="2024-07-17T11:06:00Z" w16du:dateUtc="2024-07-17T15:06:00Z">
        <w:r w:rsidRPr="000E4208" w:rsidDel="00724F4C">
          <w:rPr>
            <w:szCs w:val="22"/>
            <w:highlight w:val="yellow"/>
          </w:rPr>
          <w:delText>Lake water level</w:delText>
        </w:r>
      </w:del>
    </w:p>
    <w:p w14:paraId="189C2676" w14:textId="6EE57858" w:rsidR="00FE4F4D" w:rsidRPr="00A060DD" w:rsidRDefault="00FE4F4D" w:rsidP="00FE4F4D">
      <w:pPr>
        <w:pStyle w:val="ListParagraph"/>
        <w:numPr>
          <w:ilvl w:val="0"/>
          <w:numId w:val="13"/>
        </w:numPr>
        <w:spacing w:after="0"/>
        <w:rPr>
          <w:szCs w:val="22"/>
        </w:rPr>
      </w:pPr>
      <w:r w:rsidRPr="00A060DD">
        <w:rPr>
          <w:szCs w:val="22"/>
        </w:rPr>
        <w:t xml:space="preserve">Lake </w:t>
      </w:r>
      <w:r w:rsidR="0069286C" w:rsidRPr="00A060DD">
        <w:rPr>
          <w:szCs w:val="22"/>
        </w:rPr>
        <w:t xml:space="preserve">sections </w:t>
      </w:r>
      <w:r w:rsidRPr="00A060DD">
        <w:rPr>
          <w:szCs w:val="22"/>
        </w:rPr>
        <w:t xml:space="preserve">sampled </w:t>
      </w:r>
    </w:p>
    <w:p w14:paraId="397C30F2" w14:textId="77777777" w:rsidR="00FE4F4D" w:rsidRPr="00A060DD" w:rsidRDefault="00FA6CE6" w:rsidP="00FE4F4D">
      <w:pPr>
        <w:pStyle w:val="ListParagraph"/>
        <w:numPr>
          <w:ilvl w:val="0"/>
          <w:numId w:val="13"/>
        </w:numPr>
        <w:spacing w:after="0"/>
        <w:rPr>
          <w:szCs w:val="22"/>
        </w:rPr>
      </w:pPr>
      <w:r w:rsidRPr="00A060DD">
        <w:rPr>
          <w:szCs w:val="22"/>
        </w:rPr>
        <w:t>Taxa observed in each selected unit</w:t>
      </w:r>
    </w:p>
    <w:p w14:paraId="6C6E879B" w14:textId="77777777" w:rsidR="00FE4F4D" w:rsidRPr="00A060DD" w:rsidRDefault="00FA6CE6" w:rsidP="00FE4F4D">
      <w:pPr>
        <w:pStyle w:val="ListParagraph"/>
        <w:numPr>
          <w:ilvl w:val="0"/>
          <w:numId w:val="13"/>
        </w:numPr>
        <w:spacing w:after="0"/>
        <w:rPr>
          <w:szCs w:val="22"/>
        </w:rPr>
      </w:pPr>
      <w:r w:rsidRPr="00A060DD">
        <w:rPr>
          <w:szCs w:val="22"/>
        </w:rPr>
        <w:t>Dominant and co-dominant taxa in each unit</w:t>
      </w:r>
      <w:r w:rsidR="0067167B" w:rsidRPr="00A060DD">
        <w:rPr>
          <w:szCs w:val="22"/>
        </w:rPr>
        <w:t xml:space="preserve"> (or notation that no dominants were assigned)</w:t>
      </w:r>
    </w:p>
    <w:p w14:paraId="67554163" w14:textId="77777777" w:rsidR="00FE4F4D" w:rsidDel="00050313" w:rsidRDefault="00FA6CE6" w:rsidP="00050313">
      <w:pPr>
        <w:pStyle w:val="ListParagraph"/>
        <w:numPr>
          <w:ilvl w:val="0"/>
          <w:numId w:val="13"/>
        </w:numPr>
        <w:spacing w:after="0"/>
        <w:rPr>
          <w:del w:id="41" w:author="O'Neal, Ashley" w:date="2024-07-17T11:00:00Z" w16du:dateUtc="2024-07-17T15:00:00Z"/>
          <w:szCs w:val="22"/>
        </w:rPr>
      </w:pPr>
      <w:r w:rsidRPr="00A060DD">
        <w:rPr>
          <w:szCs w:val="22"/>
        </w:rPr>
        <w:t>Taxa collected for further identification</w:t>
      </w:r>
    </w:p>
    <w:p w14:paraId="25423D04" w14:textId="77777777" w:rsidR="00050313" w:rsidRPr="00A060DD" w:rsidRDefault="00050313" w:rsidP="00FE4F4D">
      <w:pPr>
        <w:pStyle w:val="ListParagraph"/>
        <w:numPr>
          <w:ilvl w:val="0"/>
          <w:numId w:val="13"/>
        </w:numPr>
        <w:spacing w:after="0"/>
        <w:rPr>
          <w:ins w:id="42" w:author="O'Neal, Ashley" w:date="2024-07-17T11:00:00Z" w16du:dateUtc="2024-07-17T15:00:00Z"/>
          <w:szCs w:val="22"/>
        </w:rPr>
      </w:pPr>
    </w:p>
    <w:p w14:paraId="697B8EDA" w14:textId="77777777" w:rsidR="00050313" w:rsidRPr="000E4208" w:rsidRDefault="00C86D58" w:rsidP="00050313">
      <w:pPr>
        <w:pStyle w:val="ListParagraph"/>
        <w:numPr>
          <w:ilvl w:val="0"/>
          <w:numId w:val="13"/>
        </w:numPr>
        <w:spacing w:after="0"/>
        <w:rPr>
          <w:ins w:id="43" w:author="O'Neal, Ashley" w:date="2024-07-17T11:01:00Z" w16du:dateUtc="2024-07-17T15:01:00Z"/>
          <w:szCs w:val="22"/>
          <w:highlight w:val="yellow"/>
        </w:rPr>
      </w:pPr>
      <w:ins w:id="44" w:author="O'Neal, Ashley" w:date="2024-07-17T09:36:00Z" w16du:dateUtc="2024-07-17T13:36:00Z">
        <w:r w:rsidRPr="000E4208">
          <w:rPr>
            <w:szCs w:val="22"/>
            <w:highlight w:val="yellow"/>
          </w:rPr>
          <w:t xml:space="preserve">Retain the lake sampling map,showing </w:t>
        </w:r>
      </w:ins>
      <w:ins w:id="45" w:author="O'Neal, Ashley" w:date="2024-07-17T09:37:00Z" w16du:dateUtc="2024-07-17T13:37:00Z">
        <w:r w:rsidRPr="000E4208">
          <w:rPr>
            <w:szCs w:val="22"/>
            <w:highlight w:val="yellow"/>
          </w:rPr>
          <w:t>12 sections and corresponding latitudes and longitudes</w:t>
        </w:r>
      </w:ins>
    </w:p>
    <w:p w14:paraId="082D014D" w14:textId="77777777" w:rsidR="00050313" w:rsidRPr="000E4208" w:rsidRDefault="00050313" w:rsidP="00050313">
      <w:pPr>
        <w:pStyle w:val="Heading5"/>
        <w:numPr>
          <w:ilvl w:val="4"/>
          <w:numId w:val="23"/>
        </w:numPr>
        <w:rPr>
          <w:ins w:id="46" w:author="O'Neal, Ashley" w:date="2024-07-17T11:03:00Z" w16du:dateUtc="2024-07-17T15:03:00Z"/>
          <w:szCs w:val="22"/>
          <w:highlight w:val="yellow"/>
        </w:rPr>
      </w:pPr>
      <w:ins w:id="47" w:author="O'Neal, Ashley" w:date="2024-07-17T11:02:00Z" w16du:dateUtc="2024-07-17T15:02:00Z">
        <w:r w:rsidRPr="000E4208">
          <w:rPr>
            <w:rFonts w:ascii="Arial" w:hAnsi="Arial" w:cs="Arial"/>
            <w:szCs w:val="22"/>
            <w:highlight w:val="yellow"/>
          </w:rPr>
          <w:t xml:space="preserve">Record the following information or use </w:t>
        </w:r>
      </w:ins>
      <w:ins w:id="48" w:author="O'Neal, Ashley" w:date="2024-07-17T11:03:00Z" w16du:dateUtc="2024-07-17T15:03:00Z">
        <w:r w:rsidRPr="000E4208">
          <w:rPr>
            <w:rFonts w:ascii="Arial" w:hAnsi="Arial" w:cs="Arial"/>
            <w:szCs w:val="22"/>
            <w:highlight w:val="yellow"/>
          </w:rPr>
          <w:t xml:space="preserve">Form FD 9000-31, Lake Observation Field Sheet </w:t>
        </w:r>
      </w:ins>
    </w:p>
    <w:p w14:paraId="48B96E79" w14:textId="77777777" w:rsidR="00050313" w:rsidRPr="000E4208" w:rsidRDefault="00050313" w:rsidP="00050313">
      <w:pPr>
        <w:pStyle w:val="ListParagraph"/>
        <w:numPr>
          <w:ilvl w:val="0"/>
          <w:numId w:val="42"/>
        </w:numPr>
        <w:spacing w:before="60" w:after="60" w:line="240" w:lineRule="auto"/>
        <w:rPr>
          <w:ins w:id="49" w:author="O'Neal, Ashley" w:date="2024-07-17T11:04:00Z" w16du:dateUtc="2024-07-17T15:04:00Z"/>
          <w:highlight w:val="yellow"/>
        </w:rPr>
      </w:pPr>
      <w:ins w:id="50" w:author="O'Neal, Ashley" w:date="2024-07-17T11:04:00Z" w16du:dateUtc="2024-07-17T15:04:00Z">
        <w:r w:rsidRPr="000E4208">
          <w:rPr>
            <w:highlight w:val="yellow"/>
          </w:rPr>
          <w:t>Monitoring Location Name</w:t>
        </w:r>
      </w:ins>
    </w:p>
    <w:p w14:paraId="0CCFE762" w14:textId="77777777" w:rsidR="00050313" w:rsidRPr="000E4208" w:rsidRDefault="00050313" w:rsidP="00050313">
      <w:pPr>
        <w:pStyle w:val="ListParagraph"/>
        <w:numPr>
          <w:ilvl w:val="0"/>
          <w:numId w:val="42"/>
        </w:numPr>
        <w:spacing w:before="60" w:after="60" w:line="240" w:lineRule="auto"/>
        <w:rPr>
          <w:ins w:id="51" w:author="O'Neal, Ashley" w:date="2024-07-17T11:04:00Z" w16du:dateUtc="2024-07-17T15:04:00Z"/>
          <w:highlight w:val="yellow"/>
        </w:rPr>
      </w:pPr>
      <w:ins w:id="52" w:author="O'Neal, Ashley" w:date="2024-07-17T11:04:00Z" w16du:dateUtc="2024-07-17T15:04:00Z">
        <w:r w:rsidRPr="000E4208">
          <w:rPr>
            <w:highlight w:val="yellow"/>
          </w:rPr>
          <w:t>Monitoring Location WIN ID</w:t>
        </w:r>
      </w:ins>
    </w:p>
    <w:p w14:paraId="1EEC62C3" w14:textId="77777777" w:rsidR="00050313" w:rsidRPr="000E4208" w:rsidRDefault="00050313" w:rsidP="00050313">
      <w:pPr>
        <w:pStyle w:val="ListParagraph"/>
        <w:numPr>
          <w:ilvl w:val="0"/>
          <w:numId w:val="42"/>
        </w:numPr>
        <w:spacing w:before="60" w:after="60" w:line="240" w:lineRule="auto"/>
        <w:rPr>
          <w:ins w:id="53" w:author="O'Neal, Ashley" w:date="2024-07-17T11:04:00Z" w16du:dateUtc="2024-07-17T15:04:00Z"/>
          <w:highlight w:val="yellow"/>
        </w:rPr>
      </w:pPr>
      <w:ins w:id="54" w:author="O'Neal, Ashley" w:date="2024-07-17T11:04:00Z" w16du:dateUtc="2024-07-17T15:04:00Z">
        <w:r w:rsidRPr="000E4208">
          <w:rPr>
            <w:highlight w:val="yellow"/>
          </w:rPr>
          <w:t>County</w:t>
        </w:r>
      </w:ins>
    </w:p>
    <w:p w14:paraId="6D95833E" w14:textId="77777777" w:rsidR="00050313" w:rsidRPr="000E4208" w:rsidRDefault="00050313" w:rsidP="00050313">
      <w:pPr>
        <w:pStyle w:val="ListParagraph"/>
        <w:numPr>
          <w:ilvl w:val="0"/>
          <w:numId w:val="42"/>
        </w:numPr>
        <w:spacing w:before="60" w:after="60" w:line="240" w:lineRule="auto"/>
        <w:rPr>
          <w:ins w:id="55" w:author="O'Neal, Ashley" w:date="2024-07-17T11:04:00Z" w16du:dateUtc="2024-07-17T15:04:00Z"/>
          <w:highlight w:val="yellow"/>
        </w:rPr>
      </w:pPr>
      <w:ins w:id="56" w:author="O'Neal, Ashley" w:date="2024-07-17T11:04:00Z" w16du:dateUtc="2024-07-17T15:04:00Z">
        <w:r w:rsidRPr="000E4208">
          <w:rPr>
            <w:highlight w:val="yellow"/>
          </w:rPr>
          <w:t>Survey/Project name</w:t>
        </w:r>
      </w:ins>
    </w:p>
    <w:p w14:paraId="1BD8C867" w14:textId="77777777" w:rsidR="00050313" w:rsidRPr="000E4208" w:rsidRDefault="00050313" w:rsidP="00050313">
      <w:pPr>
        <w:pStyle w:val="ListParagraph"/>
        <w:numPr>
          <w:ilvl w:val="0"/>
          <w:numId w:val="42"/>
        </w:numPr>
        <w:spacing w:before="60" w:after="60" w:line="240" w:lineRule="auto"/>
        <w:rPr>
          <w:ins w:id="57" w:author="O'Neal, Ashley" w:date="2024-07-17T11:04:00Z" w16du:dateUtc="2024-07-17T15:04:00Z"/>
          <w:highlight w:val="yellow"/>
        </w:rPr>
      </w:pPr>
      <w:ins w:id="58" w:author="O'Neal, Ashley" w:date="2024-07-17T11:04:00Z" w16du:dateUtc="2024-07-17T15:04:00Z">
        <w:r w:rsidRPr="000E4208">
          <w:rPr>
            <w:highlight w:val="yellow"/>
          </w:rPr>
          <w:t xml:space="preserve">Sampling Entity name </w:t>
        </w:r>
      </w:ins>
    </w:p>
    <w:p w14:paraId="668CDA07" w14:textId="77777777" w:rsidR="00050313" w:rsidRPr="000E4208" w:rsidRDefault="00050313" w:rsidP="00050313">
      <w:pPr>
        <w:pStyle w:val="ListParagraph"/>
        <w:numPr>
          <w:ilvl w:val="0"/>
          <w:numId w:val="42"/>
        </w:numPr>
        <w:spacing w:before="60" w:after="60" w:line="240" w:lineRule="auto"/>
        <w:rPr>
          <w:ins w:id="59" w:author="O'Neal, Ashley" w:date="2024-07-17T11:04:00Z" w16du:dateUtc="2024-07-17T15:04:00Z"/>
          <w:highlight w:val="yellow"/>
        </w:rPr>
      </w:pPr>
      <w:ins w:id="60" w:author="O'Neal, Ashley" w:date="2024-07-17T11:04:00Z" w16du:dateUtc="2024-07-17T15:04:00Z">
        <w:r w:rsidRPr="000E4208">
          <w:rPr>
            <w:highlight w:val="yellow"/>
          </w:rPr>
          <w:t>Sampling entity Org Code</w:t>
        </w:r>
      </w:ins>
    </w:p>
    <w:p w14:paraId="44952ABD" w14:textId="77777777" w:rsidR="00050313" w:rsidRPr="000E4208" w:rsidRDefault="00050313" w:rsidP="00050313">
      <w:pPr>
        <w:pStyle w:val="ListParagraph"/>
        <w:numPr>
          <w:ilvl w:val="0"/>
          <w:numId w:val="42"/>
        </w:numPr>
        <w:spacing w:before="60" w:after="60" w:line="240" w:lineRule="auto"/>
        <w:rPr>
          <w:ins w:id="61" w:author="O'Neal, Ashley" w:date="2024-07-17T11:04:00Z" w16du:dateUtc="2024-07-17T15:04:00Z"/>
          <w:highlight w:val="yellow"/>
        </w:rPr>
      </w:pPr>
      <w:ins w:id="62" w:author="O'Neal, Ashley" w:date="2024-07-17T11:04:00Z" w16du:dateUtc="2024-07-17T15:04:00Z">
        <w:r w:rsidRPr="000E4208">
          <w:rPr>
            <w:highlight w:val="yellow"/>
          </w:rPr>
          <w:t>Latitude and Longitude</w:t>
        </w:r>
      </w:ins>
    </w:p>
    <w:p w14:paraId="29957997" w14:textId="77777777" w:rsidR="00050313" w:rsidRPr="000E4208" w:rsidRDefault="00050313" w:rsidP="00050313">
      <w:pPr>
        <w:pStyle w:val="ListParagraph"/>
        <w:numPr>
          <w:ilvl w:val="0"/>
          <w:numId w:val="42"/>
        </w:numPr>
        <w:spacing w:before="60" w:after="60" w:line="240" w:lineRule="auto"/>
        <w:rPr>
          <w:ins w:id="63" w:author="O'Neal, Ashley" w:date="2024-07-17T11:04:00Z" w16du:dateUtc="2024-07-17T15:04:00Z"/>
          <w:highlight w:val="yellow"/>
        </w:rPr>
      </w:pPr>
      <w:ins w:id="64" w:author="O'Neal, Ashley" w:date="2024-07-17T11:04:00Z" w16du:dateUtc="2024-07-17T15:04:00Z">
        <w:r w:rsidRPr="000E4208">
          <w:rPr>
            <w:highlight w:val="yellow"/>
          </w:rPr>
          <w:t>Sampling date and time (including time zone)</w:t>
        </w:r>
      </w:ins>
    </w:p>
    <w:p w14:paraId="66666308" w14:textId="77777777" w:rsidR="00050313" w:rsidRPr="000E4208" w:rsidRDefault="00050313" w:rsidP="00050313">
      <w:pPr>
        <w:pStyle w:val="ListParagraph"/>
        <w:numPr>
          <w:ilvl w:val="0"/>
          <w:numId w:val="42"/>
        </w:numPr>
        <w:spacing w:before="60" w:after="60" w:line="240" w:lineRule="auto"/>
        <w:rPr>
          <w:ins w:id="65" w:author="O'Neal, Ashley" w:date="2024-07-17T11:04:00Z" w16du:dateUtc="2024-07-17T15:04:00Z"/>
          <w:highlight w:val="yellow"/>
        </w:rPr>
      </w:pPr>
      <w:ins w:id="66" w:author="O'Neal, Ashley" w:date="2024-07-17T11:04:00Z" w16du:dateUtc="2024-07-17T15:04:00Z">
        <w:r w:rsidRPr="000E4208">
          <w:rPr>
            <w:highlight w:val="yellow"/>
          </w:rPr>
          <w:t>Select the applicable predominant landuses adjacent to the lake (forest/natural, silviculture, field/pasture, agricultural, residential, commercial, industrial, and other).</w:t>
        </w:r>
      </w:ins>
    </w:p>
    <w:p w14:paraId="00F20732" w14:textId="77777777" w:rsidR="00050313" w:rsidRPr="000E4208" w:rsidRDefault="00050313" w:rsidP="00050313">
      <w:pPr>
        <w:pStyle w:val="ListParagraph"/>
        <w:numPr>
          <w:ilvl w:val="0"/>
          <w:numId w:val="42"/>
        </w:numPr>
        <w:spacing w:before="60" w:after="60" w:line="240" w:lineRule="auto"/>
        <w:rPr>
          <w:ins w:id="67" w:author="O'Neal, Ashley" w:date="2024-07-17T11:04:00Z" w16du:dateUtc="2024-07-17T15:04:00Z"/>
          <w:highlight w:val="yellow"/>
        </w:rPr>
      </w:pPr>
      <w:ins w:id="68" w:author="O'Neal, Ashley" w:date="2024-07-17T11:04:00Z" w16du:dateUtc="2024-07-17T15:04:00Z">
        <w:r w:rsidRPr="000E4208">
          <w:rPr>
            <w:highlight w:val="yellow"/>
          </w:rPr>
          <w:t>Select the degree of local watershed erosion</w:t>
        </w:r>
      </w:ins>
    </w:p>
    <w:p w14:paraId="600AC21C" w14:textId="77777777" w:rsidR="00050313" w:rsidRPr="000E4208" w:rsidRDefault="00050313" w:rsidP="00050313">
      <w:pPr>
        <w:pStyle w:val="ListParagraph"/>
        <w:numPr>
          <w:ilvl w:val="0"/>
          <w:numId w:val="42"/>
        </w:numPr>
        <w:spacing w:before="60" w:after="60" w:line="240" w:lineRule="auto"/>
        <w:rPr>
          <w:ins w:id="69" w:author="O'Neal, Ashley" w:date="2024-07-17T11:04:00Z" w16du:dateUtc="2024-07-17T15:04:00Z"/>
          <w:highlight w:val="yellow"/>
        </w:rPr>
      </w:pPr>
      <w:ins w:id="70" w:author="O'Neal, Ashley" w:date="2024-07-17T11:04:00Z" w16du:dateUtc="2024-07-17T15:04:00Z">
        <w:r w:rsidRPr="000E4208">
          <w:rPr>
            <w:highlight w:val="yellow"/>
          </w:rPr>
          <w:t>Select the degree of local watershed pollution</w:t>
        </w:r>
      </w:ins>
    </w:p>
    <w:p w14:paraId="17C587D0" w14:textId="77777777" w:rsidR="00050313" w:rsidRPr="000E4208" w:rsidRDefault="00050313" w:rsidP="00050313">
      <w:pPr>
        <w:pStyle w:val="ListParagraph"/>
        <w:numPr>
          <w:ilvl w:val="0"/>
          <w:numId w:val="42"/>
        </w:numPr>
        <w:spacing w:before="60" w:after="60" w:line="240" w:lineRule="auto"/>
        <w:rPr>
          <w:ins w:id="71" w:author="O'Neal, Ashley" w:date="2024-07-17T11:04:00Z" w16du:dateUtc="2024-07-17T15:04:00Z"/>
          <w:highlight w:val="yellow"/>
        </w:rPr>
      </w:pPr>
      <w:ins w:id="72" w:author="O'Neal, Ashley" w:date="2024-07-17T11:04:00Z" w16du:dateUtc="2024-07-17T15:04:00Z">
        <w:r w:rsidRPr="000E4208">
          <w:rPr>
            <w:highlight w:val="yellow"/>
          </w:rPr>
          <w:t>Depth of each water quality measurement</w:t>
        </w:r>
      </w:ins>
    </w:p>
    <w:p w14:paraId="0FF7FB20" w14:textId="77777777" w:rsidR="00050313" w:rsidRPr="000E4208" w:rsidRDefault="00050313" w:rsidP="00050313">
      <w:pPr>
        <w:pStyle w:val="ListParagraph"/>
        <w:numPr>
          <w:ilvl w:val="0"/>
          <w:numId w:val="42"/>
        </w:numPr>
        <w:spacing w:before="60" w:after="60" w:line="240" w:lineRule="auto"/>
        <w:rPr>
          <w:ins w:id="73" w:author="O'Neal, Ashley" w:date="2024-07-17T11:04:00Z" w16du:dateUtc="2024-07-17T15:04:00Z"/>
          <w:highlight w:val="yellow"/>
        </w:rPr>
      </w:pPr>
      <w:ins w:id="74" w:author="O'Neal, Ashley" w:date="2024-07-17T11:04:00Z" w16du:dateUtc="2024-07-17T15:04:00Z">
        <w:r w:rsidRPr="000E4208">
          <w:rPr>
            <w:highlight w:val="yellow"/>
          </w:rPr>
          <w:t>Total depth at the sampling site</w:t>
        </w:r>
      </w:ins>
    </w:p>
    <w:p w14:paraId="3769B5D2" w14:textId="77777777" w:rsidR="00050313" w:rsidRPr="000E4208" w:rsidRDefault="00050313" w:rsidP="00050313">
      <w:pPr>
        <w:pStyle w:val="ListParagraph"/>
        <w:numPr>
          <w:ilvl w:val="0"/>
          <w:numId w:val="42"/>
        </w:numPr>
        <w:spacing w:before="60" w:after="60" w:line="240" w:lineRule="auto"/>
        <w:rPr>
          <w:ins w:id="75" w:author="O'Neal, Ashley" w:date="2024-07-17T11:04:00Z" w16du:dateUtc="2024-07-17T15:04:00Z"/>
          <w:highlight w:val="yellow"/>
        </w:rPr>
      </w:pPr>
      <w:ins w:id="76" w:author="O'Neal, Ashley" w:date="2024-07-17T11:04:00Z" w16du:dateUtc="2024-07-17T15:04:00Z">
        <w:r w:rsidRPr="000E4208">
          <w:rPr>
            <w:highlight w:val="yellow"/>
          </w:rPr>
          <w:t>Temperature</w:t>
        </w:r>
      </w:ins>
    </w:p>
    <w:p w14:paraId="6D70FFCB" w14:textId="77777777" w:rsidR="00050313" w:rsidRPr="000E4208" w:rsidRDefault="00050313" w:rsidP="00050313">
      <w:pPr>
        <w:pStyle w:val="ListParagraph"/>
        <w:numPr>
          <w:ilvl w:val="0"/>
          <w:numId w:val="42"/>
        </w:numPr>
        <w:spacing w:before="60" w:after="60" w:line="240" w:lineRule="auto"/>
        <w:rPr>
          <w:ins w:id="77" w:author="O'Neal, Ashley" w:date="2024-07-17T11:04:00Z" w16du:dateUtc="2024-07-17T15:04:00Z"/>
          <w:highlight w:val="yellow"/>
        </w:rPr>
      </w:pPr>
      <w:ins w:id="78" w:author="O'Neal, Ashley" w:date="2024-07-17T11:04:00Z" w16du:dateUtc="2024-07-17T15:04:00Z">
        <w:r w:rsidRPr="000E4208">
          <w:rPr>
            <w:highlight w:val="yellow"/>
          </w:rPr>
          <w:t>pH</w:t>
        </w:r>
      </w:ins>
    </w:p>
    <w:p w14:paraId="23120C07" w14:textId="77777777" w:rsidR="00050313" w:rsidRPr="000E4208" w:rsidRDefault="00050313" w:rsidP="00050313">
      <w:pPr>
        <w:pStyle w:val="ListParagraph"/>
        <w:numPr>
          <w:ilvl w:val="0"/>
          <w:numId w:val="42"/>
        </w:numPr>
        <w:spacing w:before="60" w:after="60" w:line="240" w:lineRule="auto"/>
        <w:rPr>
          <w:ins w:id="79" w:author="O'Neal, Ashley" w:date="2024-07-17T11:04:00Z" w16du:dateUtc="2024-07-17T15:04:00Z"/>
          <w:highlight w:val="yellow"/>
        </w:rPr>
      </w:pPr>
      <w:ins w:id="80" w:author="O'Neal, Ashley" w:date="2024-07-17T11:04:00Z" w16du:dateUtc="2024-07-17T15:04:00Z">
        <w:r w:rsidRPr="000E4208">
          <w:rPr>
            <w:highlight w:val="yellow"/>
          </w:rPr>
          <w:t>Dissolved Oxygen</w:t>
        </w:r>
      </w:ins>
    </w:p>
    <w:p w14:paraId="066436FF" w14:textId="77777777" w:rsidR="00050313" w:rsidRPr="000E4208" w:rsidRDefault="00050313" w:rsidP="00050313">
      <w:pPr>
        <w:pStyle w:val="ListParagraph"/>
        <w:numPr>
          <w:ilvl w:val="0"/>
          <w:numId w:val="42"/>
        </w:numPr>
        <w:spacing w:before="60" w:after="60" w:line="240" w:lineRule="auto"/>
        <w:rPr>
          <w:ins w:id="81" w:author="O'Neal, Ashley" w:date="2024-07-17T11:04:00Z" w16du:dateUtc="2024-07-17T15:04:00Z"/>
          <w:highlight w:val="yellow"/>
        </w:rPr>
      </w:pPr>
      <w:ins w:id="82" w:author="O'Neal, Ashley" w:date="2024-07-17T11:04:00Z" w16du:dateUtc="2024-07-17T15:04:00Z">
        <w:r w:rsidRPr="000E4208">
          <w:rPr>
            <w:highlight w:val="yellow"/>
          </w:rPr>
          <w:t>Specific Conductance</w:t>
        </w:r>
      </w:ins>
    </w:p>
    <w:p w14:paraId="4D9E8EEE" w14:textId="77777777" w:rsidR="00050313" w:rsidRPr="000E4208" w:rsidRDefault="00050313" w:rsidP="00050313">
      <w:pPr>
        <w:pStyle w:val="ListParagraph"/>
        <w:numPr>
          <w:ilvl w:val="0"/>
          <w:numId w:val="42"/>
        </w:numPr>
        <w:spacing w:before="60" w:after="60" w:line="240" w:lineRule="auto"/>
        <w:rPr>
          <w:ins w:id="83" w:author="O'Neal, Ashley" w:date="2024-07-17T11:04:00Z" w16du:dateUtc="2024-07-17T15:04:00Z"/>
          <w:highlight w:val="yellow"/>
        </w:rPr>
      </w:pPr>
      <w:ins w:id="84" w:author="O'Neal, Ashley" w:date="2024-07-17T11:04:00Z" w16du:dateUtc="2024-07-17T15:04:00Z">
        <w:r w:rsidRPr="000E4208">
          <w:rPr>
            <w:highlight w:val="yellow"/>
          </w:rPr>
          <w:t>Salinity</w:t>
        </w:r>
      </w:ins>
    </w:p>
    <w:p w14:paraId="56DE2670" w14:textId="77777777" w:rsidR="00050313" w:rsidRPr="000E4208" w:rsidRDefault="00050313" w:rsidP="00050313">
      <w:pPr>
        <w:pStyle w:val="ListParagraph"/>
        <w:numPr>
          <w:ilvl w:val="0"/>
          <w:numId w:val="42"/>
        </w:numPr>
        <w:spacing w:before="60" w:after="60" w:line="240" w:lineRule="auto"/>
        <w:rPr>
          <w:ins w:id="85" w:author="O'Neal, Ashley" w:date="2024-07-17T11:04:00Z" w16du:dateUtc="2024-07-17T15:04:00Z"/>
          <w:highlight w:val="yellow"/>
        </w:rPr>
      </w:pPr>
      <w:ins w:id="86" w:author="O'Neal, Ashley" w:date="2024-07-17T11:04:00Z" w16du:dateUtc="2024-07-17T15:04:00Z">
        <w:r w:rsidRPr="000E4208">
          <w:rPr>
            <w:highlight w:val="yellow"/>
          </w:rPr>
          <w:t xml:space="preserve">Secchi depth and whether Secchi disc is visible on bottom </w:t>
        </w:r>
      </w:ins>
    </w:p>
    <w:p w14:paraId="237578B2" w14:textId="77777777" w:rsidR="00050313" w:rsidRPr="000E4208" w:rsidRDefault="00050313" w:rsidP="00050313">
      <w:pPr>
        <w:pStyle w:val="ListParagraph"/>
        <w:numPr>
          <w:ilvl w:val="0"/>
          <w:numId w:val="42"/>
        </w:numPr>
        <w:spacing w:before="60" w:after="60" w:line="240" w:lineRule="auto"/>
        <w:rPr>
          <w:ins w:id="87" w:author="O'Neal, Ashley" w:date="2024-07-17T11:04:00Z" w16du:dateUtc="2024-07-17T15:04:00Z"/>
          <w:highlight w:val="yellow"/>
        </w:rPr>
      </w:pPr>
      <w:ins w:id="88" w:author="O'Neal, Ashley" w:date="2024-07-17T11:04:00Z" w16du:dateUtc="2024-07-17T15:04:00Z">
        <w:r w:rsidRPr="000E4208">
          <w:rPr>
            <w:highlight w:val="yellow"/>
          </w:rPr>
          <w:t>Meter identification number</w:t>
        </w:r>
      </w:ins>
    </w:p>
    <w:p w14:paraId="6CA40E9E" w14:textId="77777777" w:rsidR="00050313" w:rsidRPr="000E4208" w:rsidRDefault="00050313" w:rsidP="00050313">
      <w:pPr>
        <w:pStyle w:val="ListParagraph"/>
        <w:numPr>
          <w:ilvl w:val="0"/>
          <w:numId w:val="42"/>
        </w:numPr>
        <w:spacing w:before="60" w:after="60" w:line="240" w:lineRule="auto"/>
        <w:rPr>
          <w:ins w:id="89" w:author="O'Neal, Ashley" w:date="2024-07-17T11:04:00Z" w16du:dateUtc="2024-07-17T15:04:00Z"/>
          <w:highlight w:val="yellow"/>
        </w:rPr>
      </w:pPr>
      <w:ins w:id="90" w:author="O'Neal, Ashley" w:date="2024-07-17T11:04:00Z" w16du:dateUtc="2024-07-17T15:04:00Z">
        <w:r w:rsidRPr="000E4208">
          <w:rPr>
            <w:highlight w:val="yellow"/>
          </w:rPr>
          <w:t>Any applicable qualifier codes (post sampling)</w:t>
        </w:r>
      </w:ins>
    </w:p>
    <w:p w14:paraId="6CD1A7F3" w14:textId="77777777" w:rsidR="00050313" w:rsidRPr="000E4208" w:rsidRDefault="00050313" w:rsidP="00050313">
      <w:pPr>
        <w:pStyle w:val="ListParagraph"/>
        <w:numPr>
          <w:ilvl w:val="0"/>
          <w:numId w:val="42"/>
        </w:numPr>
        <w:spacing w:before="60" w:after="60" w:line="240" w:lineRule="auto"/>
        <w:rPr>
          <w:ins w:id="91" w:author="O'Neal, Ashley" w:date="2024-07-17T11:04:00Z" w16du:dateUtc="2024-07-17T15:04:00Z"/>
          <w:highlight w:val="yellow"/>
        </w:rPr>
      </w:pPr>
      <w:ins w:id="92" w:author="O'Neal, Ashley" w:date="2024-07-17T11:04:00Z" w16du:dateUtc="2024-07-17T15:04:00Z">
        <w:r w:rsidRPr="000E4208">
          <w:rPr>
            <w:highlight w:val="yellow"/>
          </w:rPr>
          <w:t>Whether photographs were taken</w:t>
        </w:r>
      </w:ins>
    </w:p>
    <w:p w14:paraId="42250C7D" w14:textId="77777777" w:rsidR="00050313" w:rsidRPr="000E4208" w:rsidRDefault="00050313" w:rsidP="00050313">
      <w:pPr>
        <w:pStyle w:val="ListParagraph"/>
        <w:numPr>
          <w:ilvl w:val="0"/>
          <w:numId w:val="42"/>
        </w:numPr>
        <w:spacing w:before="60" w:after="60" w:line="240" w:lineRule="auto"/>
        <w:rPr>
          <w:ins w:id="93" w:author="O'Neal, Ashley" w:date="2024-07-17T11:04:00Z" w16du:dateUtc="2024-07-17T15:04:00Z"/>
          <w:highlight w:val="yellow"/>
        </w:rPr>
      </w:pPr>
      <w:ins w:id="94" w:author="O'Neal, Ashley" w:date="2024-07-17T11:04:00Z" w16du:dateUtc="2024-07-17T15:04:00Z">
        <w:r w:rsidRPr="000E4208">
          <w:rPr>
            <w:highlight w:val="yellow"/>
          </w:rPr>
          <w:t>Term that best describes water clarity</w:t>
        </w:r>
      </w:ins>
    </w:p>
    <w:p w14:paraId="225CF0F4" w14:textId="77777777" w:rsidR="00050313" w:rsidRPr="000E4208" w:rsidRDefault="00050313" w:rsidP="00050313">
      <w:pPr>
        <w:pStyle w:val="ListParagraph"/>
        <w:numPr>
          <w:ilvl w:val="0"/>
          <w:numId w:val="42"/>
        </w:numPr>
        <w:spacing w:before="60" w:after="60" w:line="240" w:lineRule="auto"/>
        <w:rPr>
          <w:ins w:id="95" w:author="O'Neal, Ashley" w:date="2024-07-17T11:04:00Z" w16du:dateUtc="2024-07-17T15:04:00Z"/>
          <w:highlight w:val="yellow"/>
        </w:rPr>
      </w:pPr>
      <w:ins w:id="96" w:author="O'Neal, Ashley" w:date="2024-07-17T11:04:00Z" w16du:dateUtc="2024-07-17T15:04:00Z">
        <w:r w:rsidRPr="000E4208">
          <w:rPr>
            <w:highlight w:val="yellow"/>
          </w:rPr>
          <w:t>Term that best describes water color</w:t>
        </w:r>
      </w:ins>
    </w:p>
    <w:p w14:paraId="62947670" w14:textId="77777777" w:rsidR="00050313" w:rsidRPr="000E4208" w:rsidRDefault="00050313" w:rsidP="00050313">
      <w:pPr>
        <w:pStyle w:val="ListParagraph"/>
        <w:numPr>
          <w:ilvl w:val="0"/>
          <w:numId w:val="42"/>
        </w:numPr>
        <w:spacing w:before="60" w:after="60" w:line="240" w:lineRule="auto"/>
        <w:rPr>
          <w:ins w:id="97" w:author="O'Neal, Ashley" w:date="2024-07-17T11:04:00Z" w16du:dateUtc="2024-07-17T15:04:00Z"/>
          <w:highlight w:val="yellow"/>
        </w:rPr>
      </w:pPr>
      <w:ins w:id="98" w:author="O'Neal, Ashley" w:date="2024-07-17T11:04:00Z" w16du:dateUtc="2024-07-17T15:04:00Z">
        <w:r w:rsidRPr="000E4208">
          <w:rPr>
            <w:highlight w:val="yellow"/>
          </w:rPr>
          <w:t>Term that best describes water odors</w:t>
        </w:r>
      </w:ins>
    </w:p>
    <w:p w14:paraId="7490908F" w14:textId="77777777" w:rsidR="00050313" w:rsidRPr="000E4208" w:rsidRDefault="00050313" w:rsidP="00050313">
      <w:pPr>
        <w:pStyle w:val="ListParagraph"/>
        <w:numPr>
          <w:ilvl w:val="0"/>
          <w:numId w:val="42"/>
        </w:numPr>
        <w:spacing w:before="60" w:after="60" w:line="240" w:lineRule="auto"/>
        <w:rPr>
          <w:ins w:id="99" w:author="O'Neal, Ashley" w:date="2024-07-17T11:04:00Z" w16du:dateUtc="2024-07-17T15:04:00Z"/>
          <w:highlight w:val="yellow"/>
        </w:rPr>
      </w:pPr>
      <w:ins w:id="100" w:author="O'Neal, Ashley" w:date="2024-07-17T11:04:00Z" w16du:dateUtc="2024-07-17T15:04:00Z">
        <w:r w:rsidRPr="000E4208">
          <w:rPr>
            <w:highlight w:val="yellow"/>
          </w:rPr>
          <w:t xml:space="preserve">Term that best describes water oils </w:t>
        </w:r>
      </w:ins>
    </w:p>
    <w:p w14:paraId="6906B109" w14:textId="77777777" w:rsidR="00050313" w:rsidRPr="000E4208" w:rsidRDefault="00050313" w:rsidP="00050313">
      <w:pPr>
        <w:pStyle w:val="ListParagraph"/>
        <w:numPr>
          <w:ilvl w:val="0"/>
          <w:numId w:val="42"/>
        </w:numPr>
        <w:spacing w:before="60" w:after="60" w:line="240" w:lineRule="auto"/>
        <w:rPr>
          <w:ins w:id="101" w:author="O'Neal, Ashley" w:date="2024-07-17T11:04:00Z" w16du:dateUtc="2024-07-17T15:04:00Z"/>
          <w:highlight w:val="yellow"/>
        </w:rPr>
      </w:pPr>
      <w:ins w:id="102" w:author="O'Neal, Ashley" w:date="2024-07-17T11:04:00Z" w16du:dateUtc="2024-07-17T15:04:00Z">
        <w:r w:rsidRPr="000E4208">
          <w:rPr>
            <w:highlight w:val="yellow"/>
          </w:rPr>
          <w:lastRenderedPageBreak/>
          <w:t>Presence or absence of impoundments on the waterbody</w:t>
        </w:r>
      </w:ins>
    </w:p>
    <w:p w14:paraId="40C2A679" w14:textId="77777777" w:rsidR="00050313" w:rsidRPr="000E4208" w:rsidRDefault="00050313" w:rsidP="00050313">
      <w:pPr>
        <w:pStyle w:val="ListParagraph"/>
        <w:numPr>
          <w:ilvl w:val="0"/>
          <w:numId w:val="42"/>
        </w:numPr>
        <w:spacing w:before="60" w:after="60" w:line="240" w:lineRule="auto"/>
        <w:rPr>
          <w:ins w:id="103" w:author="O'Neal, Ashley" w:date="2024-07-17T11:04:00Z" w16du:dateUtc="2024-07-17T15:04:00Z"/>
          <w:highlight w:val="yellow"/>
        </w:rPr>
      </w:pPr>
      <w:ins w:id="104" w:author="O'Neal, Ashley" w:date="2024-07-17T11:04:00Z" w16du:dateUtc="2024-07-17T15:04:00Z">
        <w:r w:rsidRPr="000E4208">
          <w:rPr>
            <w:highlight w:val="yellow"/>
          </w:rPr>
          <w:t xml:space="preserve">Water level </w:t>
        </w:r>
      </w:ins>
    </w:p>
    <w:p w14:paraId="067941A2" w14:textId="77777777" w:rsidR="00050313" w:rsidRPr="000E4208" w:rsidRDefault="00050313" w:rsidP="00050313">
      <w:pPr>
        <w:pStyle w:val="ListParagraph"/>
        <w:numPr>
          <w:ilvl w:val="0"/>
          <w:numId w:val="42"/>
        </w:numPr>
        <w:spacing w:before="60" w:after="60" w:line="240" w:lineRule="auto"/>
        <w:rPr>
          <w:ins w:id="105" w:author="O'Neal, Ashley" w:date="2024-07-17T11:04:00Z" w16du:dateUtc="2024-07-17T15:04:00Z"/>
          <w:highlight w:val="yellow"/>
        </w:rPr>
      </w:pPr>
      <w:ins w:id="106" w:author="O'Neal, Ashley" w:date="2024-07-17T11:04:00Z" w16du:dateUtc="2024-07-17T15:04:00Z">
        <w:r w:rsidRPr="000E4208">
          <w:rPr>
            <w:highlight w:val="yellow"/>
          </w:rPr>
          <w:t>Whether water level control mechanisms (weir, dam, pumps) are present</w:t>
        </w:r>
      </w:ins>
    </w:p>
    <w:p w14:paraId="74D796E0" w14:textId="77777777" w:rsidR="00050313" w:rsidRPr="000E4208" w:rsidRDefault="00050313" w:rsidP="00050313">
      <w:pPr>
        <w:pStyle w:val="ListParagraph"/>
        <w:numPr>
          <w:ilvl w:val="0"/>
          <w:numId w:val="42"/>
        </w:numPr>
        <w:spacing w:before="60" w:after="60" w:line="240" w:lineRule="auto"/>
        <w:rPr>
          <w:ins w:id="107" w:author="O'Neal, Ashley" w:date="2024-07-17T11:04:00Z" w16du:dateUtc="2024-07-17T15:04:00Z"/>
          <w:highlight w:val="yellow"/>
        </w:rPr>
      </w:pPr>
      <w:ins w:id="108" w:author="O'Neal, Ashley" w:date="2024-07-17T11:04:00Z" w16du:dateUtc="2024-07-17T15:04:00Z">
        <w:r w:rsidRPr="000E4208">
          <w:rPr>
            <w:highlight w:val="yellow"/>
          </w:rPr>
          <w:t>Whether there is active vegetation management on the waterbody</w:t>
        </w:r>
      </w:ins>
    </w:p>
    <w:p w14:paraId="0DC403F8" w14:textId="77777777" w:rsidR="00050313" w:rsidRPr="000E4208" w:rsidRDefault="00050313" w:rsidP="00050313">
      <w:pPr>
        <w:pStyle w:val="ListParagraph"/>
        <w:numPr>
          <w:ilvl w:val="0"/>
          <w:numId w:val="42"/>
        </w:numPr>
        <w:spacing w:before="60" w:after="60" w:line="240" w:lineRule="auto"/>
        <w:rPr>
          <w:ins w:id="109" w:author="O'Neal, Ashley" w:date="2024-07-17T11:04:00Z" w16du:dateUtc="2024-07-17T15:04:00Z"/>
          <w:highlight w:val="yellow"/>
        </w:rPr>
      </w:pPr>
      <w:ins w:id="110" w:author="O'Neal, Ashley" w:date="2024-07-17T11:04:00Z" w16du:dateUtc="2024-07-17T15:04:00Z">
        <w:r w:rsidRPr="000E4208">
          <w:rPr>
            <w:highlight w:val="yellow"/>
          </w:rPr>
          <w:t>Term that best describes sediment odors</w:t>
        </w:r>
      </w:ins>
    </w:p>
    <w:p w14:paraId="33D8E67C" w14:textId="77777777" w:rsidR="00050313" w:rsidRPr="000E4208" w:rsidRDefault="00050313" w:rsidP="00050313">
      <w:pPr>
        <w:pStyle w:val="ListParagraph"/>
        <w:numPr>
          <w:ilvl w:val="0"/>
          <w:numId w:val="42"/>
        </w:numPr>
        <w:spacing w:before="60" w:after="60" w:line="240" w:lineRule="auto"/>
        <w:rPr>
          <w:ins w:id="111" w:author="O'Neal, Ashley" w:date="2024-07-17T11:04:00Z" w16du:dateUtc="2024-07-17T15:04:00Z"/>
          <w:highlight w:val="yellow"/>
        </w:rPr>
      </w:pPr>
      <w:ins w:id="112" w:author="O'Neal, Ashley" w:date="2024-07-17T11:04:00Z" w16du:dateUtc="2024-07-17T15:04:00Z">
        <w:r w:rsidRPr="000E4208">
          <w:rPr>
            <w:highlight w:val="yellow"/>
          </w:rPr>
          <w:t>Term that best describes sediment type (can mark more than one)</w:t>
        </w:r>
      </w:ins>
    </w:p>
    <w:p w14:paraId="230EEF07" w14:textId="77777777" w:rsidR="00050313" w:rsidRPr="000E4208" w:rsidRDefault="00050313" w:rsidP="00050313">
      <w:pPr>
        <w:pStyle w:val="ListParagraph"/>
        <w:numPr>
          <w:ilvl w:val="0"/>
          <w:numId w:val="42"/>
        </w:numPr>
        <w:spacing w:before="60" w:after="60" w:line="240" w:lineRule="auto"/>
        <w:rPr>
          <w:ins w:id="113" w:author="O'Neal, Ashley" w:date="2024-07-17T11:04:00Z" w16du:dateUtc="2024-07-17T15:04:00Z"/>
          <w:highlight w:val="yellow"/>
        </w:rPr>
      </w:pPr>
      <w:ins w:id="114" w:author="O'Neal, Ashley" w:date="2024-07-17T11:04:00Z" w16du:dateUtc="2024-07-17T15:04:00Z">
        <w:r w:rsidRPr="000E4208">
          <w:rPr>
            <w:highlight w:val="yellow"/>
          </w:rPr>
          <w:t xml:space="preserve">Term that best describes sediment oils </w:t>
        </w:r>
      </w:ins>
    </w:p>
    <w:p w14:paraId="0EF49A11" w14:textId="77777777" w:rsidR="00050313" w:rsidRPr="000E4208" w:rsidRDefault="00050313" w:rsidP="00050313">
      <w:pPr>
        <w:pStyle w:val="ListParagraph"/>
        <w:numPr>
          <w:ilvl w:val="0"/>
          <w:numId w:val="42"/>
        </w:numPr>
        <w:spacing w:before="60" w:after="60" w:line="240" w:lineRule="auto"/>
        <w:rPr>
          <w:ins w:id="115" w:author="O'Neal, Ashley" w:date="2024-07-17T11:04:00Z" w16du:dateUtc="2024-07-17T15:04:00Z"/>
          <w:highlight w:val="yellow"/>
        </w:rPr>
      </w:pPr>
      <w:ins w:id="116" w:author="O'Neal, Ashley" w:date="2024-07-17T11:04:00Z" w16du:dateUtc="2024-07-17T15:04:00Z">
        <w:r w:rsidRPr="000E4208">
          <w:rPr>
            <w:highlight w:val="yellow"/>
          </w:rPr>
          <w:t>Abundance of periphyton/algal mats, nuisance plants, submersed plants, exotic apple snails</w:t>
        </w:r>
      </w:ins>
    </w:p>
    <w:p w14:paraId="58C72C55" w14:textId="77777777" w:rsidR="00050313" w:rsidRPr="000E4208" w:rsidRDefault="00050313" w:rsidP="00050313">
      <w:pPr>
        <w:pStyle w:val="ListParagraph"/>
        <w:numPr>
          <w:ilvl w:val="0"/>
          <w:numId w:val="42"/>
        </w:numPr>
        <w:spacing w:before="60" w:after="60" w:line="240" w:lineRule="auto"/>
        <w:rPr>
          <w:ins w:id="117" w:author="O'Neal, Ashley" w:date="2024-07-17T11:04:00Z" w16du:dateUtc="2024-07-17T15:04:00Z"/>
          <w:highlight w:val="yellow"/>
        </w:rPr>
      </w:pPr>
      <w:ins w:id="118" w:author="O'Neal, Ashley" w:date="2024-07-17T11:04:00Z" w16du:dateUtc="2024-07-17T15:04:00Z">
        <w:r w:rsidRPr="000E4208">
          <w:rPr>
            <w:highlight w:val="yellow"/>
          </w:rPr>
          <w:t>Whether the LVI was conducted</w:t>
        </w:r>
      </w:ins>
    </w:p>
    <w:p w14:paraId="6BFC8E85" w14:textId="77777777" w:rsidR="00050313" w:rsidRPr="000E4208" w:rsidRDefault="00050313" w:rsidP="00050313">
      <w:pPr>
        <w:pStyle w:val="ListParagraph"/>
        <w:numPr>
          <w:ilvl w:val="0"/>
          <w:numId w:val="42"/>
        </w:numPr>
        <w:spacing w:before="60" w:after="60" w:line="240" w:lineRule="auto"/>
        <w:rPr>
          <w:ins w:id="119" w:author="O'Neal, Ashley" w:date="2024-07-17T11:04:00Z" w16du:dateUtc="2024-07-17T15:04:00Z"/>
          <w:highlight w:val="yellow"/>
        </w:rPr>
      </w:pPr>
      <w:ins w:id="120" w:author="O'Neal, Ashley" w:date="2024-07-17T11:04:00Z" w16du:dateUtc="2024-07-17T15:04:00Z">
        <w:r w:rsidRPr="000E4208">
          <w:rPr>
            <w:highlight w:val="yellow"/>
          </w:rPr>
          <w:t>Weather conditions at the time of sampling</w:t>
        </w:r>
      </w:ins>
    </w:p>
    <w:p w14:paraId="52F475C2" w14:textId="77777777" w:rsidR="00050313" w:rsidRPr="000E4208" w:rsidRDefault="00050313" w:rsidP="00050313">
      <w:pPr>
        <w:pStyle w:val="ListParagraph"/>
        <w:numPr>
          <w:ilvl w:val="0"/>
          <w:numId w:val="42"/>
        </w:numPr>
        <w:spacing w:before="60" w:after="60" w:line="240" w:lineRule="auto"/>
        <w:rPr>
          <w:ins w:id="121" w:author="O'Neal, Ashley" w:date="2024-07-17T11:04:00Z" w16du:dateUtc="2024-07-17T15:04:00Z"/>
          <w:highlight w:val="yellow"/>
        </w:rPr>
      </w:pPr>
      <w:ins w:id="122" w:author="O'Neal, Ashley" w:date="2024-07-17T11:04:00Z" w16du:dateUtc="2024-07-17T15:04:00Z">
        <w:r w:rsidRPr="000E4208">
          <w:rPr>
            <w:highlight w:val="yellow"/>
          </w:rPr>
          <w:t>Other notes relevant to conditions at the site</w:t>
        </w:r>
      </w:ins>
    </w:p>
    <w:p w14:paraId="07566D9E" w14:textId="77777777" w:rsidR="00050313" w:rsidRPr="000E4208" w:rsidRDefault="00050313" w:rsidP="00050313">
      <w:pPr>
        <w:pStyle w:val="ListParagraph"/>
        <w:numPr>
          <w:ilvl w:val="0"/>
          <w:numId w:val="42"/>
        </w:numPr>
        <w:spacing w:before="60" w:after="60" w:line="240" w:lineRule="auto"/>
        <w:rPr>
          <w:ins w:id="123" w:author="O'Neal, Ashley" w:date="2024-07-17T11:04:00Z" w16du:dateUtc="2024-07-17T15:04:00Z"/>
          <w:highlight w:val="yellow"/>
        </w:rPr>
      </w:pPr>
      <w:ins w:id="124" w:author="O'Neal, Ashley" w:date="2024-07-17T11:04:00Z" w16du:dateUtc="2024-07-17T15:04:00Z">
        <w:r w:rsidRPr="000E4208">
          <w:rPr>
            <w:highlight w:val="yellow"/>
          </w:rPr>
          <w:t>Score the Stormwater Inputs habitat component on a scale of 1-20, per FT 3002</w:t>
        </w:r>
      </w:ins>
    </w:p>
    <w:p w14:paraId="19B80D95" w14:textId="77777777" w:rsidR="00050313" w:rsidRPr="000E4208" w:rsidRDefault="00050313" w:rsidP="00050313">
      <w:pPr>
        <w:pStyle w:val="ListParagraph"/>
        <w:numPr>
          <w:ilvl w:val="0"/>
          <w:numId w:val="42"/>
        </w:numPr>
        <w:spacing w:before="60" w:after="60" w:line="240" w:lineRule="auto"/>
        <w:rPr>
          <w:ins w:id="125" w:author="O'Neal, Ashley" w:date="2024-07-17T11:04:00Z" w16du:dateUtc="2024-07-17T15:04:00Z"/>
          <w:highlight w:val="yellow"/>
        </w:rPr>
      </w:pPr>
      <w:ins w:id="126" w:author="O'Neal, Ashley" w:date="2024-07-17T11:04:00Z" w16du:dateUtc="2024-07-17T15:04:00Z">
        <w:r w:rsidRPr="000E4208">
          <w:rPr>
            <w:highlight w:val="yellow"/>
          </w:rPr>
          <w:t>Score the Lakeside Alterations habitat component on a scale of 1-20, per FT 3002</w:t>
        </w:r>
      </w:ins>
    </w:p>
    <w:p w14:paraId="44EDD609" w14:textId="77777777" w:rsidR="00050313" w:rsidRPr="000E4208" w:rsidRDefault="00050313" w:rsidP="00050313">
      <w:pPr>
        <w:pStyle w:val="ListParagraph"/>
        <w:numPr>
          <w:ilvl w:val="0"/>
          <w:numId w:val="42"/>
        </w:numPr>
        <w:spacing w:before="60" w:after="60" w:line="240" w:lineRule="auto"/>
        <w:rPr>
          <w:ins w:id="127" w:author="O'Neal, Ashley" w:date="2024-07-17T11:04:00Z" w16du:dateUtc="2024-07-17T15:04:00Z"/>
          <w:highlight w:val="yellow"/>
        </w:rPr>
      </w:pPr>
      <w:ins w:id="128" w:author="O'Neal, Ashley" w:date="2024-07-17T11:04:00Z" w16du:dateUtc="2024-07-17T15:04:00Z">
        <w:r w:rsidRPr="000E4208">
          <w:rPr>
            <w:highlight w:val="yellow"/>
          </w:rPr>
          <w:t>Score the Buffer Zone habitat component on a scale of 1-20, per FT 3002</w:t>
        </w:r>
      </w:ins>
    </w:p>
    <w:p w14:paraId="7338E6FE" w14:textId="77777777" w:rsidR="00050313" w:rsidRPr="000E4208" w:rsidRDefault="00050313" w:rsidP="00050313">
      <w:pPr>
        <w:pStyle w:val="ListParagraph"/>
        <w:numPr>
          <w:ilvl w:val="0"/>
          <w:numId w:val="42"/>
        </w:numPr>
        <w:spacing w:before="60" w:after="60" w:line="240" w:lineRule="auto"/>
        <w:rPr>
          <w:ins w:id="129" w:author="O'Neal, Ashley" w:date="2024-07-17T11:04:00Z" w16du:dateUtc="2024-07-17T15:04:00Z"/>
          <w:highlight w:val="yellow"/>
        </w:rPr>
      </w:pPr>
      <w:ins w:id="130" w:author="O'Neal, Ashley" w:date="2024-07-17T11:04:00Z" w16du:dateUtc="2024-07-17T15:04:00Z">
        <w:r w:rsidRPr="000E4208">
          <w:rPr>
            <w:highlight w:val="yellow"/>
          </w:rPr>
          <w:t>Sampler name, signature, and date</w:t>
        </w:r>
      </w:ins>
    </w:p>
    <w:p w14:paraId="4CBA6B60" w14:textId="242DB2B1" w:rsidR="00C00DDB" w:rsidRPr="000E4208" w:rsidDel="008B409A" w:rsidRDefault="00C00DDB" w:rsidP="00050313">
      <w:pPr>
        <w:pStyle w:val="Heading5"/>
        <w:numPr>
          <w:ilvl w:val="0"/>
          <w:numId w:val="41"/>
        </w:numPr>
        <w:rPr>
          <w:moveFrom w:id="131" w:author="O'Neal, Ashley" w:date="2024-04-02T14:26:00Z" w16du:dateUtc="2024-04-02T18:26:00Z"/>
          <w:szCs w:val="22"/>
          <w:highlight w:val="yellow"/>
        </w:rPr>
      </w:pPr>
      <w:moveFromRangeStart w:id="132" w:author="O'Neal, Ashley" w:date="2024-04-02T14:26:00Z" w:name="move162960408"/>
      <w:moveFrom w:id="133" w:author="O'Neal, Ashley" w:date="2024-04-02T14:26:00Z" w16du:dateUtc="2024-04-02T18:26:00Z">
        <w:r w:rsidRPr="000E4208" w:rsidDel="008B409A">
          <w:rPr>
            <w:szCs w:val="22"/>
            <w:highlight w:val="yellow"/>
          </w:rPr>
          <w:t>Lake sampling map, showing 12 sections and corresponding latitudes and longitudes</w:t>
        </w:r>
      </w:moveFrom>
    </w:p>
    <w:moveFromRangeEnd w:id="132"/>
    <w:p w14:paraId="26B617BF" w14:textId="77777777" w:rsidR="00FE4F4D" w:rsidRPr="00A060DD" w:rsidRDefault="00FE4F4D" w:rsidP="00050313">
      <w:pPr>
        <w:pStyle w:val="Heading5"/>
        <w:numPr>
          <w:ilvl w:val="0"/>
          <w:numId w:val="0"/>
        </w:numPr>
      </w:pPr>
    </w:p>
    <w:p w14:paraId="32B9B402" w14:textId="77777777" w:rsidR="008130D7" w:rsidRPr="00A060DD" w:rsidRDefault="00FA6CE6" w:rsidP="00153209">
      <w:pPr>
        <w:pStyle w:val="Heading2"/>
      </w:pPr>
      <w:r w:rsidRPr="00A060DD">
        <w:t xml:space="preserve">Proficiency Criteria for Lake Vegetation Index (LVI) Sampling </w:t>
      </w:r>
    </w:p>
    <w:p w14:paraId="193B7E5B" w14:textId="77777777" w:rsidR="008130D7" w:rsidRPr="00A060DD" w:rsidRDefault="00FA6CE6" w:rsidP="008130D7">
      <w:pPr>
        <w:pStyle w:val="Heading5"/>
        <w:keepNext w:val="0"/>
        <w:keepLines w:val="0"/>
        <w:numPr>
          <w:ilvl w:val="4"/>
          <w:numId w:val="4"/>
        </w:numPr>
        <w:spacing w:before="60" w:after="60" w:line="240" w:lineRule="auto"/>
        <w:rPr>
          <w:rFonts w:ascii="Arial" w:hAnsi="Arial" w:cs="Arial"/>
          <w:smallCaps/>
          <w:color w:val="auto"/>
        </w:rPr>
      </w:pPr>
      <w:r w:rsidRPr="00A060DD">
        <w:rPr>
          <w:rFonts w:ascii="Arial" w:hAnsi="Arial" w:cs="Arial"/>
          <w:smallCaps/>
          <w:color w:val="auto"/>
        </w:rPr>
        <w:t>Scope and Applicability</w:t>
      </w:r>
    </w:p>
    <w:p w14:paraId="1A6B236E" w14:textId="77777777" w:rsidR="008130D7" w:rsidRPr="00A060DD" w:rsidRDefault="008130D7" w:rsidP="008130D7">
      <w:r w:rsidRPr="00A060DD">
        <w:t xml:space="preserve">This auditing protocol is applicable to Lake Vegetation Index (LVI) sampling procedures described in </w:t>
      </w:r>
      <w:r w:rsidR="000C19AD" w:rsidRPr="00A060DD">
        <w:t>LVI 1100</w:t>
      </w:r>
      <w:r w:rsidRPr="00A060DD">
        <w:t>.</w:t>
      </w:r>
    </w:p>
    <w:p w14:paraId="1B3AF98C" w14:textId="77777777" w:rsidR="008130D7" w:rsidRPr="00A060DD" w:rsidRDefault="00FA6CE6" w:rsidP="008130D7">
      <w:pPr>
        <w:pStyle w:val="Heading5"/>
        <w:keepNext w:val="0"/>
        <w:keepLines w:val="0"/>
        <w:numPr>
          <w:ilvl w:val="5"/>
          <w:numId w:val="4"/>
        </w:numPr>
        <w:spacing w:before="60" w:after="60" w:line="240" w:lineRule="auto"/>
        <w:rPr>
          <w:rFonts w:ascii="Arial" w:hAnsi="Arial" w:cs="Arial"/>
          <w:color w:val="auto"/>
        </w:rPr>
      </w:pPr>
      <w:r w:rsidRPr="00A060DD">
        <w:rPr>
          <w:rFonts w:ascii="Arial" w:hAnsi="Arial" w:cs="Arial"/>
          <w:color w:val="auto"/>
        </w:rPr>
        <w:t xml:space="preserve">Those </w:t>
      </w:r>
      <w:r w:rsidR="007B13E4" w:rsidRPr="00A060DD">
        <w:rPr>
          <w:rFonts w:ascii="Arial" w:hAnsi="Arial" w:cs="Arial"/>
          <w:color w:val="auto"/>
        </w:rPr>
        <w:t xml:space="preserve">teams </w:t>
      </w:r>
      <w:r w:rsidRPr="00A060DD">
        <w:rPr>
          <w:rFonts w:ascii="Arial" w:hAnsi="Arial" w:cs="Arial"/>
          <w:color w:val="auto"/>
        </w:rPr>
        <w:t>submitting data to DEP per the procedures in LVI 1100, Lake Vegetation Index Sampling for the purpose of determining the LVI (biological index), as calculated per LVI 2200, Lake Vegetation Index (LVI) Determination</w:t>
      </w:r>
      <w:r w:rsidR="00FA00A3" w:rsidRPr="00A060DD">
        <w:rPr>
          <w:rFonts w:ascii="Arial" w:hAnsi="Arial" w:cs="Arial"/>
          <w:color w:val="auto"/>
        </w:rPr>
        <w:t>,</w:t>
      </w:r>
      <w:r w:rsidRPr="00A060DD">
        <w:rPr>
          <w:rFonts w:ascii="Arial" w:hAnsi="Arial" w:cs="Arial"/>
          <w:color w:val="auto"/>
        </w:rPr>
        <w:t xml:space="preserve"> shall participate </w:t>
      </w:r>
      <w:r w:rsidR="00B72D37" w:rsidRPr="00A060DD">
        <w:rPr>
          <w:rFonts w:ascii="Arial" w:hAnsi="Arial" w:cs="Arial"/>
          <w:color w:val="auto"/>
        </w:rPr>
        <w:t xml:space="preserve">biennially </w:t>
      </w:r>
      <w:r w:rsidRPr="00A060DD">
        <w:rPr>
          <w:rFonts w:ascii="Arial" w:hAnsi="Arial" w:cs="Arial"/>
          <w:color w:val="auto"/>
        </w:rPr>
        <w:t>in DEP-sponsored field exercises described in section 3 below, and produce satisfactory evaluations and scores according to the criteria listed below in section 4.</w:t>
      </w:r>
    </w:p>
    <w:p w14:paraId="40842762" w14:textId="77777777" w:rsidR="008130D7" w:rsidRPr="00A060DD" w:rsidRDefault="00FA6CE6" w:rsidP="008130D7">
      <w:pPr>
        <w:pStyle w:val="Heading5"/>
        <w:keepNext w:val="0"/>
        <w:keepLines w:val="0"/>
        <w:numPr>
          <w:ilvl w:val="5"/>
          <w:numId w:val="4"/>
        </w:numPr>
        <w:spacing w:before="60" w:after="60" w:line="240" w:lineRule="auto"/>
        <w:rPr>
          <w:rFonts w:ascii="Arial" w:hAnsi="Arial" w:cs="Arial"/>
          <w:color w:val="auto"/>
        </w:rPr>
      </w:pPr>
      <w:r w:rsidRPr="00A060DD">
        <w:rPr>
          <w:rFonts w:ascii="Arial" w:hAnsi="Arial" w:cs="Arial"/>
          <w:color w:val="auto"/>
        </w:rPr>
        <w:t>For the purpose of this proficiency test,</w:t>
      </w:r>
      <w:r w:rsidR="008F020C" w:rsidRPr="00A060DD">
        <w:rPr>
          <w:rFonts w:ascii="Arial" w:hAnsi="Arial" w:cs="Arial"/>
          <w:color w:val="auto"/>
        </w:rPr>
        <w:t xml:space="preserve"> a </w:t>
      </w:r>
      <w:r w:rsidRPr="00A060DD">
        <w:rPr>
          <w:rFonts w:ascii="Arial" w:hAnsi="Arial" w:cs="Arial"/>
          <w:color w:val="auto"/>
        </w:rPr>
        <w:t xml:space="preserve">team shall be defined as a typical group of individuals who perform LVI sampling for an organization.  Teams shall contain at least one individual who has demonstrated competency in plant identification by passing the DEP plant test for LVI as described in section 2 below. </w:t>
      </w:r>
    </w:p>
    <w:p w14:paraId="28E7A4EF" w14:textId="77777777" w:rsidR="008130D7" w:rsidRPr="00A060DD" w:rsidRDefault="00FA6CE6" w:rsidP="008130D7">
      <w:pPr>
        <w:pStyle w:val="Heading5"/>
        <w:keepNext w:val="0"/>
        <w:keepLines w:val="0"/>
        <w:numPr>
          <w:ilvl w:val="4"/>
          <w:numId w:val="4"/>
        </w:numPr>
        <w:spacing w:before="60" w:after="60" w:line="240" w:lineRule="auto"/>
        <w:rPr>
          <w:rFonts w:ascii="Arial" w:hAnsi="Arial" w:cs="Arial"/>
          <w:smallCaps/>
          <w:color w:val="auto"/>
        </w:rPr>
      </w:pPr>
      <w:r w:rsidRPr="00A060DD">
        <w:rPr>
          <w:rFonts w:ascii="Arial" w:hAnsi="Arial" w:cs="Arial"/>
          <w:smallCaps/>
          <w:color w:val="auto"/>
        </w:rPr>
        <w:t>Demonstration of Proficiency in Identification of the Most Common Lake Plants</w:t>
      </w:r>
    </w:p>
    <w:p w14:paraId="59AF1F7E" w14:textId="13EF0842" w:rsidR="00FA6CE6" w:rsidRPr="00A060DD" w:rsidRDefault="00FA6CE6" w:rsidP="00FA00A3">
      <w:pPr>
        <w:pStyle w:val="Heading5"/>
        <w:keepNext w:val="0"/>
        <w:keepLines w:val="0"/>
        <w:numPr>
          <w:ilvl w:val="5"/>
          <w:numId w:val="4"/>
        </w:numPr>
        <w:spacing w:before="60" w:after="60" w:line="240" w:lineRule="auto"/>
        <w:rPr>
          <w:rFonts w:ascii="Arial" w:hAnsi="Arial" w:cs="Arial"/>
          <w:smallCaps/>
          <w:color w:val="auto"/>
          <w:szCs w:val="22"/>
        </w:rPr>
      </w:pPr>
      <w:r w:rsidRPr="00A060DD">
        <w:rPr>
          <w:rFonts w:ascii="Arial" w:hAnsi="Arial" w:cs="Arial"/>
          <w:color w:val="auto"/>
        </w:rPr>
        <w:t>Individuals who will conduct plant identifications as part of a LVI sampling team shall take and pass</w:t>
      </w:r>
      <w:r w:rsidR="00285014" w:rsidRPr="00A060DD">
        <w:rPr>
          <w:rFonts w:ascii="Arial" w:hAnsi="Arial" w:cs="Arial"/>
          <w:color w:val="auto"/>
        </w:rPr>
        <w:t xml:space="preserve"> </w:t>
      </w:r>
      <w:del w:id="134" w:author="O'Neal, Ashley" w:date="2024-07-23T10:37:00Z" w16du:dateUtc="2024-07-23T14:37:00Z">
        <w:r w:rsidR="00285014" w:rsidRPr="0038017E" w:rsidDel="0038017E">
          <w:rPr>
            <w:rFonts w:ascii="Arial" w:hAnsi="Arial" w:cs="Arial"/>
            <w:color w:val="auto"/>
            <w:highlight w:val="yellow"/>
          </w:rPr>
          <w:delText>annually</w:delText>
        </w:r>
        <w:r w:rsidRPr="0038017E" w:rsidDel="0038017E">
          <w:rPr>
            <w:rFonts w:ascii="Arial" w:hAnsi="Arial" w:cs="Arial"/>
            <w:color w:val="auto"/>
            <w:highlight w:val="yellow"/>
          </w:rPr>
          <w:delText xml:space="preserve"> </w:delText>
        </w:r>
      </w:del>
      <w:ins w:id="135" w:author="O'Neal, Ashley" w:date="2024-07-23T10:37:00Z" w16du:dateUtc="2024-07-23T14:37:00Z">
        <w:r w:rsidR="0038017E" w:rsidRPr="0038017E">
          <w:rPr>
            <w:rFonts w:ascii="Arial" w:hAnsi="Arial" w:cs="Arial"/>
            <w:color w:val="auto"/>
            <w:highlight w:val="yellow"/>
          </w:rPr>
          <w:t>biennially</w:t>
        </w:r>
        <w:r w:rsidR="0038017E" w:rsidRPr="00A060DD">
          <w:rPr>
            <w:rFonts w:ascii="Arial" w:hAnsi="Arial" w:cs="Arial"/>
            <w:color w:val="auto"/>
          </w:rPr>
          <w:t xml:space="preserve"> </w:t>
        </w:r>
      </w:ins>
      <w:r w:rsidRPr="00A060DD">
        <w:rPr>
          <w:rFonts w:ascii="Arial" w:hAnsi="Arial" w:cs="Arial"/>
          <w:color w:val="auto"/>
        </w:rPr>
        <w:t>the DEP test of the most common lake plants</w:t>
      </w:r>
      <w:r w:rsidR="002408E8" w:rsidRPr="00A060DD">
        <w:rPr>
          <w:rFonts w:ascii="Arial" w:hAnsi="Arial" w:cs="Arial"/>
          <w:color w:val="auto"/>
        </w:rPr>
        <w:t xml:space="preserve"> for LVI</w:t>
      </w:r>
      <w:r w:rsidRPr="00A060DD">
        <w:rPr>
          <w:rFonts w:ascii="Arial" w:hAnsi="Arial" w:cs="Arial"/>
          <w:color w:val="auto"/>
        </w:rPr>
        <w:t>.</w:t>
      </w:r>
      <w:r w:rsidR="00FF420E" w:rsidRPr="00A060DD">
        <w:rPr>
          <w:rFonts w:ascii="Arial" w:hAnsi="Arial" w:cs="Arial"/>
          <w:color w:val="auto"/>
        </w:rPr>
        <w:t xml:space="preserve"> </w:t>
      </w:r>
    </w:p>
    <w:p w14:paraId="2E58073B" w14:textId="77777777" w:rsidR="00FA6CE6" w:rsidRPr="00A060DD" w:rsidRDefault="00FA6CE6" w:rsidP="00FA6CE6">
      <w:pPr>
        <w:pStyle w:val="Heading5"/>
        <w:keepNext w:val="0"/>
        <w:keepLines w:val="0"/>
        <w:numPr>
          <w:ilvl w:val="5"/>
          <w:numId w:val="4"/>
        </w:numPr>
        <w:spacing w:before="60" w:after="60" w:line="240" w:lineRule="auto"/>
        <w:rPr>
          <w:rFonts w:ascii="Arial" w:hAnsi="Arial" w:cs="Arial"/>
          <w:smallCaps/>
          <w:color w:val="auto"/>
        </w:rPr>
      </w:pPr>
      <w:r w:rsidRPr="00A060DD">
        <w:rPr>
          <w:rFonts w:ascii="Arial" w:hAnsi="Arial" w:cs="Arial"/>
          <w:color w:val="auto"/>
        </w:rPr>
        <w:t>A passing score for the DEP test of the most common lake plants is 90% correct</w:t>
      </w:r>
      <w:r w:rsidR="00A96B78" w:rsidRPr="00A060DD">
        <w:rPr>
          <w:rFonts w:ascii="Arial" w:hAnsi="Arial" w:cs="Arial"/>
          <w:color w:val="auto"/>
        </w:rPr>
        <w:t xml:space="preserve"> answers</w:t>
      </w:r>
      <w:r w:rsidRPr="00A060DD">
        <w:rPr>
          <w:rFonts w:ascii="Arial" w:hAnsi="Arial" w:cs="Arial"/>
          <w:color w:val="auto"/>
        </w:rPr>
        <w:t xml:space="preserve">.  </w:t>
      </w:r>
    </w:p>
    <w:p w14:paraId="021A2FD7" w14:textId="77777777" w:rsidR="008130D7" w:rsidRPr="00A060DD" w:rsidRDefault="00FA6CE6" w:rsidP="008130D7">
      <w:pPr>
        <w:pStyle w:val="Heading5"/>
        <w:keepNext w:val="0"/>
        <w:keepLines w:val="0"/>
        <w:numPr>
          <w:ilvl w:val="4"/>
          <w:numId w:val="4"/>
        </w:numPr>
        <w:spacing w:before="60" w:after="60" w:line="240" w:lineRule="auto"/>
        <w:rPr>
          <w:rFonts w:ascii="Arial" w:hAnsi="Arial" w:cs="Arial"/>
          <w:smallCaps/>
          <w:color w:val="auto"/>
        </w:rPr>
      </w:pPr>
      <w:r w:rsidRPr="00A060DD">
        <w:rPr>
          <w:rFonts w:ascii="Arial" w:hAnsi="Arial" w:cs="Arial"/>
          <w:smallCaps/>
          <w:color w:val="auto"/>
        </w:rPr>
        <w:t xml:space="preserve">Lake </w:t>
      </w:r>
      <w:r w:rsidRPr="00A060DD">
        <w:rPr>
          <w:rFonts w:ascii="Arial" w:hAnsi="Arial" w:cs="Arial"/>
          <w:smallCaps/>
          <w:color w:val="auto"/>
          <w:sz w:val="20"/>
        </w:rPr>
        <w:t>VEGETATION</w:t>
      </w:r>
      <w:r w:rsidRPr="00A060DD">
        <w:rPr>
          <w:rFonts w:ascii="Arial" w:hAnsi="Arial" w:cs="Arial"/>
          <w:smallCaps/>
          <w:color w:val="auto"/>
        </w:rPr>
        <w:t xml:space="preserve"> Index (LVI) Sampling Field Exercise</w:t>
      </w:r>
    </w:p>
    <w:p w14:paraId="41A9F092" w14:textId="77777777" w:rsidR="008130D7" w:rsidRPr="00A060DD" w:rsidRDefault="00FA6CE6" w:rsidP="008130D7">
      <w:pPr>
        <w:pStyle w:val="Heading5"/>
        <w:keepNext w:val="0"/>
        <w:keepLines w:val="0"/>
        <w:numPr>
          <w:ilvl w:val="5"/>
          <w:numId w:val="4"/>
        </w:numPr>
        <w:spacing w:before="60" w:after="60" w:line="240" w:lineRule="auto"/>
        <w:rPr>
          <w:rFonts w:ascii="Arial" w:hAnsi="Arial" w:cs="Arial"/>
          <w:color w:val="auto"/>
        </w:rPr>
      </w:pPr>
      <w:r w:rsidRPr="00A060DD">
        <w:rPr>
          <w:rFonts w:ascii="Arial" w:hAnsi="Arial" w:cs="Arial"/>
          <w:color w:val="auto"/>
        </w:rPr>
        <w:t>General Protocols</w:t>
      </w:r>
    </w:p>
    <w:p w14:paraId="2F7EE3FD" w14:textId="77777777" w:rsidR="008130D7" w:rsidRPr="00A060DD" w:rsidRDefault="00FA6CE6" w:rsidP="008130D7">
      <w:pPr>
        <w:pStyle w:val="Heading5"/>
        <w:keepNext w:val="0"/>
        <w:keepLines w:val="0"/>
        <w:numPr>
          <w:ilvl w:val="6"/>
          <w:numId w:val="4"/>
        </w:numPr>
        <w:spacing w:before="60" w:after="60" w:line="240" w:lineRule="auto"/>
        <w:rPr>
          <w:rFonts w:ascii="Arial" w:hAnsi="Arial" w:cs="Arial"/>
          <w:color w:val="auto"/>
        </w:rPr>
      </w:pPr>
      <w:r w:rsidRPr="00A060DD">
        <w:rPr>
          <w:rFonts w:ascii="Arial" w:hAnsi="Arial" w:cs="Arial"/>
          <w:color w:val="auto"/>
        </w:rPr>
        <w:t>DEP will conduct</w:t>
      </w:r>
      <w:r w:rsidR="00285014" w:rsidRPr="00A060DD">
        <w:rPr>
          <w:rFonts w:ascii="Arial" w:hAnsi="Arial" w:cs="Arial"/>
          <w:color w:val="auto"/>
        </w:rPr>
        <w:t xml:space="preserve"> </w:t>
      </w:r>
      <w:r w:rsidR="00215456" w:rsidRPr="00A060DD">
        <w:rPr>
          <w:rFonts w:ascii="Arial" w:hAnsi="Arial" w:cs="Arial"/>
          <w:color w:val="auto"/>
        </w:rPr>
        <w:t>a bie</w:t>
      </w:r>
      <w:r w:rsidR="00FF420E" w:rsidRPr="00A060DD">
        <w:rPr>
          <w:rFonts w:ascii="Arial" w:hAnsi="Arial" w:cs="Arial"/>
          <w:color w:val="auto"/>
        </w:rPr>
        <w:t>nn</w:t>
      </w:r>
      <w:r w:rsidR="00215456" w:rsidRPr="00A060DD">
        <w:rPr>
          <w:rFonts w:ascii="Arial" w:hAnsi="Arial" w:cs="Arial"/>
          <w:color w:val="auto"/>
        </w:rPr>
        <w:t>i</w:t>
      </w:r>
      <w:r w:rsidR="00FF420E" w:rsidRPr="00A060DD">
        <w:rPr>
          <w:rFonts w:ascii="Arial" w:hAnsi="Arial" w:cs="Arial"/>
          <w:color w:val="auto"/>
        </w:rPr>
        <w:t xml:space="preserve">al </w:t>
      </w:r>
      <w:r w:rsidR="00FA00A3" w:rsidRPr="00A060DD">
        <w:rPr>
          <w:rFonts w:ascii="Arial" w:hAnsi="Arial" w:cs="Arial"/>
          <w:color w:val="auto"/>
        </w:rPr>
        <w:t xml:space="preserve">(every 2 years) </w:t>
      </w:r>
      <w:r w:rsidR="00FF420E" w:rsidRPr="00A060DD">
        <w:rPr>
          <w:rFonts w:ascii="Arial" w:hAnsi="Arial" w:cs="Arial"/>
          <w:color w:val="auto"/>
        </w:rPr>
        <w:t>field proficiency</w:t>
      </w:r>
      <w:r w:rsidRPr="00A060DD">
        <w:rPr>
          <w:rFonts w:ascii="Arial" w:hAnsi="Arial" w:cs="Arial"/>
          <w:color w:val="auto"/>
        </w:rPr>
        <w:t xml:space="preserve"> exercise at a minimum of 3 geographically separate (Panhandle, Northern Peninsula, Southern Peninsula) sites throughout the state.</w:t>
      </w:r>
    </w:p>
    <w:p w14:paraId="31FD2E50" w14:textId="1BA3CC82" w:rsidR="008130D7" w:rsidRPr="00A060DD" w:rsidRDefault="00FA6CE6" w:rsidP="008130D7">
      <w:pPr>
        <w:pStyle w:val="Heading5"/>
        <w:keepNext w:val="0"/>
        <w:keepLines w:val="0"/>
        <w:numPr>
          <w:ilvl w:val="6"/>
          <w:numId w:val="4"/>
        </w:numPr>
        <w:spacing w:before="60" w:after="60" w:line="240" w:lineRule="auto"/>
        <w:rPr>
          <w:rFonts w:ascii="Arial" w:hAnsi="Arial" w:cs="Arial"/>
          <w:color w:val="auto"/>
        </w:rPr>
      </w:pPr>
      <w:r w:rsidRPr="00A060DD">
        <w:rPr>
          <w:rFonts w:ascii="Arial" w:hAnsi="Arial" w:cs="Arial"/>
          <w:color w:val="auto"/>
        </w:rPr>
        <w:t xml:space="preserve">DEP will announce the proficiency test 15 days prior to the beginning of the testing period, which will be 30 days in length.  Location information and sampling maps </w:t>
      </w:r>
      <w:r w:rsidRPr="00A060DD">
        <w:rPr>
          <w:rFonts w:ascii="Arial" w:hAnsi="Arial" w:cs="Arial"/>
          <w:color w:val="auto"/>
        </w:rPr>
        <w:lastRenderedPageBreak/>
        <w:t>will be posted on the DEP website</w:t>
      </w:r>
      <w:r w:rsidR="00CC25E1" w:rsidRPr="00A060DD">
        <w:rPr>
          <w:rFonts w:ascii="Arial" w:hAnsi="Arial" w:cs="Arial"/>
          <w:color w:val="auto"/>
        </w:rPr>
        <w:t xml:space="preserve"> </w:t>
      </w:r>
      <w:del w:id="136" w:author="O'Neal, Ashley" w:date="2024-04-02T14:30:00Z" w16du:dateUtc="2024-04-02T18:30:00Z">
        <w:r w:rsidR="00D51E96" w:rsidRPr="000E4208" w:rsidDel="008B409A">
          <w:rPr>
            <w:highlight w:val="yellow"/>
          </w:rPr>
          <w:fldChar w:fldCharType="begin"/>
        </w:r>
        <w:r w:rsidR="00D51E96" w:rsidRPr="000E4208" w:rsidDel="008B409A">
          <w:rPr>
            <w:highlight w:val="yellow"/>
          </w:rPr>
          <w:delInstrText xml:space="preserve"> HYPERLINK "http://www.dep.state.fl.us/water/bioassess/training.htm" </w:delInstrText>
        </w:r>
        <w:r w:rsidR="00D51E96" w:rsidRPr="000E4208" w:rsidDel="008B409A">
          <w:rPr>
            <w:highlight w:val="yellow"/>
          </w:rPr>
        </w:r>
        <w:r w:rsidR="00D51E96" w:rsidRPr="000E4208" w:rsidDel="008B409A">
          <w:rPr>
            <w:highlight w:val="yellow"/>
          </w:rPr>
          <w:fldChar w:fldCharType="separate"/>
        </w:r>
        <w:r w:rsidR="00CC25E1" w:rsidRPr="000E4208" w:rsidDel="008B409A">
          <w:rPr>
            <w:rStyle w:val="Hyperlink"/>
            <w:rFonts w:ascii="Arial" w:hAnsi="Arial" w:cs="Arial"/>
            <w:szCs w:val="22"/>
            <w:highlight w:val="yellow"/>
          </w:rPr>
          <w:delText>http://www.dep.state.fl.us/water/bioassess/training.htm</w:delText>
        </w:r>
        <w:r w:rsidR="00D51E96" w:rsidRPr="000E4208" w:rsidDel="008B409A">
          <w:rPr>
            <w:rStyle w:val="Hyperlink"/>
            <w:rFonts w:ascii="Arial" w:hAnsi="Arial" w:cs="Arial"/>
            <w:szCs w:val="22"/>
            <w:highlight w:val="yellow"/>
          </w:rPr>
          <w:fldChar w:fldCharType="end"/>
        </w:r>
      </w:del>
      <w:r w:rsidRPr="000E4208">
        <w:rPr>
          <w:rFonts w:ascii="Arial" w:hAnsi="Arial" w:cs="Arial"/>
          <w:color w:val="auto"/>
          <w:highlight w:val="yellow"/>
        </w:rPr>
        <w:t>.</w:t>
      </w:r>
      <w:ins w:id="137" w:author="O'Neal, Ashley" w:date="2024-04-02T14:30:00Z" w16du:dateUtc="2024-04-02T18:30:00Z">
        <w:r w:rsidR="008B409A" w:rsidRPr="000E4208">
          <w:rPr>
            <w:highlight w:val="yellow"/>
          </w:rPr>
          <w:t xml:space="preserve"> </w:t>
        </w:r>
        <w:r w:rsidR="008B409A" w:rsidRPr="000E4208">
          <w:rPr>
            <w:highlight w:val="yellow"/>
          </w:rPr>
          <w:fldChar w:fldCharType="begin"/>
        </w:r>
        <w:r w:rsidR="008B409A" w:rsidRPr="000E4208">
          <w:rPr>
            <w:highlight w:val="yellow"/>
          </w:rPr>
          <w:instrText>HYPERLINK "https://floridadep.gov/dear/bioassessment/content/bioassessment-training-evaluation-and-quality-assurance" \l "Stream"</w:instrText>
        </w:r>
        <w:r w:rsidR="008B409A" w:rsidRPr="000E4208">
          <w:rPr>
            <w:highlight w:val="yellow"/>
          </w:rPr>
        </w:r>
        <w:r w:rsidR="008B409A" w:rsidRPr="000E4208">
          <w:rPr>
            <w:highlight w:val="yellow"/>
          </w:rPr>
          <w:fldChar w:fldCharType="separate"/>
        </w:r>
        <w:r w:rsidR="008B409A" w:rsidRPr="000E4208">
          <w:rPr>
            <w:rStyle w:val="Hyperlink"/>
            <w:highlight w:val="yellow"/>
          </w:rPr>
          <w:t>Bioassessment Training, Evaluation and Quality Assurance | Florida Department of Environmental Protection</w:t>
        </w:r>
        <w:r w:rsidR="008B409A" w:rsidRPr="000E4208">
          <w:rPr>
            <w:highlight w:val="yellow"/>
          </w:rPr>
          <w:fldChar w:fldCharType="end"/>
        </w:r>
      </w:ins>
    </w:p>
    <w:p w14:paraId="58E67EE4" w14:textId="77777777" w:rsidR="008130D7" w:rsidRPr="00A060DD" w:rsidRDefault="00FA6CE6" w:rsidP="008130D7">
      <w:pPr>
        <w:pStyle w:val="Heading5"/>
        <w:keepNext w:val="0"/>
        <w:keepLines w:val="0"/>
        <w:numPr>
          <w:ilvl w:val="6"/>
          <w:numId w:val="4"/>
        </w:numPr>
        <w:spacing w:before="60" w:after="60" w:line="240" w:lineRule="auto"/>
        <w:rPr>
          <w:rFonts w:ascii="Arial" w:hAnsi="Arial" w:cs="Arial"/>
          <w:color w:val="auto"/>
        </w:rPr>
      </w:pPr>
      <w:r w:rsidRPr="00A060DD">
        <w:rPr>
          <w:rFonts w:ascii="Arial" w:hAnsi="Arial" w:cs="Arial"/>
          <w:color w:val="auto"/>
        </w:rPr>
        <w:t xml:space="preserve">Perform </w:t>
      </w:r>
      <w:r w:rsidR="00D06695" w:rsidRPr="00A060DD">
        <w:rPr>
          <w:rFonts w:ascii="Arial" w:hAnsi="Arial" w:cs="Arial"/>
          <w:color w:val="auto"/>
        </w:rPr>
        <w:t xml:space="preserve">the procedures in </w:t>
      </w:r>
      <w:r w:rsidRPr="00A060DD">
        <w:rPr>
          <w:rFonts w:ascii="Arial" w:hAnsi="Arial" w:cs="Arial"/>
          <w:color w:val="auto"/>
        </w:rPr>
        <w:t>LVI 1100 on one of the lakes identified</w:t>
      </w:r>
      <w:r w:rsidR="008878E5" w:rsidRPr="00A060DD">
        <w:rPr>
          <w:rFonts w:ascii="Arial" w:hAnsi="Arial" w:cs="Arial"/>
          <w:color w:val="auto"/>
        </w:rPr>
        <w:t xml:space="preserve"> in section 3.1.2, above</w:t>
      </w:r>
      <w:r w:rsidRPr="00A060DD">
        <w:rPr>
          <w:rFonts w:ascii="Arial" w:hAnsi="Arial" w:cs="Arial"/>
          <w:color w:val="auto"/>
        </w:rPr>
        <w:t>, within the testing period.</w:t>
      </w:r>
    </w:p>
    <w:p w14:paraId="1D9EC3C7" w14:textId="77777777" w:rsidR="008130D7" w:rsidRPr="00A060DD" w:rsidRDefault="00FA6CE6" w:rsidP="008130D7">
      <w:pPr>
        <w:pStyle w:val="Heading5"/>
        <w:keepNext w:val="0"/>
        <w:keepLines w:val="0"/>
        <w:numPr>
          <w:ilvl w:val="6"/>
          <w:numId w:val="4"/>
        </w:numPr>
        <w:spacing w:before="60" w:after="60" w:line="240" w:lineRule="auto"/>
        <w:rPr>
          <w:rFonts w:ascii="Arial" w:hAnsi="Arial" w:cs="Arial"/>
          <w:color w:val="auto"/>
        </w:rPr>
      </w:pPr>
      <w:r w:rsidRPr="00A060DD">
        <w:rPr>
          <w:rFonts w:ascii="Arial" w:hAnsi="Arial" w:cs="Arial"/>
          <w:color w:val="auto"/>
        </w:rPr>
        <w:t>Submit</w:t>
      </w:r>
      <w:r w:rsidR="00D06695" w:rsidRPr="00A060DD">
        <w:rPr>
          <w:rFonts w:ascii="Arial" w:hAnsi="Arial" w:cs="Arial"/>
          <w:color w:val="auto"/>
        </w:rPr>
        <w:t xml:space="preserve"> the following </w:t>
      </w:r>
      <w:r w:rsidRPr="00A060DD">
        <w:rPr>
          <w:rFonts w:ascii="Arial" w:hAnsi="Arial" w:cs="Arial"/>
          <w:color w:val="auto"/>
        </w:rPr>
        <w:t>to DEP within 15 days after the testing period has ended:</w:t>
      </w:r>
    </w:p>
    <w:p w14:paraId="6EC95FB0" w14:textId="77777777" w:rsidR="008130D7" w:rsidRPr="00A060DD" w:rsidRDefault="00FA6CE6" w:rsidP="008130D7">
      <w:pPr>
        <w:pStyle w:val="Heading5"/>
        <w:keepNext w:val="0"/>
        <w:keepLines w:val="0"/>
        <w:numPr>
          <w:ilvl w:val="0"/>
          <w:numId w:val="5"/>
        </w:numPr>
        <w:spacing w:before="60" w:after="60" w:line="240" w:lineRule="auto"/>
        <w:rPr>
          <w:rFonts w:ascii="Arial" w:hAnsi="Arial" w:cs="Arial"/>
          <w:color w:val="auto"/>
        </w:rPr>
      </w:pPr>
      <w:r w:rsidRPr="00A060DD">
        <w:rPr>
          <w:rFonts w:ascii="Arial" w:hAnsi="Arial" w:cs="Arial"/>
          <w:color w:val="auto"/>
        </w:rPr>
        <w:t>name of lake evaluated,</w:t>
      </w:r>
    </w:p>
    <w:p w14:paraId="3E68DE32" w14:textId="77777777" w:rsidR="008130D7" w:rsidRPr="00A060DD" w:rsidRDefault="00FA6CE6" w:rsidP="008130D7">
      <w:pPr>
        <w:pStyle w:val="Heading5"/>
        <w:keepNext w:val="0"/>
        <w:keepLines w:val="0"/>
        <w:numPr>
          <w:ilvl w:val="0"/>
          <w:numId w:val="5"/>
        </w:numPr>
        <w:spacing w:before="60" w:after="60" w:line="240" w:lineRule="auto"/>
        <w:rPr>
          <w:rFonts w:ascii="Arial" w:hAnsi="Arial" w:cs="Arial"/>
          <w:color w:val="auto"/>
        </w:rPr>
      </w:pPr>
      <w:r w:rsidRPr="00A060DD">
        <w:rPr>
          <w:rFonts w:ascii="Arial" w:hAnsi="Arial" w:cs="Arial"/>
          <w:color w:val="auto"/>
        </w:rPr>
        <w:t xml:space="preserve">final LVI score (as calculated per LVI 2200), </w:t>
      </w:r>
    </w:p>
    <w:p w14:paraId="5820F65C" w14:textId="77777777" w:rsidR="008130D7" w:rsidRPr="00A060DD" w:rsidRDefault="00FA6CE6" w:rsidP="008130D7">
      <w:pPr>
        <w:pStyle w:val="Heading5"/>
        <w:keepNext w:val="0"/>
        <w:keepLines w:val="0"/>
        <w:numPr>
          <w:ilvl w:val="0"/>
          <w:numId w:val="5"/>
        </w:numPr>
        <w:spacing w:before="60" w:after="60" w:line="240" w:lineRule="auto"/>
        <w:rPr>
          <w:rFonts w:ascii="Arial" w:hAnsi="Arial" w:cs="Arial"/>
          <w:color w:val="auto"/>
        </w:rPr>
      </w:pPr>
      <w:r w:rsidRPr="00A060DD">
        <w:rPr>
          <w:rFonts w:ascii="Arial" w:hAnsi="Arial" w:cs="Arial"/>
          <w:color w:val="auto"/>
        </w:rPr>
        <w:t>taxa list on form FD 9000-</w:t>
      </w:r>
      <w:r w:rsidR="00137505" w:rsidRPr="00A060DD">
        <w:rPr>
          <w:rFonts w:ascii="Arial" w:hAnsi="Arial" w:cs="Arial"/>
          <w:color w:val="auto"/>
        </w:rPr>
        <w:t>2</w:t>
      </w:r>
      <w:r w:rsidRPr="00A060DD">
        <w:rPr>
          <w:rFonts w:ascii="Arial" w:hAnsi="Arial" w:cs="Arial"/>
          <w:color w:val="auto"/>
        </w:rPr>
        <w:t>7</w:t>
      </w:r>
      <w:r w:rsidR="00CC25E1" w:rsidRPr="00A060DD">
        <w:rPr>
          <w:rFonts w:ascii="Arial" w:hAnsi="Arial" w:cs="Arial"/>
          <w:color w:val="auto"/>
        </w:rPr>
        <w:t xml:space="preserve"> or other equivalent form</w:t>
      </w:r>
      <w:r w:rsidRPr="00A060DD">
        <w:rPr>
          <w:rFonts w:ascii="Arial" w:hAnsi="Arial" w:cs="Arial"/>
          <w:color w:val="auto"/>
        </w:rPr>
        <w:t xml:space="preserve">, </w:t>
      </w:r>
    </w:p>
    <w:p w14:paraId="03980B3B" w14:textId="77777777" w:rsidR="008130D7" w:rsidRPr="00A060DD" w:rsidRDefault="00FA6CE6" w:rsidP="008130D7">
      <w:pPr>
        <w:pStyle w:val="Heading5"/>
        <w:keepNext w:val="0"/>
        <w:keepLines w:val="0"/>
        <w:numPr>
          <w:ilvl w:val="0"/>
          <w:numId w:val="5"/>
        </w:numPr>
        <w:spacing w:before="60" w:after="60" w:line="240" w:lineRule="auto"/>
        <w:rPr>
          <w:rFonts w:ascii="Arial" w:hAnsi="Arial" w:cs="Arial"/>
          <w:color w:val="auto"/>
        </w:rPr>
      </w:pPr>
      <w:r w:rsidRPr="00A060DD">
        <w:rPr>
          <w:rFonts w:ascii="Arial" w:hAnsi="Arial" w:cs="Arial"/>
          <w:color w:val="auto"/>
        </w:rPr>
        <w:t xml:space="preserve">name of organization, </w:t>
      </w:r>
    </w:p>
    <w:p w14:paraId="2969AAA6" w14:textId="7446B3CA" w:rsidR="001217A6" w:rsidRPr="00A060DD" w:rsidRDefault="00FA6CE6" w:rsidP="008130D7">
      <w:pPr>
        <w:pStyle w:val="Heading5"/>
        <w:keepNext w:val="0"/>
        <w:keepLines w:val="0"/>
        <w:numPr>
          <w:ilvl w:val="0"/>
          <w:numId w:val="5"/>
        </w:numPr>
        <w:spacing w:before="60" w:after="60" w:line="240" w:lineRule="auto"/>
        <w:rPr>
          <w:rFonts w:ascii="Arial" w:hAnsi="Arial" w:cs="Arial"/>
          <w:color w:val="auto"/>
        </w:rPr>
      </w:pPr>
      <w:r w:rsidRPr="00A060DD">
        <w:rPr>
          <w:rFonts w:ascii="Arial" w:hAnsi="Arial" w:cs="Arial"/>
          <w:color w:val="auto"/>
        </w:rPr>
        <w:t>name of samplers performing the exercise</w:t>
      </w:r>
    </w:p>
    <w:p w14:paraId="7AF387CF" w14:textId="576C34E8" w:rsidR="008130D7" w:rsidRPr="00A060DD" w:rsidRDefault="001217A6" w:rsidP="008130D7">
      <w:pPr>
        <w:pStyle w:val="Heading5"/>
        <w:keepNext w:val="0"/>
        <w:keepLines w:val="0"/>
        <w:numPr>
          <w:ilvl w:val="0"/>
          <w:numId w:val="5"/>
        </w:numPr>
        <w:spacing w:before="60" w:after="60" w:line="240" w:lineRule="auto"/>
        <w:rPr>
          <w:rFonts w:ascii="Arial" w:hAnsi="Arial" w:cs="Arial"/>
          <w:color w:val="auto"/>
        </w:rPr>
      </w:pPr>
      <w:r w:rsidRPr="00A060DD">
        <w:rPr>
          <w:rFonts w:ascii="Arial" w:hAnsi="Arial" w:cs="Arial"/>
          <w:color w:val="auto"/>
        </w:rPr>
        <w:t xml:space="preserve">name of the sampler who has demonstrated competency in plant identification as in section 1.2 above, and </w:t>
      </w:r>
    </w:p>
    <w:p w14:paraId="6BAE04EF" w14:textId="77777777" w:rsidR="008130D7" w:rsidRPr="00A060DD" w:rsidRDefault="00FA6CE6" w:rsidP="008130D7">
      <w:pPr>
        <w:pStyle w:val="Heading5"/>
        <w:keepNext w:val="0"/>
        <w:keepLines w:val="0"/>
        <w:numPr>
          <w:ilvl w:val="0"/>
          <w:numId w:val="5"/>
        </w:numPr>
        <w:spacing w:before="60" w:after="60" w:line="240" w:lineRule="auto"/>
        <w:rPr>
          <w:rFonts w:ascii="Arial" w:hAnsi="Arial" w:cs="Arial"/>
          <w:color w:val="auto"/>
        </w:rPr>
      </w:pPr>
      <w:r w:rsidRPr="00A060DD">
        <w:rPr>
          <w:rFonts w:ascii="Arial" w:hAnsi="Arial" w:cs="Arial"/>
          <w:color w:val="auto"/>
        </w:rPr>
        <w:t>date the analysis was performed.</w:t>
      </w:r>
    </w:p>
    <w:p w14:paraId="0E004508" w14:textId="77777777" w:rsidR="008130D7" w:rsidRPr="00A060DD" w:rsidRDefault="00FA6CE6" w:rsidP="008130D7">
      <w:pPr>
        <w:pStyle w:val="Heading5"/>
        <w:keepNext w:val="0"/>
        <w:keepLines w:val="0"/>
        <w:numPr>
          <w:ilvl w:val="6"/>
          <w:numId w:val="4"/>
        </w:numPr>
        <w:spacing w:before="60" w:after="60" w:line="240" w:lineRule="auto"/>
        <w:rPr>
          <w:rFonts w:ascii="Arial" w:hAnsi="Arial" w:cs="Arial"/>
          <w:color w:val="auto"/>
        </w:rPr>
      </w:pPr>
      <w:r w:rsidRPr="00A060DD">
        <w:rPr>
          <w:rFonts w:ascii="Arial" w:hAnsi="Arial" w:cs="Arial"/>
          <w:color w:val="auto"/>
        </w:rPr>
        <w:t xml:space="preserve">DEP will evaluate the scores, per section </w:t>
      </w:r>
      <w:r w:rsidR="00B72D37" w:rsidRPr="00A060DD">
        <w:rPr>
          <w:rFonts w:ascii="Arial" w:hAnsi="Arial" w:cs="Arial"/>
          <w:color w:val="auto"/>
        </w:rPr>
        <w:t xml:space="preserve">4 </w:t>
      </w:r>
      <w:r w:rsidRPr="00A060DD">
        <w:rPr>
          <w:rFonts w:ascii="Arial" w:hAnsi="Arial" w:cs="Arial"/>
          <w:color w:val="auto"/>
        </w:rPr>
        <w:t>below, and post the results on the DEP website.</w:t>
      </w:r>
    </w:p>
    <w:p w14:paraId="3B64EF4A" w14:textId="2A5C75DB" w:rsidR="008130D7" w:rsidRPr="00013E07" w:rsidRDefault="00FA6CE6" w:rsidP="008130D7">
      <w:pPr>
        <w:pStyle w:val="Heading5"/>
        <w:keepNext w:val="0"/>
        <w:keepLines w:val="0"/>
        <w:numPr>
          <w:ilvl w:val="6"/>
          <w:numId w:val="4"/>
        </w:numPr>
        <w:spacing w:before="60" w:after="60" w:line="240" w:lineRule="auto"/>
        <w:rPr>
          <w:rFonts w:ascii="Arial" w:hAnsi="Arial" w:cs="Arial"/>
          <w:color w:val="auto"/>
          <w:highlight w:val="yellow"/>
        </w:rPr>
      </w:pPr>
      <w:r w:rsidRPr="00A060DD">
        <w:rPr>
          <w:rFonts w:ascii="Arial" w:hAnsi="Arial" w:cs="Arial"/>
          <w:color w:val="auto"/>
        </w:rPr>
        <w:t xml:space="preserve">Teams that did not participate within the 30 day testing window shall conduct a LVI at one of the testing lakes </w:t>
      </w:r>
      <w:ins w:id="138" w:author="O'Neal, Ashley" w:date="2024-07-17T11:14:00Z" w16du:dateUtc="2024-07-17T15:14:00Z">
        <w:r w:rsidR="00724F4C" w:rsidRPr="00013E07">
          <w:rPr>
            <w:rFonts w:ascii="Arial" w:hAnsi="Arial" w:cs="Arial"/>
            <w:color w:val="auto"/>
            <w:highlight w:val="yellow"/>
          </w:rPr>
          <w:t xml:space="preserve">per AEQAS instructions and submit results to </w:t>
        </w:r>
      </w:ins>
      <w:ins w:id="139" w:author="O'Neal, Ashley" w:date="2024-07-17T11:15:00Z" w16du:dateUtc="2024-07-17T15:15:00Z">
        <w:r w:rsidR="00724F4C" w:rsidRPr="00013E07">
          <w:rPr>
            <w:rFonts w:ascii="Arial" w:hAnsi="Arial" w:cs="Arial"/>
            <w:color w:val="auto"/>
            <w:highlight w:val="yellow"/>
          </w:rPr>
          <w:t>DEP for evaluation</w:t>
        </w:r>
      </w:ins>
      <w:del w:id="140" w:author="O'Neal, Ashley" w:date="2024-07-17T11:15:00Z" w16du:dateUtc="2024-07-17T15:15:00Z">
        <w:r w:rsidRPr="00013E07" w:rsidDel="00724F4C">
          <w:rPr>
            <w:rFonts w:ascii="Arial" w:hAnsi="Arial" w:cs="Arial"/>
            <w:color w:val="auto"/>
            <w:highlight w:val="yellow"/>
          </w:rPr>
          <w:delText>from the most recent testing period and submit results to DEP for evaluation</w:delText>
        </w:r>
      </w:del>
      <w:r w:rsidRPr="00013E07">
        <w:rPr>
          <w:rFonts w:ascii="Arial" w:hAnsi="Arial" w:cs="Arial"/>
          <w:color w:val="auto"/>
          <w:highlight w:val="yellow"/>
        </w:rPr>
        <w:t xml:space="preserve">.  </w:t>
      </w:r>
    </w:p>
    <w:p w14:paraId="2A3CCA3E" w14:textId="79ADD379" w:rsidR="008130D7" w:rsidRPr="00A060DD" w:rsidRDefault="00FA6CE6" w:rsidP="008130D7">
      <w:pPr>
        <w:pStyle w:val="Heading5"/>
        <w:keepNext w:val="0"/>
        <w:keepLines w:val="0"/>
        <w:numPr>
          <w:ilvl w:val="4"/>
          <w:numId w:val="4"/>
        </w:numPr>
        <w:spacing w:before="60" w:after="60" w:line="240" w:lineRule="auto"/>
        <w:rPr>
          <w:rFonts w:ascii="Arial" w:hAnsi="Arial" w:cs="Arial"/>
          <w:color w:val="auto"/>
        </w:rPr>
      </w:pPr>
      <w:r w:rsidRPr="00A060DD">
        <w:rPr>
          <w:rFonts w:ascii="Arial" w:hAnsi="Arial" w:cs="Arial"/>
          <w:smallCaps/>
          <w:color w:val="auto"/>
        </w:rPr>
        <w:t>Evaluation Criteria for LVI Sampling</w:t>
      </w:r>
    </w:p>
    <w:p w14:paraId="792776A0" w14:textId="77777777" w:rsidR="008130D7" w:rsidRPr="00A060DD" w:rsidRDefault="00FA6CE6" w:rsidP="008130D7">
      <w:pPr>
        <w:pStyle w:val="Heading5"/>
        <w:keepNext w:val="0"/>
        <w:keepLines w:val="0"/>
        <w:numPr>
          <w:ilvl w:val="5"/>
          <w:numId w:val="4"/>
        </w:numPr>
        <w:spacing w:before="60" w:after="60" w:line="240" w:lineRule="auto"/>
        <w:rPr>
          <w:rFonts w:ascii="Arial" w:hAnsi="Arial" w:cs="Arial"/>
          <w:color w:val="auto"/>
        </w:rPr>
      </w:pPr>
      <w:r w:rsidRPr="00A060DD">
        <w:rPr>
          <w:rFonts w:ascii="Arial" w:hAnsi="Arial" w:cs="Arial"/>
          <w:color w:val="auto"/>
        </w:rPr>
        <w:t xml:space="preserve">DEP will determine the LVI score for the lakes </w:t>
      </w:r>
      <w:r w:rsidR="000509D4" w:rsidRPr="00A060DD">
        <w:rPr>
          <w:rFonts w:ascii="Arial" w:hAnsi="Arial" w:cs="Arial"/>
          <w:color w:val="auto"/>
        </w:rPr>
        <w:t xml:space="preserve">chosen </w:t>
      </w:r>
      <w:r w:rsidRPr="00A060DD">
        <w:rPr>
          <w:rFonts w:ascii="Arial" w:hAnsi="Arial" w:cs="Arial"/>
          <w:color w:val="auto"/>
        </w:rPr>
        <w:t>in section 3.1</w:t>
      </w:r>
      <w:r w:rsidR="00C633F4" w:rsidRPr="00A060DD">
        <w:rPr>
          <w:rFonts w:ascii="Arial" w:hAnsi="Arial" w:cs="Arial"/>
          <w:color w:val="auto"/>
        </w:rPr>
        <w:t>.2</w:t>
      </w:r>
      <w:r w:rsidRPr="00A060DD">
        <w:rPr>
          <w:rFonts w:ascii="Arial" w:hAnsi="Arial" w:cs="Arial"/>
          <w:color w:val="auto"/>
        </w:rPr>
        <w:t xml:space="preserve"> above as the median of the scores obtained by “expert” teams, which </w:t>
      </w:r>
      <w:r w:rsidR="00556A45" w:rsidRPr="00A060DD">
        <w:rPr>
          <w:rFonts w:ascii="Arial" w:hAnsi="Arial" w:cs="Arial"/>
          <w:color w:val="auto"/>
        </w:rPr>
        <w:t xml:space="preserve">are </w:t>
      </w:r>
      <w:r w:rsidRPr="00A060DD">
        <w:rPr>
          <w:rFonts w:ascii="Arial" w:hAnsi="Arial" w:cs="Arial"/>
          <w:color w:val="auto"/>
        </w:rPr>
        <w:t>those teams that passed the most recent LVI proficiency exercise.</w:t>
      </w:r>
    </w:p>
    <w:p w14:paraId="79FECA9D" w14:textId="77777777" w:rsidR="008130D7" w:rsidRPr="00A060DD" w:rsidRDefault="00FA6CE6" w:rsidP="008130D7">
      <w:pPr>
        <w:pStyle w:val="Heading5"/>
        <w:keepNext w:val="0"/>
        <w:keepLines w:val="0"/>
        <w:numPr>
          <w:ilvl w:val="6"/>
          <w:numId w:val="4"/>
        </w:numPr>
        <w:spacing w:before="60" w:after="60" w:line="240" w:lineRule="auto"/>
        <w:rPr>
          <w:rFonts w:ascii="Arial" w:hAnsi="Arial" w:cs="Arial"/>
          <w:color w:val="auto"/>
        </w:rPr>
      </w:pPr>
      <w:r w:rsidRPr="00A060DD">
        <w:rPr>
          <w:rFonts w:ascii="Arial" w:hAnsi="Arial" w:cs="Arial"/>
          <w:color w:val="auto"/>
        </w:rPr>
        <w:t xml:space="preserve">The LVI score </w:t>
      </w:r>
      <w:r w:rsidR="00567219" w:rsidRPr="00A060DD">
        <w:rPr>
          <w:rFonts w:ascii="Arial" w:hAnsi="Arial" w:cs="Arial"/>
          <w:color w:val="auto"/>
        </w:rPr>
        <w:t xml:space="preserve">for a specified lake </w:t>
      </w:r>
      <w:r w:rsidRPr="00A060DD">
        <w:rPr>
          <w:rFonts w:ascii="Arial" w:hAnsi="Arial" w:cs="Arial"/>
          <w:color w:val="auto"/>
        </w:rPr>
        <w:t xml:space="preserve">will be determined by the expert teams </w:t>
      </w:r>
      <w:r w:rsidR="00C15372" w:rsidRPr="00A060DD">
        <w:rPr>
          <w:rFonts w:ascii="Arial" w:hAnsi="Arial" w:cs="Arial"/>
          <w:color w:val="auto"/>
        </w:rPr>
        <w:t xml:space="preserve">that performed LVI sampling </w:t>
      </w:r>
      <w:r w:rsidR="00567219" w:rsidRPr="00A060DD">
        <w:rPr>
          <w:rFonts w:ascii="Arial" w:hAnsi="Arial" w:cs="Arial"/>
          <w:color w:val="auto"/>
        </w:rPr>
        <w:t xml:space="preserve">at that lake </w:t>
      </w:r>
      <w:r w:rsidRPr="00A060DD">
        <w:rPr>
          <w:rFonts w:ascii="Arial" w:hAnsi="Arial" w:cs="Arial"/>
          <w:color w:val="auto"/>
        </w:rPr>
        <w:t xml:space="preserve">within the </w:t>
      </w:r>
      <w:r w:rsidR="00C15372" w:rsidRPr="00A060DD">
        <w:rPr>
          <w:rFonts w:ascii="Arial" w:hAnsi="Arial" w:cs="Arial"/>
          <w:color w:val="auto"/>
        </w:rPr>
        <w:t xml:space="preserve">30-day </w:t>
      </w:r>
      <w:r w:rsidRPr="00A060DD">
        <w:rPr>
          <w:rFonts w:ascii="Arial" w:hAnsi="Arial" w:cs="Arial"/>
          <w:color w:val="auto"/>
        </w:rPr>
        <w:t>testing period announced in section 3.1.</w:t>
      </w:r>
      <w:r w:rsidR="008878E5" w:rsidRPr="00A060DD">
        <w:rPr>
          <w:rFonts w:ascii="Arial" w:hAnsi="Arial" w:cs="Arial"/>
          <w:color w:val="auto"/>
        </w:rPr>
        <w:t>2, above.</w:t>
      </w:r>
    </w:p>
    <w:p w14:paraId="3EAFD7DB" w14:textId="77777777" w:rsidR="008130D7" w:rsidRPr="00A060DD" w:rsidRDefault="00FA6CE6" w:rsidP="008130D7">
      <w:pPr>
        <w:pStyle w:val="Heading5"/>
        <w:keepNext w:val="0"/>
        <w:keepLines w:val="0"/>
        <w:numPr>
          <w:ilvl w:val="6"/>
          <w:numId w:val="4"/>
        </w:numPr>
        <w:spacing w:before="60" w:after="60" w:line="240" w:lineRule="auto"/>
        <w:rPr>
          <w:rFonts w:ascii="Arial" w:hAnsi="Arial" w:cs="Arial"/>
          <w:color w:val="auto"/>
        </w:rPr>
      </w:pPr>
      <w:r w:rsidRPr="00A060DD">
        <w:rPr>
          <w:rFonts w:ascii="Arial" w:hAnsi="Arial" w:cs="Arial"/>
          <w:color w:val="auto"/>
        </w:rPr>
        <w:t xml:space="preserve">Expert teams wishing to submit LVI data to DEP shall </w:t>
      </w:r>
      <w:r w:rsidR="000A5844" w:rsidRPr="00A060DD">
        <w:rPr>
          <w:rFonts w:ascii="Arial" w:hAnsi="Arial" w:cs="Arial"/>
          <w:color w:val="auto"/>
        </w:rPr>
        <w:t xml:space="preserve">routinely </w:t>
      </w:r>
      <w:r w:rsidRPr="00A060DD">
        <w:rPr>
          <w:rFonts w:ascii="Arial" w:hAnsi="Arial" w:cs="Arial"/>
          <w:color w:val="auto"/>
        </w:rPr>
        <w:t xml:space="preserve">participate in </w:t>
      </w:r>
      <w:r w:rsidR="000A5844" w:rsidRPr="00A060DD">
        <w:rPr>
          <w:rFonts w:ascii="Arial" w:hAnsi="Arial" w:cs="Arial"/>
          <w:color w:val="auto"/>
        </w:rPr>
        <w:t xml:space="preserve">LVI </w:t>
      </w:r>
      <w:r w:rsidRPr="00A060DD">
        <w:rPr>
          <w:rFonts w:ascii="Arial" w:hAnsi="Arial" w:cs="Arial"/>
          <w:color w:val="auto"/>
        </w:rPr>
        <w:t>testing event</w:t>
      </w:r>
      <w:r w:rsidR="000A5844" w:rsidRPr="00A060DD">
        <w:rPr>
          <w:rFonts w:ascii="Arial" w:hAnsi="Arial" w:cs="Arial"/>
          <w:color w:val="auto"/>
        </w:rPr>
        <w:t>s and produce an acceptable score, as described below</w:t>
      </w:r>
      <w:r w:rsidRPr="00A060DD">
        <w:rPr>
          <w:rFonts w:ascii="Arial" w:hAnsi="Arial" w:cs="Arial"/>
          <w:color w:val="auto"/>
        </w:rPr>
        <w:t xml:space="preserve">.  </w:t>
      </w:r>
    </w:p>
    <w:p w14:paraId="7AF8B8E8" w14:textId="09859E8C" w:rsidR="00FA6CE6" w:rsidRPr="00A060DD" w:rsidRDefault="00FA6CE6" w:rsidP="00FA6CE6">
      <w:pPr>
        <w:pStyle w:val="Heading5"/>
        <w:keepNext w:val="0"/>
        <w:keepLines w:val="0"/>
        <w:numPr>
          <w:ilvl w:val="5"/>
          <w:numId w:val="4"/>
        </w:numPr>
        <w:spacing w:before="60" w:after="60" w:line="240" w:lineRule="auto"/>
        <w:rPr>
          <w:rFonts w:ascii="Arial" w:hAnsi="Arial" w:cs="Arial"/>
          <w:color w:val="auto"/>
        </w:rPr>
      </w:pPr>
      <w:r w:rsidRPr="00A060DD">
        <w:rPr>
          <w:rFonts w:ascii="Arial" w:hAnsi="Arial" w:cs="Arial"/>
          <w:color w:val="auto"/>
        </w:rPr>
        <w:t xml:space="preserve">The final LVI score </w:t>
      </w:r>
      <w:r w:rsidR="008878E5" w:rsidRPr="00A060DD">
        <w:rPr>
          <w:rFonts w:ascii="Arial" w:hAnsi="Arial" w:cs="Arial"/>
          <w:color w:val="auto"/>
        </w:rPr>
        <w:t xml:space="preserve">submitted by </w:t>
      </w:r>
      <w:r w:rsidRPr="00A060DD">
        <w:rPr>
          <w:rFonts w:ascii="Arial" w:hAnsi="Arial" w:cs="Arial"/>
          <w:color w:val="auto"/>
        </w:rPr>
        <w:t xml:space="preserve">a team </w:t>
      </w:r>
      <w:r w:rsidR="008878E5" w:rsidRPr="00A060DD">
        <w:rPr>
          <w:rFonts w:ascii="Arial" w:hAnsi="Arial" w:cs="Arial"/>
          <w:color w:val="auto"/>
        </w:rPr>
        <w:t xml:space="preserve">for a specified lake </w:t>
      </w:r>
      <w:r w:rsidRPr="00A060DD">
        <w:rPr>
          <w:rFonts w:ascii="Arial" w:hAnsi="Arial" w:cs="Arial"/>
          <w:color w:val="auto"/>
        </w:rPr>
        <w:t xml:space="preserve">must be within plus or minus 12 points from the </w:t>
      </w:r>
      <w:del w:id="141" w:author="O'Neal, Ashley" w:date="2024-04-02T14:44:00Z" w16du:dateUtc="2024-04-02T18:44:00Z">
        <w:r w:rsidRPr="00013E07" w:rsidDel="00F044BB">
          <w:rPr>
            <w:rFonts w:ascii="Arial" w:hAnsi="Arial" w:cs="Arial"/>
            <w:color w:val="auto"/>
            <w:highlight w:val="yellow"/>
          </w:rPr>
          <w:delText>DEP determined score</w:delText>
        </w:r>
      </w:del>
      <w:ins w:id="142" w:author="O'Neal, Ashley" w:date="2024-04-02T14:44:00Z" w16du:dateUtc="2024-04-02T18:44:00Z">
        <w:r w:rsidR="00F044BB" w:rsidRPr="00013E07">
          <w:rPr>
            <w:rFonts w:ascii="Arial" w:hAnsi="Arial" w:cs="Arial"/>
            <w:color w:val="auto"/>
            <w:highlight w:val="yellow"/>
          </w:rPr>
          <w:t>median expert score</w:t>
        </w:r>
      </w:ins>
      <w:r w:rsidRPr="00A060DD">
        <w:rPr>
          <w:rFonts w:ascii="Arial" w:hAnsi="Arial" w:cs="Arial"/>
          <w:color w:val="auto"/>
        </w:rPr>
        <w:t xml:space="preserve"> </w:t>
      </w:r>
      <w:r w:rsidR="008878E5" w:rsidRPr="00A060DD">
        <w:rPr>
          <w:rFonts w:ascii="Arial" w:hAnsi="Arial" w:cs="Arial"/>
          <w:color w:val="auto"/>
        </w:rPr>
        <w:t xml:space="preserve">for that lake in order for the team </w:t>
      </w:r>
      <w:r w:rsidRPr="00A060DD">
        <w:rPr>
          <w:rFonts w:ascii="Arial" w:hAnsi="Arial" w:cs="Arial"/>
          <w:color w:val="auto"/>
        </w:rPr>
        <w:t xml:space="preserve">to have “passed” the exercise.  For teams with scores outside the acceptable range, DEP will evaluate the scores with consideration of the site conditions. </w:t>
      </w:r>
      <w:r w:rsidR="00137505" w:rsidRPr="00A060DD">
        <w:rPr>
          <w:rFonts w:ascii="Arial" w:hAnsi="Arial" w:cs="Arial"/>
          <w:color w:val="auto"/>
        </w:rPr>
        <w:t>If DEP determines that site conditions caused the score to be outside of the acceptable range, the team shall be in pass status.</w:t>
      </w:r>
    </w:p>
    <w:p w14:paraId="32DAA002" w14:textId="77777777" w:rsidR="00FA6CE6" w:rsidRPr="00A060DD" w:rsidRDefault="008878E5" w:rsidP="00FA6CE6">
      <w:pPr>
        <w:pStyle w:val="Heading5"/>
        <w:keepNext w:val="0"/>
        <w:keepLines w:val="0"/>
        <w:numPr>
          <w:ilvl w:val="5"/>
          <w:numId w:val="4"/>
        </w:numPr>
        <w:spacing w:before="60" w:after="60" w:line="240" w:lineRule="auto"/>
        <w:rPr>
          <w:rFonts w:ascii="Arial" w:hAnsi="Arial" w:cs="Arial"/>
          <w:color w:val="auto"/>
        </w:rPr>
      </w:pPr>
      <w:r w:rsidRPr="00A060DD">
        <w:rPr>
          <w:rFonts w:ascii="Arial" w:hAnsi="Arial" w:cs="Arial"/>
          <w:color w:val="auto"/>
        </w:rPr>
        <w:t xml:space="preserve">A </w:t>
      </w:r>
      <w:r w:rsidR="00FA6CE6" w:rsidRPr="00A060DD">
        <w:rPr>
          <w:rFonts w:ascii="Arial" w:hAnsi="Arial" w:cs="Arial"/>
          <w:color w:val="auto"/>
        </w:rPr>
        <w:t xml:space="preserve">score for an expert team </w:t>
      </w:r>
      <w:r w:rsidRPr="00A060DD">
        <w:rPr>
          <w:rFonts w:ascii="Arial" w:hAnsi="Arial" w:cs="Arial"/>
          <w:color w:val="auto"/>
        </w:rPr>
        <w:t xml:space="preserve">that is </w:t>
      </w:r>
      <w:r w:rsidR="00FA6CE6" w:rsidRPr="00A060DD">
        <w:rPr>
          <w:rFonts w:ascii="Arial" w:hAnsi="Arial" w:cs="Arial"/>
          <w:color w:val="auto"/>
        </w:rPr>
        <w:t xml:space="preserve">outside of </w:t>
      </w:r>
      <w:r w:rsidRPr="00A060DD">
        <w:rPr>
          <w:rFonts w:ascii="Arial" w:hAnsi="Arial" w:cs="Arial"/>
          <w:color w:val="auto"/>
        </w:rPr>
        <w:t xml:space="preserve">the acceptable </w:t>
      </w:r>
      <w:r w:rsidR="00FA6CE6" w:rsidRPr="00A060DD">
        <w:rPr>
          <w:rFonts w:ascii="Arial" w:hAnsi="Arial" w:cs="Arial"/>
          <w:color w:val="auto"/>
        </w:rPr>
        <w:t>range for a lake shall be included in the median calculation for that lake, even though that team may no longer be considered expert.</w:t>
      </w:r>
    </w:p>
    <w:p w14:paraId="4B17351D" w14:textId="77777777" w:rsidR="00050313" w:rsidRPr="00013E07" w:rsidRDefault="008878E5" w:rsidP="00F27D75">
      <w:pPr>
        <w:ind w:left="360"/>
        <w:rPr>
          <w:ins w:id="143" w:author="O'Neal, Ashley" w:date="2024-07-17T11:02:00Z" w16du:dateUtc="2024-07-17T15:02:00Z"/>
          <w:highlight w:val="yellow"/>
        </w:rPr>
      </w:pPr>
      <w:r w:rsidRPr="00A060DD">
        <w:t xml:space="preserve">To achieve “pass” status for LVI sampling, teams </w:t>
      </w:r>
      <w:r w:rsidR="00FA6CE6" w:rsidRPr="00A060DD">
        <w:t>that scored outside the acceptable range</w:t>
      </w:r>
      <w:r w:rsidR="00991C41" w:rsidRPr="00A060DD">
        <w:t>, where site conditions were not a factor,</w:t>
      </w:r>
      <w:r w:rsidR="00FA6CE6" w:rsidRPr="00A060DD">
        <w:t xml:space="preserve"> </w:t>
      </w:r>
      <w:ins w:id="144" w:author="O'Neal, Ashley" w:date="2024-04-02T14:49:00Z" w16du:dateUtc="2024-04-02T18:49:00Z">
        <w:r w:rsidR="00F044BB" w:rsidRPr="00013E07">
          <w:rPr>
            <w:highlight w:val="yellow"/>
          </w:rPr>
          <w:t>must conduct a proficiency exercise</w:t>
        </w:r>
      </w:ins>
      <w:ins w:id="145" w:author="O'Neal, Ashley" w:date="2024-04-02T14:50:00Z" w16du:dateUtc="2024-04-02T18:50:00Z">
        <w:r w:rsidR="00F044BB" w:rsidRPr="00013E07">
          <w:rPr>
            <w:highlight w:val="yellow"/>
          </w:rPr>
          <w:t xml:space="preserve"> at an additional lake where the team has not tested previously, and achieve a score in the acceptable range.</w:t>
        </w:r>
        <w:r w:rsidR="00F044BB">
          <w:t xml:space="preserve">  </w:t>
        </w:r>
        <w:r w:rsidR="00F044BB" w:rsidRPr="00013E07">
          <w:rPr>
            <w:highlight w:val="yellow"/>
          </w:rPr>
          <w:t>AEQAS will  review the original exercise results and taxa lists, and go</w:t>
        </w:r>
      </w:ins>
      <w:ins w:id="146" w:author="O'Neal, Ashley" w:date="2024-04-02T14:51:00Z" w16du:dateUtc="2024-04-02T18:51:00Z">
        <w:r w:rsidR="00F044BB" w:rsidRPr="00013E07">
          <w:rPr>
            <w:highlight w:val="yellow"/>
          </w:rPr>
          <w:t xml:space="preserve"> over the key factors causing the initial score to be outside the </w:t>
        </w:r>
      </w:ins>
      <w:ins w:id="147" w:author="O'Neal, Ashley" w:date="2024-04-02T14:52:00Z" w16du:dateUtc="2024-04-02T18:52:00Z">
        <w:r w:rsidR="00F044BB" w:rsidRPr="00013E07">
          <w:rPr>
            <w:highlight w:val="yellow"/>
          </w:rPr>
          <w:t>acceptable range</w:t>
        </w:r>
      </w:ins>
    </w:p>
    <w:p w14:paraId="6F5440FE" w14:textId="76DF499C" w:rsidR="0092069E" w:rsidRPr="00013E07" w:rsidDel="00F044BB" w:rsidRDefault="00FA6CE6" w:rsidP="00050313">
      <w:pPr>
        <w:pStyle w:val="ListParagraph"/>
        <w:numPr>
          <w:ilvl w:val="5"/>
          <w:numId w:val="4"/>
        </w:numPr>
        <w:ind w:left="0"/>
        <w:rPr>
          <w:del w:id="148" w:author="O'Neal, Ashley" w:date="2024-04-02T14:52:00Z" w16du:dateUtc="2024-04-02T18:52:00Z"/>
          <w:highlight w:val="yellow"/>
        </w:rPr>
      </w:pPr>
      <w:del w:id="149" w:author="O'Neal, Ashley" w:date="2024-04-02T14:52:00Z" w16du:dateUtc="2024-04-02T18:52:00Z">
        <w:r w:rsidRPr="00013E07" w:rsidDel="00F044BB">
          <w:rPr>
            <w:highlight w:val="yellow"/>
          </w:rPr>
          <w:delText xml:space="preserve">must undergo additional training in plant ID and/or LVI sampling and then conduct </w:delText>
        </w:r>
        <w:r w:rsidR="004543CD" w:rsidRPr="00013E07" w:rsidDel="00F044BB">
          <w:rPr>
            <w:highlight w:val="yellow"/>
          </w:rPr>
          <w:delText xml:space="preserve">a successful </w:delText>
        </w:r>
        <w:r w:rsidRPr="00013E07" w:rsidDel="00F044BB">
          <w:rPr>
            <w:highlight w:val="yellow"/>
          </w:rPr>
          <w:delText xml:space="preserve">proficiency exercise </w:delText>
        </w:r>
        <w:r w:rsidR="004543CD" w:rsidRPr="00013E07" w:rsidDel="00F044BB">
          <w:rPr>
            <w:highlight w:val="yellow"/>
          </w:rPr>
          <w:delText xml:space="preserve">with a passing score </w:delText>
        </w:r>
        <w:r w:rsidRPr="00013E07" w:rsidDel="00F044BB">
          <w:rPr>
            <w:highlight w:val="yellow"/>
          </w:rPr>
          <w:delText>at an additional lake</w:delText>
        </w:r>
        <w:r w:rsidR="00991C41" w:rsidRPr="00013E07" w:rsidDel="00F044BB">
          <w:rPr>
            <w:highlight w:val="yellow"/>
          </w:rPr>
          <w:delText xml:space="preserve"> where the team has not tested previously</w:delText>
        </w:r>
        <w:r w:rsidR="00B107DA" w:rsidRPr="00013E07" w:rsidDel="00F044BB">
          <w:rPr>
            <w:highlight w:val="yellow"/>
          </w:rPr>
          <w:delText>.</w:delText>
        </w:r>
      </w:del>
    </w:p>
    <w:p w14:paraId="0A66874D" w14:textId="6B3B2D63" w:rsidR="00651C5C" w:rsidRPr="00F27D75" w:rsidRDefault="00F27D75" w:rsidP="00050313">
      <w:pPr>
        <w:rPr>
          <w:rStyle w:val="Heading1Char"/>
          <w:rFonts w:eastAsia="Calibri"/>
        </w:rPr>
      </w:pPr>
      <w:ins w:id="150" w:author="O'Neal, Ashley" w:date="2024-04-23T10:01:00Z" w16du:dateUtc="2024-04-23T14:01:00Z">
        <w:r w:rsidRPr="00F27D75">
          <w:rPr>
            <w:rStyle w:val="Heading1Char"/>
            <w:rFonts w:eastAsia="Calibri"/>
          </w:rPr>
          <w:t>LVI 2000</w:t>
        </w:r>
      </w:ins>
      <w:ins w:id="151" w:author="O'Neal, Ashley" w:date="2024-04-23T10:02:00Z" w16du:dateUtc="2024-04-23T14:02:00Z">
        <w:r>
          <w:t xml:space="preserve"> </w:t>
        </w:r>
      </w:ins>
      <w:r w:rsidR="00651C5C" w:rsidRPr="00F27D75">
        <w:rPr>
          <w:rStyle w:val="Heading1Char"/>
          <w:rFonts w:eastAsia="Calibri"/>
        </w:rPr>
        <w:t>Lake Vegetation Index (LVI) Laboratory Protocols</w:t>
      </w:r>
    </w:p>
    <w:p w14:paraId="0CA0CFF3" w14:textId="40701F12" w:rsidR="00651C5C" w:rsidRPr="00A060DD" w:rsidRDefault="00F27D75" w:rsidP="00F27D75">
      <w:pPr>
        <w:pStyle w:val="Heading2"/>
        <w:numPr>
          <w:ilvl w:val="0"/>
          <w:numId w:val="0"/>
        </w:numPr>
      </w:pPr>
      <w:ins w:id="152" w:author="O'Neal, Ashley" w:date="2024-04-23T10:02:00Z" w16du:dateUtc="2024-04-23T14:02:00Z">
        <w:r>
          <w:lastRenderedPageBreak/>
          <w:t>LVI 2</w:t>
        </w:r>
      </w:ins>
      <w:ins w:id="153" w:author="O'Neal, Ashley" w:date="2024-04-23T10:03:00Z" w16du:dateUtc="2024-04-23T14:03:00Z">
        <w:r>
          <w:t xml:space="preserve">100 </w:t>
        </w:r>
      </w:ins>
      <w:r w:rsidR="00651C5C" w:rsidRPr="00A060DD">
        <w:t>Laboratory Quality Control for Macrophyte Taxonomic Identifications (Also included as LQ 7300)</w:t>
      </w:r>
    </w:p>
    <w:p w14:paraId="429C1DF0" w14:textId="77777777" w:rsidR="00FE4F4D" w:rsidRPr="00A060DD" w:rsidRDefault="00FA6CE6" w:rsidP="00FE4F4D">
      <w:pPr>
        <w:pStyle w:val="Heading5"/>
        <w:keepNext w:val="0"/>
        <w:keepLines w:val="0"/>
        <w:numPr>
          <w:ilvl w:val="0"/>
          <w:numId w:val="0"/>
        </w:numPr>
        <w:spacing w:before="60" w:after="60" w:line="240" w:lineRule="auto"/>
        <w:rPr>
          <w:rFonts w:ascii="Arial" w:hAnsi="Arial" w:cs="Arial"/>
          <w:color w:val="auto"/>
        </w:rPr>
      </w:pPr>
      <w:r w:rsidRPr="00A060DD">
        <w:rPr>
          <w:rFonts w:ascii="Arial" w:hAnsi="Arial" w:cs="Arial"/>
          <w:color w:val="auto"/>
        </w:rPr>
        <w:t>Perform the following quality control activities fo</w:t>
      </w:r>
      <w:r w:rsidR="009F1C3D" w:rsidRPr="00A060DD">
        <w:rPr>
          <w:rFonts w:ascii="Arial" w:hAnsi="Arial" w:cs="Arial"/>
          <w:color w:val="auto"/>
        </w:rPr>
        <w:t>r all taxonomic identifications:</w:t>
      </w:r>
    </w:p>
    <w:p w14:paraId="7A354531" w14:textId="77777777" w:rsidR="00FA6CE6" w:rsidRPr="00A060DD" w:rsidRDefault="00FA6CE6" w:rsidP="00FA6CE6">
      <w:pPr>
        <w:pStyle w:val="Heading5"/>
        <w:keepNext w:val="0"/>
        <w:keepLines w:val="0"/>
        <w:numPr>
          <w:ilvl w:val="4"/>
          <w:numId w:val="2"/>
        </w:numPr>
        <w:spacing w:before="60" w:after="60" w:line="240" w:lineRule="auto"/>
        <w:rPr>
          <w:rFonts w:ascii="Arial" w:hAnsi="Arial" w:cs="Arial"/>
          <w:color w:val="auto"/>
        </w:rPr>
      </w:pPr>
      <w:r w:rsidRPr="00A060DD">
        <w:rPr>
          <w:rFonts w:ascii="Arial" w:hAnsi="Arial" w:cs="Arial"/>
          <w:color w:val="auto"/>
        </w:rPr>
        <w:t xml:space="preserve">Maintain copies of appropriate taxonomic identification keys </w:t>
      </w:r>
    </w:p>
    <w:p w14:paraId="68AC742A" w14:textId="30818244" w:rsidR="00FE4F4D" w:rsidRPr="00013E07" w:rsidRDefault="00FA6CE6" w:rsidP="00FE4F4D">
      <w:pPr>
        <w:pStyle w:val="Heading5"/>
        <w:keepNext w:val="0"/>
        <w:keepLines w:val="0"/>
        <w:numPr>
          <w:ilvl w:val="0"/>
          <w:numId w:val="3"/>
        </w:numPr>
        <w:tabs>
          <w:tab w:val="num" w:pos="1080"/>
        </w:tabs>
        <w:spacing w:before="60" w:after="60" w:line="240" w:lineRule="auto"/>
        <w:rPr>
          <w:rFonts w:ascii="Arial" w:hAnsi="Arial" w:cs="Arial"/>
          <w:color w:val="auto"/>
          <w:highlight w:val="yellow"/>
        </w:rPr>
      </w:pPr>
      <w:r w:rsidRPr="00A060DD">
        <w:rPr>
          <w:rFonts w:ascii="Arial" w:hAnsi="Arial" w:cs="Arial"/>
          <w:color w:val="auto"/>
        </w:rPr>
        <w:t xml:space="preserve">Establish and maintain a current reference collection with specimens that have been verified by an expert with specific training in plant taxonomy. The reference collection should contain at least one specimen of all taxa commonly identified. </w:t>
      </w:r>
      <w:ins w:id="154" w:author="O'Neal, Ashley" w:date="2024-04-02T14:58:00Z" w16du:dateUtc="2024-04-02T18:58:00Z">
        <w:r w:rsidR="00AD3F69" w:rsidRPr="00013E07">
          <w:rPr>
            <w:rFonts w:ascii="Arial" w:hAnsi="Arial" w:cs="Arial"/>
            <w:color w:val="auto"/>
            <w:highlight w:val="yellow"/>
          </w:rPr>
          <w:t>A digital photo collection is an acceptable</w:t>
        </w:r>
      </w:ins>
      <w:ins w:id="155" w:author="O'Neal, Ashley" w:date="2024-04-02T14:59:00Z" w16du:dateUtc="2024-04-02T18:59:00Z">
        <w:r w:rsidR="00AD3F69" w:rsidRPr="00013E07">
          <w:rPr>
            <w:rFonts w:ascii="Arial" w:hAnsi="Arial" w:cs="Arial"/>
            <w:color w:val="auto"/>
            <w:highlight w:val="yellow"/>
          </w:rPr>
          <w:t xml:space="preserve"> version of a reference collection, but entries must include all parts needed for identification.  </w:t>
        </w:r>
      </w:ins>
    </w:p>
    <w:p w14:paraId="3AF169C4" w14:textId="77777777" w:rsidR="00FE4F4D" w:rsidRDefault="00FA6CE6" w:rsidP="00FE4F4D">
      <w:pPr>
        <w:pStyle w:val="Heading5"/>
        <w:keepNext w:val="0"/>
        <w:keepLines w:val="0"/>
        <w:numPr>
          <w:ilvl w:val="0"/>
          <w:numId w:val="3"/>
        </w:numPr>
        <w:tabs>
          <w:tab w:val="num" w:pos="1080"/>
        </w:tabs>
        <w:spacing w:before="60" w:after="60" w:line="240" w:lineRule="auto"/>
        <w:rPr>
          <w:ins w:id="156" w:author="O'Neal, Ashley" w:date="2024-04-23T11:21:00Z" w16du:dateUtc="2024-04-23T15:21:00Z"/>
          <w:rFonts w:ascii="Arial" w:hAnsi="Arial" w:cs="Arial"/>
          <w:color w:val="auto"/>
        </w:rPr>
      </w:pPr>
      <w:r w:rsidRPr="00A060DD">
        <w:rPr>
          <w:rFonts w:ascii="Arial" w:hAnsi="Arial" w:cs="Arial"/>
          <w:color w:val="auto"/>
        </w:rPr>
        <w:t xml:space="preserve">Retain extramural experts with specific training in plant taxonomy to verify identifications. </w:t>
      </w:r>
    </w:p>
    <w:p w14:paraId="6BE5E291" w14:textId="307B8AE8" w:rsidR="00FB0DB1" w:rsidRPr="00B30038" w:rsidRDefault="00FB0DB1" w:rsidP="00FB0DB1">
      <w:pPr>
        <w:pStyle w:val="Heading3"/>
        <w:numPr>
          <w:ilvl w:val="0"/>
          <w:numId w:val="0"/>
        </w:numPr>
        <w:ind w:left="1440" w:hanging="1440"/>
        <w:rPr>
          <w:ins w:id="157" w:author="O'Neal, Ashley" w:date="2024-04-23T11:21:00Z" w16du:dateUtc="2024-04-23T15:21:00Z"/>
          <w:highlight w:val="yellow"/>
        </w:rPr>
      </w:pPr>
      <w:ins w:id="158" w:author="O'Neal, Ashley" w:date="2024-04-23T11:21:00Z" w16du:dateUtc="2024-04-23T15:21:00Z">
        <w:r w:rsidRPr="00B30038">
          <w:rPr>
            <w:highlight w:val="yellow"/>
          </w:rPr>
          <w:lastRenderedPageBreak/>
          <w:t xml:space="preserve">LVI 2110. </w:t>
        </w:r>
      </w:ins>
      <w:ins w:id="159" w:author="O'Neal, Ashley" w:date="2024-04-23T11:24:00Z" w16du:dateUtc="2024-04-23T15:24:00Z">
        <w:r w:rsidRPr="00B30038">
          <w:rPr>
            <w:highlight w:val="yellow"/>
          </w:rPr>
          <w:t>LAKE VEGETATION INDEX</w:t>
        </w:r>
      </w:ins>
      <w:ins w:id="160" w:author="O'Neal, Ashley" w:date="2024-07-23T10:36:00Z" w16du:dateUtc="2024-07-23T14:36:00Z">
        <w:r w:rsidR="0038017E">
          <w:rPr>
            <w:highlight w:val="yellow"/>
          </w:rPr>
          <w:t xml:space="preserve"> </w:t>
        </w:r>
      </w:ins>
      <w:ins w:id="161" w:author="O'Neal, Ashley" w:date="2024-04-23T11:24:00Z" w16du:dateUtc="2024-04-23T15:24:00Z">
        <w:r w:rsidRPr="00B30038">
          <w:rPr>
            <w:highlight w:val="yellow"/>
          </w:rPr>
          <w:t xml:space="preserve"> (OPTIONAL)</w:t>
        </w:r>
      </w:ins>
    </w:p>
    <w:p w14:paraId="2BAE1C8C" w14:textId="77777777" w:rsidR="00FB0DB1" w:rsidRPr="00B30038" w:rsidRDefault="00FB0DB1" w:rsidP="00FB0DB1">
      <w:pPr>
        <w:pStyle w:val="Heading5"/>
        <w:numPr>
          <w:ilvl w:val="0"/>
          <w:numId w:val="0"/>
        </w:numPr>
        <w:rPr>
          <w:ins w:id="162" w:author="O'Neal, Ashley" w:date="2024-04-23T11:26:00Z" w16du:dateUtc="2024-04-23T15:26:00Z"/>
          <w:rFonts w:ascii="Arial" w:hAnsi="Arial" w:cs="Arial"/>
          <w:highlight w:val="yellow"/>
        </w:rPr>
      </w:pPr>
      <w:ins w:id="163" w:author="O'Neal, Ashley" w:date="2024-04-23T11:26:00Z" w16du:dateUtc="2024-04-23T15:26:00Z">
        <w:r w:rsidRPr="00B30038">
          <w:rPr>
            <w:rFonts w:ascii="Arial" w:hAnsi="Arial" w:cs="Arial"/>
            <w:highlight w:val="yellow"/>
          </w:rPr>
          <w:t xml:space="preserve">Perform this quality assurance procedure to insure Lake Vegetation Index (LVI) samplers maintain a minimum proficiency for macrophyte identification.  This procedure is optional and may be used as additional quality control in conjunction with the annual plant identification test for individuals conducting plant identifications for the LVI, and the biennial LVI field proficiency exercise described in LVI 1200.  </w:t>
        </w:r>
      </w:ins>
    </w:p>
    <w:p w14:paraId="5189F14D" w14:textId="31DEC6D0" w:rsidR="00FB0DB1" w:rsidRPr="00724F4C" w:rsidRDefault="00724F4C" w:rsidP="00724F4C">
      <w:pPr>
        <w:pStyle w:val="Heading5"/>
        <w:numPr>
          <w:ilvl w:val="0"/>
          <w:numId w:val="0"/>
        </w:numPr>
        <w:rPr>
          <w:ins w:id="164" w:author="O'Neal, Ashley" w:date="2024-04-23T11:26:00Z" w16du:dateUtc="2024-04-23T15:26:00Z"/>
          <w:rFonts w:ascii="Arial" w:hAnsi="Arial" w:cs="Arial"/>
          <w:highlight w:val="yellow"/>
        </w:rPr>
      </w:pPr>
      <w:ins w:id="165" w:author="O'Neal, Ashley" w:date="2024-07-17T11:17:00Z" w16du:dateUtc="2024-07-17T15:17:00Z">
        <w:r w:rsidRPr="00724F4C">
          <w:rPr>
            <w:highlight w:val="yellow"/>
          </w:rPr>
          <w:t>1.</w:t>
        </w:r>
        <w:r>
          <w:rPr>
            <w:highlight w:val="yellow"/>
          </w:rPr>
          <w:t xml:space="preserve"> </w:t>
        </w:r>
      </w:ins>
      <w:ins w:id="166" w:author="O'Neal, Ashley" w:date="2024-04-23T11:26:00Z" w16du:dateUtc="2024-04-23T15:26:00Z">
        <w:r w:rsidR="00FB0DB1" w:rsidRPr="00724F4C">
          <w:rPr>
            <w:rFonts w:ascii="Arial" w:hAnsi="Arial" w:cs="Arial"/>
            <w:highlight w:val="yellow"/>
          </w:rPr>
          <w:t>QUALITY CONTROL FREQUENCY</w:t>
        </w:r>
      </w:ins>
    </w:p>
    <w:p w14:paraId="33FAEF47" w14:textId="374241AE" w:rsidR="00FB0DB1" w:rsidRPr="00B30038" w:rsidRDefault="00FB0DB1" w:rsidP="00724F4C">
      <w:pPr>
        <w:pStyle w:val="Heading5"/>
        <w:numPr>
          <w:ilvl w:val="1"/>
          <w:numId w:val="43"/>
        </w:numPr>
        <w:rPr>
          <w:ins w:id="167" w:author="O'Neal, Ashley" w:date="2024-04-23T11:26:00Z" w16du:dateUtc="2024-04-23T15:26:00Z"/>
          <w:rFonts w:ascii="Arial" w:hAnsi="Arial" w:cs="Arial"/>
          <w:highlight w:val="yellow"/>
        </w:rPr>
      </w:pPr>
      <w:ins w:id="168" w:author="O'Neal, Ashley" w:date="2024-04-23T11:26:00Z" w16du:dateUtc="2024-04-23T15:26:00Z">
        <w:r w:rsidRPr="00B30038">
          <w:rPr>
            <w:rFonts w:ascii="Arial" w:hAnsi="Arial" w:cs="Arial"/>
            <w:highlight w:val="yellow"/>
          </w:rPr>
          <w:t xml:space="preserve">Perform the following quality control procedure for 10% of LVI samples conducted by a work unit in a year for any purpose, with a minimum of one per year </w:t>
        </w:r>
      </w:ins>
    </w:p>
    <w:p w14:paraId="3CBA3FEC" w14:textId="2BA117D0" w:rsidR="00FB0DB1" w:rsidRPr="00B30038" w:rsidRDefault="00FB0DB1" w:rsidP="00724F4C">
      <w:pPr>
        <w:pStyle w:val="Heading5"/>
        <w:numPr>
          <w:ilvl w:val="4"/>
          <w:numId w:val="2"/>
        </w:numPr>
        <w:rPr>
          <w:ins w:id="169" w:author="O'Neal, Ashley" w:date="2024-04-23T11:26:00Z" w16du:dateUtc="2024-04-23T15:26:00Z"/>
          <w:rFonts w:ascii="Arial" w:hAnsi="Arial" w:cs="Arial"/>
          <w:highlight w:val="yellow"/>
        </w:rPr>
      </w:pPr>
      <w:ins w:id="170" w:author="O'Neal, Ashley" w:date="2024-04-23T11:26:00Z" w16du:dateUtc="2024-04-23T15:26:00Z">
        <w:r w:rsidRPr="00B30038">
          <w:rPr>
            <w:rFonts w:ascii="Arial" w:hAnsi="Arial" w:cs="Arial"/>
            <w:highlight w:val="yellow"/>
          </w:rPr>
          <w:t xml:space="preserve"> QUALITY CONTROL PROCEDURE</w:t>
        </w:r>
      </w:ins>
    </w:p>
    <w:p w14:paraId="5033255D" w14:textId="7B0C4949" w:rsidR="00FB0DB1" w:rsidRPr="00B30038" w:rsidRDefault="00FB0DB1" w:rsidP="00FB0DB1">
      <w:pPr>
        <w:pStyle w:val="Heading5"/>
        <w:numPr>
          <w:ilvl w:val="1"/>
          <w:numId w:val="39"/>
        </w:numPr>
        <w:rPr>
          <w:ins w:id="171" w:author="O'Neal, Ashley" w:date="2024-04-23T11:26:00Z" w16du:dateUtc="2024-04-23T15:26:00Z"/>
          <w:rFonts w:ascii="Arial" w:hAnsi="Arial" w:cs="Arial"/>
          <w:highlight w:val="yellow"/>
        </w:rPr>
      </w:pPr>
      <w:ins w:id="172" w:author="O'Neal, Ashley" w:date="2024-04-23T11:29:00Z" w16du:dateUtc="2024-04-23T15:29:00Z">
        <w:r w:rsidRPr="00B30038">
          <w:rPr>
            <w:rFonts w:ascii="Arial" w:hAnsi="Arial" w:cs="Arial"/>
            <w:highlight w:val="yellow"/>
          </w:rPr>
          <w:t xml:space="preserve"> </w:t>
        </w:r>
      </w:ins>
      <w:ins w:id="173" w:author="O'Neal, Ashley" w:date="2024-04-23T11:26:00Z" w16du:dateUtc="2024-04-23T15:26:00Z">
        <w:r w:rsidRPr="00B30038">
          <w:rPr>
            <w:rFonts w:ascii="Arial" w:hAnsi="Arial" w:cs="Arial"/>
            <w:highlight w:val="yellow"/>
          </w:rPr>
          <w:t>For every 10</w:t>
        </w:r>
        <w:r w:rsidRPr="00B30038">
          <w:rPr>
            <w:rFonts w:ascii="Arial" w:hAnsi="Arial" w:cs="Arial"/>
            <w:highlight w:val="yellow"/>
            <w:vertAlign w:val="superscript"/>
          </w:rPr>
          <w:t>th</w:t>
        </w:r>
        <w:r w:rsidRPr="00B30038">
          <w:rPr>
            <w:rFonts w:ascii="Arial" w:hAnsi="Arial" w:cs="Arial"/>
            <w:highlight w:val="yellow"/>
          </w:rPr>
          <w:t xml:space="preserve"> LVI, collect or photograph 1 plant out of every 10 identified in the sample, as a QC sample.   </w:t>
        </w:r>
      </w:ins>
    </w:p>
    <w:p w14:paraId="552D3873" w14:textId="77777777" w:rsidR="00FB0DB1" w:rsidRPr="00B30038" w:rsidRDefault="00FB0DB1" w:rsidP="00724F4C">
      <w:pPr>
        <w:pStyle w:val="Heading5"/>
        <w:numPr>
          <w:ilvl w:val="1"/>
          <w:numId w:val="39"/>
        </w:numPr>
        <w:rPr>
          <w:ins w:id="174" w:author="O'Neal, Ashley" w:date="2024-04-23T11:26:00Z" w16du:dateUtc="2024-04-23T15:26:00Z"/>
          <w:rFonts w:ascii="Arial" w:hAnsi="Arial" w:cs="Arial"/>
          <w:highlight w:val="yellow"/>
        </w:rPr>
      </w:pPr>
      <w:ins w:id="175" w:author="O'Neal, Ashley" w:date="2024-04-23T11:26:00Z" w16du:dateUtc="2024-04-23T15:26:00Z">
        <w:r w:rsidRPr="00B30038">
          <w:rPr>
            <w:rFonts w:ascii="Arial" w:hAnsi="Arial" w:cs="Arial"/>
            <w:highlight w:val="yellow"/>
          </w:rPr>
          <w:t xml:space="preserve">Collect a specimen, unless the taxon is very common and easily identified in the field (e.g. </w:t>
        </w:r>
        <w:r w:rsidRPr="00B30038">
          <w:rPr>
            <w:rFonts w:ascii="Arial" w:hAnsi="Arial" w:cs="Arial"/>
            <w:i/>
            <w:iCs/>
            <w:highlight w:val="yellow"/>
          </w:rPr>
          <w:t>Nuphar, Nymphaea odorata, Pontederia cordata, Pistia stratiotes</w:t>
        </w:r>
        <w:r w:rsidRPr="00B30038">
          <w:rPr>
            <w:rFonts w:ascii="Arial" w:hAnsi="Arial" w:cs="Arial"/>
            <w:highlight w:val="yellow"/>
          </w:rPr>
          <w:t xml:space="preserve">), or it is impractical to collect (large tree with unreachable leaves). </w:t>
        </w:r>
      </w:ins>
    </w:p>
    <w:p w14:paraId="42DB818C" w14:textId="77777777" w:rsidR="00FB0DB1" w:rsidRPr="00B30038" w:rsidRDefault="00FB0DB1" w:rsidP="00724F4C">
      <w:pPr>
        <w:pStyle w:val="Heading5"/>
        <w:numPr>
          <w:ilvl w:val="1"/>
          <w:numId w:val="39"/>
        </w:numPr>
        <w:rPr>
          <w:ins w:id="176" w:author="O'Neal, Ashley" w:date="2024-04-23T11:26:00Z" w16du:dateUtc="2024-04-23T15:26:00Z"/>
          <w:rFonts w:ascii="Arial" w:hAnsi="Arial" w:cs="Arial"/>
          <w:highlight w:val="yellow"/>
        </w:rPr>
      </w:pPr>
      <w:ins w:id="177" w:author="O'Neal, Ashley" w:date="2024-04-23T11:26:00Z" w16du:dateUtc="2024-04-23T15:26:00Z">
        <w:r w:rsidRPr="00B30038">
          <w:rPr>
            <w:rFonts w:ascii="Arial" w:hAnsi="Arial" w:cs="Arial"/>
            <w:highlight w:val="yellow"/>
          </w:rPr>
          <w:t xml:space="preserve">Take a photograph for a very common and easily identified, or difficult to reach taxon. </w:t>
        </w:r>
      </w:ins>
    </w:p>
    <w:p w14:paraId="7A05B5AB" w14:textId="79C2B389" w:rsidR="00FB0DB1" w:rsidRPr="00B30038" w:rsidRDefault="00FB0DB1" w:rsidP="00724F4C">
      <w:pPr>
        <w:pStyle w:val="Heading5"/>
        <w:numPr>
          <w:ilvl w:val="1"/>
          <w:numId w:val="39"/>
        </w:numPr>
        <w:rPr>
          <w:ins w:id="178" w:author="O'Neal, Ashley" w:date="2024-04-23T11:26:00Z" w16du:dateUtc="2024-04-23T15:26:00Z"/>
          <w:rFonts w:ascii="Arial" w:hAnsi="Arial" w:cs="Arial"/>
          <w:highlight w:val="yellow"/>
        </w:rPr>
      </w:pPr>
      <w:ins w:id="179" w:author="O'Neal, Ashley" w:date="2024-04-23T11:26:00Z" w16du:dateUtc="2024-04-23T15:26:00Z">
        <w:r w:rsidRPr="00B30038">
          <w:rPr>
            <w:rFonts w:ascii="Arial" w:hAnsi="Arial" w:cs="Arial"/>
            <w:highlight w:val="yellow"/>
          </w:rPr>
          <w:t>Submit specimens or photographs to a plant identification expert either i</w:t>
        </w:r>
      </w:ins>
      <w:ins w:id="180" w:author="O'Neal, Ashley" w:date="2024-04-23T11:29:00Z" w16du:dateUtc="2024-04-23T15:29:00Z">
        <w:r w:rsidRPr="00B30038">
          <w:rPr>
            <w:rFonts w:ascii="Arial" w:hAnsi="Arial" w:cs="Arial"/>
            <w:highlight w:val="yellow"/>
          </w:rPr>
          <w:t>nternal</w:t>
        </w:r>
      </w:ins>
      <w:ins w:id="181" w:author="O'Neal, Ashley" w:date="2024-04-23T11:26:00Z" w16du:dateUtc="2024-04-23T15:26:00Z">
        <w:r w:rsidRPr="00B30038">
          <w:rPr>
            <w:rFonts w:ascii="Arial" w:hAnsi="Arial" w:cs="Arial"/>
            <w:highlight w:val="yellow"/>
          </w:rPr>
          <w:t xml:space="preserve"> or </w:t>
        </w:r>
      </w:ins>
      <w:ins w:id="182" w:author="O'Neal, Ashley" w:date="2024-04-23T11:29:00Z" w16du:dateUtc="2024-04-23T15:29:00Z">
        <w:r w:rsidRPr="00B30038">
          <w:rPr>
            <w:rFonts w:ascii="Arial" w:hAnsi="Arial" w:cs="Arial"/>
            <w:highlight w:val="yellow"/>
          </w:rPr>
          <w:t>external</w:t>
        </w:r>
      </w:ins>
      <w:ins w:id="183" w:author="O'Neal, Ashley" w:date="2024-04-23T11:26:00Z" w16du:dateUtc="2024-04-23T15:26:00Z">
        <w:r w:rsidRPr="00B30038">
          <w:rPr>
            <w:rFonts w:ascii="Arial" w:hAnsi="Arial" w:cs="Arial"/>
            <w:highlight w:val="yellow"/>
          </w:rPr>
          <w:t xml:space="preserve"> </w:t>
        </w:r>
      </w:ins>
      <w:ins w:id="184" w:author="O'Neal, Ashley" w:date="2024-04-23T11:29:00Z" w16du:dateUtc="2024-04-23T15:29:00Z">
        <w:r w:rsidRPr="00B30038">
          <w:rPr>
            <w:rFonts w:ascii="Arial" w:hAnsi="Arial" w:cs="Arial"/>
            <w:highlight w:val="yellow"/>
          </w:rPr>
          <w:t xml:space="preserve">to </w:t>
        </w:r>
      </w:ins>
      <w:ins w:id="185" w:author="O'Neal, Ashley" w:date="2024-04-23T11:26:00Z" w16du:dateUtc="2024-04-23T15:26:00Z">
        <w:r w:rsidRPr="00B30038">
          <w:rPr>
            <w:rFonts w:ascii="Arial" w:hAnsi="Arial" w:cs="Arial"/>
            <w:highlight w:val="yellow"/>
          </w:rPr>
          <w:t xml:space="preserve">your organization, who did not participate in the sampling event.  </w:t>
        </w:r>
      </w:ins>
    </w:p>
    <w:p w14:paraId="48174AD8" w14:textId="77777777" w:rsidR="00FB0DB1" w:rsidRPr="00B30038" w:rsidRDefault="00FB0DB1" w:rsidP="00724F4C">
      <w:pPr>
        <w:pStyle w:val="Heading5"/>
        <w:numPr>
          <w:ilvl w:val="1"/>
          <w:numId w:val="39"/>
        </w:numPr>
        <w:rPr>
          <w:ins w:id="186" w:author="O'Neal, Ashley" w:date="2024-04-23T11:26:00Z" w16du:dateUtc="2024-04-23T15:26:00Z"/>
          <w:rFonts w:ascii="Arial" w:hAnsi="Arial" w:cs="Arial"/>
          <w:highlight w:val="yellow"/>
        </w:rPr>
      </w:pPr>
      <w:ins w:id="187" w:author="O'Neal, Ashley" w:date="2024-04-23T11:26:00Z" w16du:dateUtc="2024-04-23T15:26:00Z">
        <w:r w:rsidRPr="00B30038">
          <w:rPr>
            <w:rFonts w:ascii="Arial" w:hAnsi="Arial" w:cs="Arial"/>
            <w:highlight w:val="yellow"/>
          </w:rPr>
          <w:t xml:space="preserve">Information associated with the submittal should include the scientific name of the plant, the identifier, date, lake name, and number assigned to the plant.  </w:t>
        </w:r>
      </w:ins>
    </w:p>
    <w:p w14:paraId="409F25B2" w14:textId="77777777" w:rsidR="00FB0DB1" w:rsidRPr="00B30038" w:rsidRDefault="00FB0DB1" w:rsidP="00724F4C">
      <w:pPr>
        <w:pStyle w:val="Heading5"/>
        <w:numPr>
          <w:ilvl w:val="1"/>
          <w:numId w:val="39"/>
        </w:numPr>
        <w:rPr>
          <w:ins w:id="188" w:author="O'Neal, Ashley" w:date="2024-04-23T11:26:00Z" w16du:dateUtc="2024-04-23T15:26:00Z"/>
          <w:rFonts w:ascii="Arial" w:hAnsi="Arial" w:cs="Arial"/>
          <w:highlight w:val="yellow"/>
        </w:rPr>
      </w:pPr>
      <w:ins w:id="189" w:author="O'Neal, Ashley" w:date="2024-04-23T11:26:00Z" w16du:dateUtc="2024-04-23T15:26:00Z">
        <w:r w:rsidRPr="00B30038">
          <w:rPr>
            <w:rFonts w:ascii="Arial" w:hAnsi="Arial" w:cs="Arial"/>
            <w:highlight w:val="yellow"/>
          </w:rPr>
          <w:t xml:space="preserve">Species level identification is needed for QC samples, unless the taxon appears in section 4.2.2 of the LVI Primer “Genera for Which Identification at Genus Level is Acceptable for the LVI”, or if absence of flowers, fruits or other identifying features makes a species identification unreliable. </w:t>
        </w:r>
      </w:ins>
    </w:p>
    <w:p w14:paraId="347606B7" w14:textId="77777777" w:rsidR="00FB0DB1" w:rsidRPr="00B30038" w:rsidRDefault="00FB0DB1" w:rsidP="00724F4C">
      <w:pPr>
        <w:pStyle w:val="Heading5"/>
        <w:numPr>
          <w:ilvl w:val="1"/>
          <w:numId w:val="39"/>
        </w:numPr>
        <w:rPr>
          <w:ins w:id="190" w:author="O'Neal, Ashley" w:date="2024-04-23T11:26:00Z" w16du:dateUtc="2024-04-23T15:26:00Z"/>
          <w:rFonts w:ascii="Arial" w:hAnsi="Arial" w:cs="Arial"/>
          <w:highlight w:val="yellow"/>
        </w:rPr>
      </w:pPr>
      <w:ins w:id="191" w:author="O'Neal, Ashley" w:date="2024-04-23T11:26:00Z" w16du:dateUtc="2024-04-23T15:26:00Z">
        <w:r w:rsidRPr="00B30038">
          <w:rPr>
            <w:rFonts w:ascii="Arial" w:hAnsi="Arial" w:cs="Arial"/>
            <w:highlight w:val="yellow"/>
          </w:rPr>
          <w:t xml:space="preserve">The internal or external plant identification expert should verify or correct the identification of the submitted specimen or photograph within 2 weeks of submittal.  </w:t>
        </w:r>
      </w:ins>
    </w:p>
    <w:p w14:paraId="2EEC6749" w14:textId="77777777" w:rsidR="00FB0DB1" w:rsidRPr="00B30038" w:rsidRDefault="00FB0DB1" w:rsidP="00724F4C">
      <w:pPr>
        <w:pStyle w:val="Heading5"/>
        <w:numPr>
          <w:ilvl w:val="1"/>
          <w:numId w:val="39"/>
        </w:numPr>
        <w:rPr>
          <w:ins w:id="192" w:author="O'Neal, Ashley" w:date="2024-04-23T11:26:00Z" w16du:dateUtc="2024-04-23T15:26:00Z"/>
          <w:rFonts w:ascii="Arial" w:hAnsi="Arial" w:cs="Arial"/>
          <w:highlight w:val="yellow"/>
        </w:rPr>
      </w:pPr>
      <w:ins w:id="193" w:author="O'Neal, Ashley" w:date="2024-04-23T11:26:00Z" w16du:dateUtc="2024-04-23T15:26:00Z">
        <w:r w:rsidRPr="00B30038">
          <w:rPr>
            <w:rFonts w:ascii="Arial" w:hAnsi="Arial" w:cs="Arial"/>
            <w:highlight w:val="yellow"/>
          </w:rPr>
          <w:t xml:space="preserve">The results of the identifications may be tracked as performance data for individuals or work units.         </w:t>
        </w:r>
      </w:ins>
    </w:p>
    <w:p w14:paraId="2D34A235" w14:textId="77777777" w:rsidR="00FB0DB1" w:rsidRPr="00FB0DB1" w:rsidRDefault="00FB0DB1" w:rsidP="00FB0DB1"/>
    <w:p w14:paraId="5A735D5E" w14:textId="0C32B9AF" w:rsidR="00FA6CE6" w:rsidRPr="00A060DD" w:rsidRDefault="00F27D75" w:rsidP="00F27D75">
      <w:pPr>
        <w:pStyle w:val="Heading2"/>
        <w:numPr>
          <w:ilvl w:val="0"/>
          <w:numId w:val="0"/>
        </w:numPr>
      </w:pPr>
      <w:ins w:id="194" w:author="O'Neal, Ashley" w:date="2024-04-23T10:03:00Z" w16du:dateUtc="2024-04-23T14:03:00Z">
        <w:r>
          <w:lastRenderedPageBreak/>
          <w:t xml:space="preserve">LVI 2200 </w:t>
        </w:r>
      </w:ins>
      <w:r w:rsidR="00586877" w:rsidRPr="00A060DD">
        <w:t xml:space="preserve">Lake Vegetation Index Determination </w:t>
      </w:r>
    </w:p>
    <w:p w14:paraId="16D1BED6" w14:textId="6A723116" w:rsidR="00FA6CE6" w:rsidRPr="00A060DD" w:rsidRDefault="00FA6CE6" w:rsidP="00D96835">
      <w:pPr>
        <w:pStyle w:val="Heading5"/>
        <w:numPr>
          <w:ilvl w:val="4"/>
          <w:numId w:val="30"/>
        </w:numPr>
        <w:rPr>
          <w:rFonts w:ascii="Arial" w:hAnsi="Arial" w:cs="Arial"/>
          <w:color w:val="auto"/>
        </w:rPr>
      </w:pPr>
      <w:r w:rsidRPr="00A060DD">
        <w:rPr>
          <w:rFonts w:ascii="Arial" w:hAnsi="Arial" w:cs="Arial"/>
          <w:smallCaps/>
          <w:color w:val="auto"/>
        </w:rPr>
        <w:t>Definition</w:t>
      </w:r>
      <w:r w:rsidRPr="00A060DD">
        <w:rPr>
          <w:rFonts w:ascii="Arial" w:hAnsi="Arial" w:cs="Arial"/>
          <w:color w:val="auto"/>
        </w:rPr>
        <w:t>:  The LVI is a multimetric,</w:t>
      </w:r>
      <w:r w:rsidR="00A96B78" w:rsidRPr="00A060DD">
        <w:rPr>
          <w:rFonts w:ascii="Arial" w:hAnsi="Arial" w:cs="Arial"/>
          <w:color w:val="auto"/>
        </w:rPr>
        <w:t xml:space="preserve"> </w:t>
      </w:r>
      <w:r w:rsidRPr="00A060DD">
        <w:rPr>
          <w:rFonts w:ascii="Arial" w:hAnsi="Arial" w:cs="Arial"/>
          <w:color w:val="auto"/>
        </w:rPr>
        <w:t>community based biological assessment of la</w:t>
      </w:r>
      <w:r w:rsidR="00CC25E1" w:rsidRPr="00A060DD">
        <w:rPr>
          <w:rFonts w:ascii="Arial" w:hAnsi="Arial" w:cs="Arial"/>
          <w:color w:val="auto"/>
        </w:rPr>
        <w:t>ke health using aquatic plants.</w:t>
      </w:r>
      <w:r w:rsidRPr="00A060DD">
        <w:rPr>
          <w:rFonts w:ascii="Arial" w:hAnsi="Arial" w:cs="Arial"/>
          <w:color w:val="auto"/>
        </w:rPr>
        <w:t xml:space="preserve">  The LVI procedure and calculations are described in “Assessing the Biological Condition of Florida Lakes:  Development of the Lake Vegetation Index (LVI),</w:t>
      </w:r>
      <w:r w:rsidR="00B12003" w:rsidRPr="00A060DD">
        <w:rPr>
          <w:rFonts w:ascii="Arial" w:hAnsi="Arial" w:cs="Arial"/>
          <w:color w:val="auto"/>
        </w:rPr>
        <w:t xml:space="preserve"> 2007 Fore, Leska S.,</w:t>
      </w:r>
      <w:r w:rsidRPr="00A060DD">
        <w:rPr>
          <w:rFonts w:ascii="Arial" w:hAnsi="Arial" w:cs="Arial"/>
          <w:color w:val="auto"/>
        </w:rPr>
        <w:t>” with updates in the calculations described in “Development of Aquatic Life Use Support Attainment Thresholds for Florida’s Stream Condition Index and Lake Vegetation Index, DEP-SAS</w:t>
      </w:r>
      <w:r w:rsidR="00E15B99" w:rsidRPr="00A060DD">
        <w:rPr>
          <w:rFonts w:ascii="Arial" w:hAnsi="Arial" w:cs="Arial"/>
          <w:color w:val="auto"/>
        </w:rPr>
        <w:t>-003/11</w:t>
      </w:r>
      <w:r w:rsidRPr="00A060DD">
        <w:rPr>
          <w:rFonts w:ascii="Arial" w:hAnsi="Arial" w:cs="Arial"/>
          <w:color w:val="auto"/>
        </w:rPr>
        <w:t xml:space="preserve">.” </w:t>
      </w:r>
      <w:r w:rsidR="00E15B99" w:rsidRPr="00A060DD">
        <w:rPr>
          <w:rFonts w:ascii="Arial" w:hAnsi="Arial" w:cs="Arial"/>
          <w:color w:val="auto"/>
        </w:rPr>
        <w:t xml:space="preserve"> </w:t>
      </w:r>
      <w:r w:rsidRPr="00A060DD">
        <w:rPr>
          <w:rFonts w:ascii="Arial" w:hAnsi="Arial" w:cs="Arial"/>
          <w:color w:val="auto"/>
        </w:rPr>
        <w:t xml:space="preserve">Macrophytes are identified to the lowest practical taxonomic level as described in the LVI Primer.  </w:t>
      </w:r>
      <w:r w:rsidR="009F1C3D" w:rsidRPr="00A060DD">
        <w:rPr>
          <w:rFonts w:ascii="Arial" w:hAnsi="Arial" w:cs="Arial"/>
          <w:iCs/>
          <w:color w:val="auto"/>
          <w:szCs w:val="24"/>
        </w:rPr>
        <w:t>(</w:t>
      </w:r>
      <w:r w:rsidR="00155384" w:rsidRPr="00A060DD">
        <w:rPr>
          <w:rFonts w:ascii="Arial" w:hAnsi="Arial" w:cs="Arial"/>
          <w:iCs/>
          <w:color w:val="auto"/>
          <w:szCs w:val="24"/>
        </w:rPr>
        <w:t>reference provided for informational purposes only</w:t>
      </w:r>
      <w:r w:rsidR="00D51456" w:rsidRPr="00A060DD">
        <w:rPr>
          <w:rFonts w:ascii="Arial" w:hAnsi="Arial" w:cs="Arial"/>
          <w:iCs/>
          <w:color w:val="auto"/>
          <w:szCs w:val="24"/>
        </w:rPr>
        <w:t xml:space="preserve"> and is not needed to conduct the method</w:t>
      </w:r>
      <w:r w:rsidR="00155384" w:rsidRPr="00A060DD">
        <w:rPr>
          <w:rFonts w:ascii="Arial" w:hAnsi="Arial" w:cs="Arial"/>
          <w:iCs/>
          <w:color w:val="auto"/>
          <w:szCs w:val="24"/>
        </w:rPr>
        <w:t>)</w:t>
      </w:r>
    </w:p>
    <w:p w14:paraId="0792C980" w14:textId="77777777" w:rsidR="00FA6CE6" w:rsidRPr="00A060DD" w:rsidRDefault="00FA6CE6" w:rsidP="00FA6CE6">
      <w:pPr>
        <w:pStyle w:val="Heading5"/>
        <w:keepNext w:val="0"/>
        <w:keepLines w:val="0"/>
        <w:numPr>
          <w:ilvl w:val="4"/>
          <w:numId w:val="30"/>
        </w:numPr>
        <w:spacing w:before="60" w:after="60" w:line="240" w:lineRule="auto"/>
        <w:rPr>
          <w:rFonts w:ascii="Arial" w:hAnsi="Arial" w:cs="Arial"/>
          <w:smallCaps/>
          <w:color w:val="auto"/>
        </w:rPr>
      </w:pPr>
      <w:r w:rsidRPr="00A060DD">
        <w:rPr>
          <w:rFonts w:ascii="Arial" w:hAnsi="Arial" w:cs="Arial"/>
          <w:smallCaps/>
          <w:color w:val="auto"/>
        </w:rPr>
        <w:t>Sampling</w:t>
      </w:r>
    </w:p>
    <w:p w14:paraId="2548D7FE" w14:textId="20F08DA4" w:rsidR="00FA6CE6" w:rsidRPr="00A060DD" w:rsidRDefault="00FA6CE6" w:rsidP="00FA6CE6">
      <w:pPr>
        <w:pStyle w:val="Heading5"/>
        <w:keepNext w:val="0"/>
        <w:keepLines w:val="0"/>
        <w:numPr>
          <w:ilvl w:val="5"/>
          <w:numId w:val="30"/>
        </w:numPr>
        <w:spacing w:before="60" w:after="60" w:line="240" w:lineRule="auto"/>
        <w:rPr>
          <w:rFonts w:ascii="Arial" w:hAnsi="Arial" w:cs="Arial"/>
          <w:color w:val="auto"/>
        </w:rPr>
      </w:pPr>
      <w:r w:rsidRPr="00A060DD">
        <w:rPr>
          <w:rFonts w:ascii="Arial" w:hAnsi="Arial" w:cs="Arial"/>
          <w:color w:val="auto"/>
        </w:rPr>
        <w:t xml:space="preserve">Perform physical/chemical characterization according to FT 3001 and record those portions of required documentation in FD </w:t>
      </w:r>
      <w:del w:id="195" w:author="O'Neal, Ashley" w:date="2024-04-02T14:59:00Z" w16du:dateUtc="2024-04-02T18:59:00Z">
        <w:r w:rsidRPr="00013E07" w:rsidDel="00AD3F69">
          <w:rPr>
            <w:rFonts w:ascii="Arial" w:hAnsi="Arial" w:cs="Arial"/>
            <w:color w:val="auto"/>
            <w:highlight w:val="yellow"/>
          </w:rPr>
          <w:delText xml:space="preserve">5311 </w:delText>
        </w:r>
      </w:del>
      <w:ins w:id="196" w:author="O'Neal, Ashley" w:date="2024-07-17T11:20:00Z" w16du:dateUtc="2024-07-17T15:20:00Z">
        <w:r w:rsidR="00D96835" w:rsidRPr="00013E07">
          <w:rPr>
            <w:rFonts w:ascii="Arial" w:hAnsi="Arial" w:cs="Arial"/>
            <w:color w:val="auto"/>
            <w:highlight w:val="yellow"/>
          </w:rPr>
          <w:t>5330</w:t>
        </w:r>
      </w:ins>
      <w:ins w:id="197" w:author="O'Neal, Ashley" w:date="2024-04-02T14:59:00Z" w16du:dateUtc="2024-04-02T18:59:00Z">
        <w:r w:rsidR="00AD3F69" w:rsidRPr="00013E07">
          <w:rPr>
            <w:rFonts w:ascii="Arial" w:hAnsi="Arial" w:cs="Arial"/>
            <w:color w:val="auto"/>
            <w:highlight w:val="yellow"/>
          </w:rPr>
          <w:t xml:space="preserve"> </w:t>
        </w:r>
      </w:ins>
      <w:del w:id="198" w:author="O'Neal, Ashley" w:date="2024-07-17T11:20:00Z" w16du:dateUtc="2024-07-17T15:20:00Z">
        <w:r w:rsidRPr="00013E07" w:rsidDel="00D96835">
          <w:rPr>
            <w:rFonts w:ascii="Arial" w:hAnsi="Arial" w:cs="Arial"/>
            <w:color w:val="auto"/>
            <w:highlight w:val="yellow"/>
          </w:rPr>
          <w:delText>relevant to lakes</w:delText>
        </w:r>
        <w:r w:rsidR="007170C5" w:rsidRPr="00A060DD" w:rsidDel="00D96835">
          <w:rPr>
            <w:rFonts w:ascii="Arial" w:hAnsi="Arial" w:cs="Arial"/>
            <w:color w:val="auto"/>
          </w:rPr>
          <w:delText xml:space="preserve"> </w:delText>
        </w:r>
      </w:del>
      <w:r w:rsidR="007170C5" w:rsidRPr="00A060DD">
        <w:rPr>
          <w:rFonts w:ascii="Arial" w:hAnsi="Arial" w:cs="Arial"/>
          <w:color w:val="auto"/>
        </w:rPr>
        <w:t>(</w:t>
      </w:r>
      <w:r w:rsidR="000173B8" w:rsidRPr="00A060DD">
        <w:rPr>
          <w:rFonts w:ascii="Arial" w:hAnsi="Arial" w:cs="Arial"/>
          <w:color w:val="auto"/>
        </w:rPr>
        <w:t xml:space="preserve">may use </w:t>
      </w:r>
      <w:r w:rsidR="007170C5" w:rsidRPr="00A060DD">
        <w:rPr>
          <w:rFonts w:ascii="Arial" w:hAnsi="Arial" w:cs="Arial"/>
          <w:color w:val="auto"/>
        </w:rPr>
        <w:t>form FD 9000-31)</w:t>
      </w:r>
      <w:r w:rsidRPr="00A060DD">
        <w:rPr>
          <w:rFonts w:ascii="Arial" w:hAnsi="Arial" w:cs="Arial"/>
          <w:color w:val="auto"/>
        </w:rPr>
        <w:t>.</w:t>
      </w:r>
    </w:p>
    <w:p w14:paraId="7692F05B" w14:textId="6C6F845A" w:rsidR="00FA6CE6" w:rsidRPr="00A060DD" w:rsidRDefault="00FA6CE6" w:rsidP="00FA6CE6">
      <w:pPr>
        <w:pStyle w:val="Heading5"/>
        <w:keepNext w:val="0"/>
        <w:keepLines w:val="0"/>
        <w:numPr>
          <w:ilvl w:val="5"/>
          <w:numId w:val="30"/>
        </w:numPr>
        <w:spacing w:before="60" w:after="60" w:line="240" w:lineRule="auto"/>
        <w:rPr>
          <w:rFonts w:ascii="Arial" w:hAnsi="Arial" w:cs="Arial"/>
          <w:color w:val="auto"/>
        </w:rPr>
      </w:pPr>
      <w:r w:rsidRPr="00A060DD">
        <w:rPr>
          <w:rFonts w:ascii="Arial" w:hAnsi="Arial" w:cs="Arial"/>
          <w:color w:val="auto"/>
        </w:rPr>
        <w:t>Perform the following portions of the lake habitat assessment according to FT 3200:</w:t>
      </w:r>
      <w:del w:id="199" w:author="O'Neal, Ashley" w:date="2024-07-17T11:20:00Z" w16du:dateUtc="2024-07-17T15:20:00Z">
        <w:r w:rsidRPr="00A060DD" w:rsidDel="00D96835">
          <w:rPr>
            <w:rFonts w:ascii="Arial" w:hAnsi="Arial" w:cs="Arial"/>
            <w:color w:val="auto"/>
          </w:rPr>
          <w:delText xml:space="preserve"> </w:delText>
        </w:r>
        <w:r w:rsidRPr="00013E07" w:rsidDel="00D96835">
          <w:rPr>
            <w:rFonts w:ascii="Arial" w:hAnsi="Arial" w:cs="Arial"/>
            <w:color w:val="auto"/>
            <w:highlight w:val="yellow"/>
          </w:rPr>
          <w:delText>Description of hydrology of the system</w:delText>
        </w:r>
      </w:del>
      <w:r w:rsidRPr="00A060DD">
        <w:rPr>
          <w:rFonts w:ascii="Arial" w:hAnsi="Arial" w:cs="Arial"/>
          <w:color w:val="auto"/>
        </w:rPr>
        <w:t>; Stormwater inputs score, Lakeside adverse human alterations score; Upland buffer zone score.</w:t>
      </w:r>
      <w:r w:rsidR="008702DE" w:rsidRPr="00A060DD">
        <w:rPr>
          <w:rFonts w:ascii="Arial" w:hAnsi="Arial" w:cs="Arial"/>
          <w:color w:val="auto"/>
        </w:rPr>
        <w:t xml:space="preserve"> Document the results of the assessment per FD </w:t>
      </w:r>
      <w:r w:rsidR="008702DE" w:rsidRPr="00013E07">
        <w:rPr>
          <w:rFonts w:ascii="Arial" w:hAnsi="Arial" w:cs="Arial"/>
          <w:color w:val="auto"/>
          <w:highlight w:val="yellow"/>
        </w:rPr>
        <w:t>53</w:t>
      </w:r>
      <w:ins w:id="200" w:author="O'Neal, Ashley" w:date="2024-07-17T11:21:00Z" w16du:dateUtc="2024-07-17T15:21:00Z">
        <w:r w:rsidR="00D96835" w:rsidRPr="00013E07">
          <w:rPr>
            <w:rFonts w:ascii="Arial" w:hAnsi="Arial" w:cs="Arial"/>
            <w:color w:val="auto"/>
            <w:highlight w:val="yellow"/>
          </w:rPr>
          <w:t>30</w:t>
        </w:r>
      </w:ins>
      <w:del w:id="201" w:author="O'Neal, Ashley" w:date="2024-07-17T11:21:00Z" w16du:dateUtc="2024-07-17T15:21:00Z">
        <w:r w:rsidR="008702DE" w:rsidRPr="00013E07" w:rsidDel="00D96835">
          <w:rPr>
            <w:rFonts w:ascii="Arial" w:hAnsi="Arial" w:cs="Arial"/>
            <w:color w:val="auto"/>
            <w:highlight w:val="yellow"/>
          </w:rPr>
          <w:delText>13</w:delText>
        </w:r>
      </w:del>
      <w:r w:rsidR="008702DE" w:rsidRPr="00013E07">
        <w:rPr>
          <w:rFonts w:ascii="Arial" w:hAnsi="Arial" w:cs="Arial"/>
          <w:color w:val="auto"/>
          <w:highlight w:val="yellow"/>
        </w:rPr>
        <w:t>,</w:t>
      </w:r>
      <w:r w:rsidR="008702DE" w:rsidRPr="00A060DD">
        <w:rPr>
          <w:rFonts w:ascii="Arial" w:hAnsi="Arial" w:cs="Arial"/>
          <w:color w:val="auto"/>
        </w:rPr>
        <w:t xml:space="preserve"> or use DEP SOP form FD 9000-</w:t>
      </w:r>
      <w:r w:rsidR="00CC25E1" w:rsidRPr="00A060DD">
        <w:rPr>
          <w:rFonts w:ascii="Arial" w:hAnsi="Arial" w:cs="Arial"/>
          <w:color w:val="auto"/>
        </w:rPr>
        <w:t>31</w:t>
      </w:r>
      <w:r w:rsidR="008702DE" w:rsidRPr="00A060DD">
        <w:rPr>
          <w:rFonts w:ascii="Arial" w:hAnsi="Arial" w:cs="Arial"/>
          <w:color w:val="auto"/>
        </w:rPr>
        <w:t>.</w:t>
      </w:r>
    </w:p>
    <w:p w14:paraId="7E1BBF07" w14:textId="77777777" w:rsidR="00FA6CE6" w:rsidRPr="00A060DD" w:rsidRDefault="00FA6CE6" w:rsidP="00FA6CE6">
      <w:pPr>
        <w:pStyle w:val="Heading5"/>
        <w:keepNext w:val="0"/>
        <w:keepLines w:val="0"/>
        <w:numPr>
          <w:ilvl w:val="5"/>
          <w:numId w:val="30"/>
        </w:numPr>
        <w:spacing w:before="60" w:after="60" w:line="240" w:lineRule="auto"/>
        <w:rPr>
          <w:rFonts w:ascii="Arial" w:hAnsi="Arial" w:cs="Arial"/>
          <w:color w:val="auto"/>
        </w:rPr>
      </w:pPr>
      <w:r w:rsidRPr="00A060DD">
        <w:rPr>
          <w:rFonts w:ascii="Arial" w:hAnsi="Arial" w:cs="Arial"/>
          <w:color w:val="auto"/>
        </w:rPr>
        <w:t>Conduct macrophyte survey according to LVI 1100.</w:t>
      </w:r>
    </w:p>
    <w:p w14:paraId="097C6602" w14:textId="77777777" w:rsidR="00FA6CE6" w:rsidRPr="00A060DD" w:rsidRDefault="00FA6CE6" w:rsidP="00FA6CE6">
      <w:pPr>
        <w:pStyle w:val="Heading5"/>
        <w:keepNext w:val="0"/>
        <w:keepLines w:val="0"/>
        <w:numPr>
          <w:ilvl w:val="4"/>
          <w:numId w:val="30"/>
        </w:numPr>
        <w:spacing w:before="60" w:after="60" w:line="240" w:lineRule="auto"/>
        <w:rPr>
          <w:rFonts w:ascii="Arial" w:hAnsi="Arial" w:cs="Arial"/>
          <w:color w:val="auto"/>
        </w:rPr>
      </w:pPr>
      <w:r w:rsidRPr="00A060DD">
        <w:rPr>
          <w:rFonts w:ascii="Arial" w:hAnsi="Arial" w:cs="Arial"/>
          <w:smallCaps/>
          <w:color w:val="auto"/>
        </w:rPr>
        <w:t>Laboratory Analyses</w:t>
      </w:r>
    </w:p>
    <w:p w14:paraId="046214F3" w14:textId="77777777" w:rsidR="00ED3726" w:rsidRPr="00A060DD" w:rsidRDefault="00FA6CE6" w:rsidP="00FA6CE6">
      <w:pPr>
        <w:pStyle w:val="Heading5"/>
        <w:keepNext w:val="0"/>
        <w:keepLines w:val="0"/>
        <w:numPr>
          <w:ilvl w:val="5"/>
          <w:numId w:val="30"/>
        </w:numPr>
        <w:spacing w:before="60" w:after="60" w:line="240" w:lineRule="auto"/>
        <w:rPr>
          <w:rFonts w:ascii="Arial" w:hAnsi="Arial" w:cs="Arial"/>
          <w:color w:val="auto"/>
        </w:rPr>
      </w:pPr>
      <w:r w:rsidRPr="00A060DD">
        <w:rPr>
          <w:rFonts w:ascii="Arial" w:hAnsi="Arial" w:cs="Arial"/>
          <w:color w:val="auto"/>
        </w:rPr>
        <w:t>Prepare unknown taxa specimens for herbarium identification by an independent taxonomist or verification by a</w:t>
      </w:r>
      <w:r w:rsidR="001D2967" w:rsidRPr="00A060DD">
        <w:rPr>
          <w:rFonts w:ascii="Arial" w:hAnsi="Arial" w:cs="Arial"/>
          <w:color w:val="auto"/>
        </w:rPr>
        <w:t>n extramural expert with specific training in plant taxonomy.</w:t>
      </w:r>
    </w:p>
    <w:p w14:paraId="41CA66EC" w14:textId="77777777" w:rsidR="00FA6CE6" w:rsidRPr="00A060DD" w:rsidRDefault="00FA6CE6" w:rsidP="00FA6CE6">
      <w:pPr>
        <w:pStyle w:val="Heading5"/>
        <w:keepNext w:val="0"/>
        <w:keepLines w:val="0"/>
        <w:numPr>
          <w:ilvl w:val="5"/>
          <w:numId w:val="30"/>
        </w:numPr>
        <w:spacing w:before="60" w:after="60" w:line="240" w:lineRule="auto"/>
        <w:rPr>
          <w:rFonts w:ascii="Arial" w:hAnsi="Arial" w:cs="Arial"/>
          <w:color w:val="auto"/>
        </w:rPr>
      </w:pPr>
      <w:r w:rsidRPr="00A060DD">
        <w:rPr>
          <w:rFonts w:ascii="Arial" w:hAnsi="Arial" w:cs="Arial"/>
          <w:color w:val="auto"/>
        </w:rPr>
        <w:t xml:space="preserve">Identify and record the correct names of the unknown specimens </w:t>
      </w:r>
      <w:r w:rsidR="000173B8" w:rsidRPr="00A060DD">
        <w:rPr>
          <w:rFonts w:ascii="Arial" w:hAnsi="Arial" w:cs="Arial"/>
          <w:color w:val="auto"/>
        </w:rPr>
        <w:t>with the recorded field data</w:t>
      </w:r>
      <w:r w:rsidRPr="00A060DD">
        <w:rPr>
          <w:rFonts w:ascii="Arial" w:hAnsi="Arial" w:cs="Arial"/>
          <w:color w:val="auto"/>
        </w:rPr>
        <w:t>.</w:t>
      </w:r>
    </w:p>
    <w:p w14:paraId="0CDB51DD" w14:textId="77777777" w:rsidR="00FA6CE6" w:rsidRPr="00A060DD" w:rsidRDefault="00FA6CE6" w:rsidP="00FA6CE6">
      <w:pPr>
        <w:pStyle w:val="Heading5"/>
        <w:keepNext w:val="0"/>
        <w:keepLines w:val="0"/>
        <w:numPr>
          <w:ilvl w:val="5"/>
          <w:numId w:val="30"/>
        </w:numPr>
        <w:spacing w:before="60" w:after="60" w:line="240" w:lineRule="auto"/>
        <w:rPr>
          <w:rFonts w:ascii="Arial" w:hAnsi="Arial" w:cs="Arial"/>
          <w:color w:val="auto"/>
        </w:rPr>
      </w:pPr>
      <w:r w:rsidRPr="00A060DD">
        <w:rPr>
          <w:rFonts w:ascii="Arial" w:hAnsi="Arial" w:cs="Arial"/>
          <w:color w:val="auto"/>
        </w:rPr>
        <w:t xml:space="preserve">Only plant taxa with wetland status of OBL, FAC, or FACW in Chapter 62-340.450, FAC, </w:t>
      </w:r>
      <w:r w:rsidR="000024ED" w:rsidRPr="00A060DD">
        <w:rPr>
          <w:rFonts w:ascii="Arial" w:hAnsi="Arial" w:cs="Arial"/>
          <w:color w:val="auto"/>
        </w:rPr>
        <w:t xml:space="preserve">shall </w:t>
      </w:r>
      <w:r w:rsidRPr="00A060DD">
        <w:rPr>
          <w:rFonts w:ascii="Arial" w:hAnsi="Arial" w:cs="Arial"/>
          <w:color w:val="auto"/>
        </w:rPr>
        <w:t>be included in the</w:t>
      </w:r>
      <w:r w:rsidR="00D27646" w:rsidRPr="00A060DD">
        <w:rPr>
          <w:rFonts w:ascii="Arial" w:hAnsi="Arial" w:cs="Arial"/>
          <w:color w:val="auto"/>
        </w:rPr>
        <w:t xml:space="preserve"> calculation</w:t>
      </w:r>
      <w:r w:rsidR="00B12003" w:rsidRPr="00A060DD">
        <w:rPr>
          <w:rFonts w:ascii="Arial" w:hAnsi="Arial" w:cs="Arial"/>
          <w:color w:val="auto"/>
        </w:rPr>
        <w:t>.</w:t>
      </w:r>
      <w:r w:rsidR="00D27646" w:rsidRPr="00A060DD">
        <w:rPr>
          <w:rFonts w:ascii="Arial" w:hAnsi="Arial" w:cs="Arial"/>
          <w:color w:val="auto"/>
        </w:rPr>
        <w:t xml:space="preserve"> For LVI purposes, also include </w:t>
      </w:r>
      <w:r w:rsidR="00D27646" w:rsidRPr="00A060DD">
        <w:rPr>
          <w:rFonts w:ascii="Arial" w:hAnsi="Arial" w:cs="Arial"/>
          <w:i/>
          <w:color w:val="auto"/>
        </w:rPr>
        <w:t>Pinus elliottii,</w:t>
      </w:r>
      <w:r w:rsidR="00D27646" w:rsidRPr="00A060DD">
        <w:rPr>
          <w:rFonts w:ascii="Arial" w:hAnsi="Arial" w:cs="Arial"/>
          <w:color w:val="auto"/>
        </w:rPr>
        <w:t xml:space="preserve"> and vines that are growing in the water or saturated soils</w:t>
      </w:r>
      <w:r w:rsidR="00B12003" w:rsidRPr="00A060DD">
        <w:rPr>
          <w:rFonts w:ascii="Arial" w:hAnsi="Arial" w:cs="Arial"/>
          <w:color w:val="auto"/>
        </w:rPr>
        <w:t>,</w:t>
      </w:r>
      <w:r w:rsidR="00D27646" w:rsidRPr="00A060DD">
        <w:rPr>
          <w:rFonts w:ascii="Arial" w:hAnsi="Arial" w:cs="Arial"/>
          <w:color w:val="auto"/>
        </w:rPr>
        <w:t xml:space="preserve"> </w:t>
      </w:r>
      <w:r w:rsidR="00B12003" w:rsidRPr="00A060DD">
        <w:rPr>
          <w:rFonts w:ascii="Arial" w:hAnsi="Arial" w:cs="Arial"/>
          <w:color w:val="auto"/>
        </w:rPr>
        <w:t xml:space="preserve">and </w:t>
      </w:r>
      <w:r w:rsidR="00D27646" w:rsidRPr="00A060DD">
        <w:rPr>
          <w:rFonts w:ascii="Arial" w:hAnsi="Arial" w:cs="Arial"/>
          <w:color w:val="auto"/>
        </w:rPr>
        <w:t>are functioning as part of the lake plant community.</w:t>
      </w:r>
    </w:p>
    <w:p w14:paraId="54E054DD" w14:textId="77777777" w:rsidR="00FA6CE6" w:rsidRPr="00A060DD" w:rsidRDefault="00FA6CE6" w:rsidP="00FA6CE6">
      <w:pPr>
        <w:pStyle w:val="Heading5"/>
        <w:keepNext w:val="0"/>
        <w:keepLines w:val="0"/>
        <w:numPr>
          <w:ilvl w:val="5"/>
          <w:numId w:val="30"/>
        </w:numPr>
        <w:spacing w:before="60" w:after="60" w:line="240" w:lineRule="auto"/>
        <w:rPr>
          <w:rFonts w:ascii="Arial" w:hAnsi="Arial" w:cs="Arial"/>
          <w:color w:val="auto"/>
        </w:rPr>
      </w:pPr>
      <w:r w:rsidRPr="00A060DD">
        <w:rPr>
          <w:rFonts w:ascii="Arial" w:hAnsi="Arial" w:cs="Arial"/>
          <w:color w:val="auto"/>
        </w:rPr>
        <w:t>Follow quality assurance requirements addressed in LVI 1200 and LVI 2100</w:t>
      </w:r>
    </w:p>
    <w:p w14:paraId="3D248A5C" w14:textId="77777777" w:rsidR="00FA6CE6" w:rsidRPr="00A060DD" w:rsidRDefault="00FA6CE6" w:rsidP="00FA6CE6">
      <w:pPr>
        <w:pStyle w:val="Heading5"/>
        <w:keepNext w:val="0"/>
        <w:keepLines w:val="0"/>
        <w:numPr>
          <w:ilvl w:val="4"/>
          <w:numId w:val="30"/>
        </w:numPr>
        <w:spacing w:before="60" w:after="60" w:line="240" w:lineRule="auto"/>
        <w:rPr>
          <w:rFonts w:ascii="Arial" w:hAnsi="Arial" w:cs="Arial"/>
          <w:smallCaps/>
          <w:color w:val="auto"/>
        </w:rPr>
      </w:pPr>
      <w:r w:rsidRPr="00A060DD">
        <w:rPr>
          <w:rFonts w:ascii="Arial" w:hAnsi="Arial" w:cs="Arial"/>
          <w:smallCaps/>
          <w:color w:val="auto"/>
        </w:rPr>
        <w:t xml:space="preserve">Data Reduction </w:t>
      </w:r>
    </w:p>
    <w:p w14:paraId="3DDCD0BA" w14:textId="77777777" w:rsidR="00FA6CE6" w:rsidRPr="00A060DD" w:rsidRDefault="00FA6CE6" w:rsidP="00E11F8E">
      <w:pPr>
        <w:pStyle w:val="Heading5"/>
        <w:keepNext w:val="0"/>
        <w:keepLines w:val="0"/>
        <w:numPr>
          <w:ilvl w:val="0"/>
          <w:numId w:val="0"/>
        </w:numPr>
        <w:spacing w:before="60" w:after="60" w:line="240" w:lineRule="auto"/>
        <w:rPr>
          <w:rFonts w:ascii="Arial" w:hAnsi="Arial" w:cs="Arial"/>
          <w:color w:val="auto"/>
        </w:rPr>
      </w:pPr>
      <w:r w:rsidRPr="00A060DD">
        <w:rPr>
          <w:rFonts w:ascii="Arial" w:hAnsi="Arial" w:cs="Arial"/>
          <w:color w:val="auto"/>
        </w:rPr>
        <w:t>For DEP staff, enter all data into the Florida Statewide Biological Database (SBIO).</w:t>
      </w:r>
    </w:p>
    <w:p w14:paraId="5B403939" w14:textId="77777777" w:rsidR="00FA6CE6" w:rsidRPr="00A060DD" w:rsidRDefault="00FA6CE6" w:rsidP="00FA6CE6">
      <w:pPr>
        <w:pStyle w:val="Heading5"/>
        <w:keepNext w:val="0"/>
        <w:keepLines w:val="0"/>
        <w:numPr>
          <w:ilvl w:val="4"/>
          <w:numId w:val="30"/>
        </w:numPr>
        <w:spacing w:before="60" w:after="60" w:line="240" w:lineRule="auto"/>
        <w:rPr>
          <w:rFonts w:ascii="Arial" w:hAnsi="Arial" w:cs="Arial"/>
          <w:smallCaps/>
          <w:color w:val="auto"/>
        </w:rPr>
      </w:pPr>
      <w:r w:rsidRPr="00A060DD">
        <w:rPr>
          <w:rFonts w:ascii="Arial" w:hAnsi="Arial" w:cs="Arial"/>
          <w:smallCaps/>
          <w:color w:val="auto"/>
        </w:rPr>
        <w:t xml:space="preserve">Index Calculation </w:t>
      </w:r>
    </w:p>
    <w:p w14:paraId="49E02EC0" w14:textId="2AD5547F" w:rsidR="00FA6CE6" w:rsidRPr="00A060DD" w:rsidRDefault="00FA6CE6" w:rsidP="00FA6CE6">
      <w:pPr>
        <w:pStyle w:val="Heading5"/>
        <w:keepNext w:val="0"/>
        <w:keepLines w:val="0"/>
        <w:numPr>
          <w:ilvl w:val="5"/>
          <w:numId w:val="30"/>
        </w:numPr>
        <w:spacing w:before="60" w:after="60" w:line="240" w:lineRule="auto"/>
        <w:rPr>
          <w:rFonts w:ascii="Arial" w:hAnsi="Arial" w:cs="Arial"/>
          <w:color w:val="auto"/>
        </w:rPr>
      </w:pPr>
      <w:r w:rsidRPr="00A060DD">
        <w:rPr>
          <w:rFonts w:ascii="Arial" w:hAnsi="Arial" w:cs="Arial"/>
          <w:color w:val="auto"/>
        </w:rPr>
        <w:t xml:space="preserve">Calculate the % native taxa in a single sampling </w:t>
      </w:r>
      <w:r w:rsidR="00991C41" w:rsidRPr="00A060DD">
        <w:rPr>
          <w:rFonts w:ascii="Arial" w:hAnsi="Arial" w:cs="Arial"/>
          <w:color w:val="auto"/>
        </w:rPr>
        <w:t>section</w:t>
      </w:r>
      <w:r w:rsidR="00365C22" w:rsidRPr="00A060DD">
        <w:rPr>
          <w:rFonts w:ascii="Arial" w:hAnsi="Arial" w:cs="Arial"/>
          <w:color w:val="auto"/>
        </w:rPr>
        <w:t xml:space="preserve"> </w:t>
      </w:r>
      <w:r w:rsidRPr="00A060DD">
        <w:rPr>
          <w:rFonts w:ascii="Arial" w:hAnsi="Arial" w:cs="Arial"/>
          <w:color w:val="auto"/>
        </w:rPr>
        <w:t xml:space="preserve">(pie slice) by dividing the number of native taxa by the total number of taxa in that sampling unit.  </w:t>
      </w:r>
      <w:r w:rsidR="00B109B7" w:rsidRPr="00A060DD">
        <w:rPr>
          <w:rFonts w:ascii="Arial" w:hAnsi="Arial" w:cs="Arial"/>
          <w:color w:val="auto"/>
        </w:rPr>
        <w:t xml:space="preserve">Multiply result times 100.  </w:t>
      </w:r>
      <w:r w:rsidRPr="00A060DD">
        <w:rPr>
          <w:rFonts w:ascii="Arial" w:hAnsi="Arial" w:cs="Arial"/>
          <w:color w:val="auto"/>
        </w:rPr>
        <w:t xml:space="preserve">Nativity status is </w:t>
      </w:r>
      <w:r w:rsidR="006C01C4" w:rsidRPr="00A060DD">
        <w:rPr>
          <w:rFonts w:ascii="Arial" w:hAnsi="Arial" w:cs="Arial"/>
          <w:color w:val="auto"/>
        </w:rPr>
        <w:t>determined by the Plant Atlas from the Institute for Systematic Botany</w:t>
      </w:r>
      <w:r w:rsidR="0005359D" w:rsidRPr="00A060DD">
        <w:rPr>
          <w:rFonts w:ascii="Arial" w:hAnsi="Arial" w:cs="Arial"/>
          <w:color w:val="auto"/>
        </w:rPr>
        <w:t>,</w:t>
      </w:r>
      <w:r w:rsidR="006C01C4" w:rsidRPr="00A060DD">
        <w:rPr>
          <w:rFonts w:ascii="Arial" w:hAnsi="Arial" w:cs="Arial"/>
          <w:u w:val="single"/>
        </w:rPr>
        <w:t xml:space="preserve"> </w:t>
      </w:r>
      <w:r w:rsidR="006C01C4" w:rsidRPr="00A060DD">
        <w:rPr>
          <w:rFonts w:ascii="Arial" w:hAnsi="Arial" w:cs="Arial"/>
          <w:color w:val="auto"/>
        </w:rPr>
        <w:t>and is</w:t>
      </w:r>
      <w:r w:rsidR="006C01C4" w:rsidRPr="00A060DD">
        <w:rPr>
          <w:rFonts w:ascii="Arial" w:hAnsi="Arial" w:cs="Arial"/>
        </w:rPr>
        <w:t xml:space="preserve"> </w:t>
      </w:r>
      <w:r w:rsidRPr="00A060DD">
        <w:rPr>
          <w:rFonts w:ascii="Arial" w:hAnsi="Arial" w:cs="Arial"/>
          <w:color w:val="auto"/>
        </w:rPr>
        <w:t xml:space="preserve">listed in </w:t>
      </w:r>
      <w:r w:rsidR="00C46176" w:rsidRPr="00A060DD">
        <w:rPr>
          <w:rFonts w:ascii="Arial" w:hAnsi="Arial" w:cs="Arial"/>
          <w:color w:val="auto"/>
        </w:rPr>
        <w:t>Appendix LVI 1000-1.</w:t>
      </w:r>
      <w:r w:rsidRPr="00A060DD">
        <w:rPr>
          <w:rFonts w:ascii="Arial" w:hAnsi="Arial" w:cs="Arial"/>
          <w:color w:val="auto"/>
        </w:rPr>
        <w:t xml:space="preserve"> </w:t>
      </w:r>
      <w:r w:rsidR="006C01C4" w:rsidRPr="00A060DD">
        <w:rPr>
          <w:rFonts w:ascii="Arial" w:hAnsi="Arial" w:cs="Arial"/>
          <w:color w:val="auto"/>
        </w:rPr>
        <w:t xml:space="preserve"> </w:t>
      </w:r>
      <w:r w:rsidR="0005359D" w:rsidRPr="00A060DD">
        <w:rPr>
          <w:rFonts w:ascii="Arial" w:hAnsi="Arial" w:cs="Arial"/>
          <w:color w:val="auto"/>
        </w:rPr>
        <w:t xml:space="preserve">For informational purposes, visit the website </w:t>
      </w:r>
      <w:hyperlink r:id="rId9" w:history="1">
        <w:r w:rsidR="0005359D" w:rsidRPr="00A060DD">
          <w:rPr>
            <w:rStyle w:val="Hyperlink"/>
            <w:rFonts w:ascii="Arial" w:hAnsi="Arial" w:cs="Arial"/>
          </w:rPr>
          <w:t>http://www.florida.plantatlas.usf.edu/</w:t>
        </w:r>
      </w:hyperlink>
      <w:r w:rsidR="0005359D" w:rsidRPr="00A060DD">
        <w:rPr>
          <w:rFonts w:ascii="Arial" w:hAnsi="Arial" w:cs="Arial"/>
          <w:u w:val="single"/>
        </w:rPr>
        <w:t xml:space="preserve">. </w:t>
      </w:r>
      <w:r w:rsidR="006C01C4" w:rsidRPr="00A060DD">
        <w:rPr>
          <w:rFonts w:ascii="Arial" w:hAnsi="Arial" w:cs="Arial"/>
          <w:color w:val="auto"/>
        </w:rPr>
        <w:t>Taxa that are native according to the Plant Atlas from the Institute for Systematic Botany but are not on the list in Appendix LVI 1000-1 may be included in this metric calculation</w:t>
      </w:r>
      <w:r w:rsidR="0005359D" w:rsidRPr="00A060DD">
        <w:rPr>
          <w:rFonts w:ascii="Arial" w:hAnsi="Arial" w:cs="Arial"/>
          <w:color w:val="auto"/>
        </w:rPr>
        <w:t>, but inclusion of these additional taxa is not required</w:t>
      </w:r>
      <w:r w:rsidR="006C01C4" w:rsidRPr="00A060DD">
        <w:rPr>
          <w:rFonts w:ascii="Arial" w:hAnsi="Arial" w:cs="Arial"/>
          <w:color w:val="auto"/>
        </w:rPr>
        <w:t xml:space="preserve">. </w:t>
      </w:r>
    </w:p>
    <w:p w14:paraId="386E5CEF" w14:textId="449D4181" w:rsidR="00FA6CE6" w:rsidRPr="00013E07" w:rsidRDefault="00FA6CE6" w:rsidP="00FA6CE6">
      <w:pPr>
        <w:pStyle w:val="Heading5"/>
        <w:keepNext w:val="0"/>
        <w:keepLines w:val="0"/>
        <w:numPr>
          <w:ilvl w:val="5"/>
          <w:numId w:val="30"/>
        </w:numPr>
        <w:spacing w:before="60" w:after="60" w:line="240" w:lineRule="auto"/>
        <w:rPr>
          <w:rFonts w:ascii="Arial" w:hAnsi="Arial" w:cs="Arial"/>
          <w:color w:val="auto"/>
          <w:highlight w:val="yellow"/>
        </w:rPr>
      </w:pPr>
      <w:r w:rsidRPr="00A060DD">
        <w:rPr>
          <w:rFonts w:ascii="Arial" w:hAnsi="Arial" w:cs="Arial"/>
          <w:color w:val="auto"/>
        </w:rPr>
        <w:t xml:space="preserve">Calculate the % </w:t>
      </w:r>
      <w:del w:id="202" w:author="O'Neal, Ashley" w:date="2024-04-02T14:55:00Z" w16du:dateUtc="2024-04-02T18:55:00Z">
        <w:r w:rsidRPr="00013E07" w:rsidDel="00BB0062">
          <w:rPr>
            <w:rFonts w:ascii="Arial" w:hAnsi="Arial" w:cs="Arial"/>
            <w:color w:val="auto"/>
            <w:highlight w:val="yellow"/>
          </w:rPr>
          <w:delText>FLEPPC</w:delText>
        </w:r>
      </w:del>
      <w:ins w:id="203" w:author="O'Neal, Ashley" w:date="2024-04-02T14:55:00Z" w16du:dateUtc="2024-04-02T18:55:00Z">
        <w:r w:rsidR="00BB0062" w:rsidRPr="00013E07">
          <w:rPr>
            <w:rFonts w:ascii="Arial" w:hAnsi="Arial" w:cs="Arial"/>
            <w:color w:val="auto"/>
            <w:highlight w:val="yellow"/>
          </w:rPr>
          <w:t>FISC</w:t>
        </w:r>
      </w:ins>
      <w:del w:id="204" w:author="O'Neal, Ashley" w:date="2024-04-02T14:55:00Z" w16du:dateUtc="2024-04-02T18:55:00Z">
        <w:r w:rsidRPr="00013E07" w:rsidDel="00BB0062">
          <w:rPr>
            <w:rFonts w:ascii="Arial" w:hAnsi="Arial" w:cs="Arial"/>
            <w:color w:val="auto"/>
            <w:highlight w:val="yellow"/>
          </w:rPr>
          <w:delText xml:space="preserve"> </w:delText>
        </w:r>
      </w:del>
      <w:ins w:id="205" w:author="O'Neal, Ashley" w:date="2024-04-02T14:55:00Z" w16du:dateUtc="2024-04-02T18:55:00Z">
        <w:r w:rsidR="00BB0062" w:rsidRPr="00013E07">
          <w:rPr>
            <w:rFonts w:ascii="Arial" w:hAnsi="Arial" w:cs="Arial"/>
            <w:color w:val="auto"/>
            <w:highlight w:val="yellow"/>
          </w:rPr>
          <w:t>FISC</w:t>
        </w:r>
        <w:r w:rsidR="00BB0062" w:rsidRPr="00A060DD">
          <w:rPr>
            <w:rFonts w:ascii="Arial" w:hAnsi="Arial" w:cs="Arial"/>
            <w:color w:val="auto"/>
          </w:rPr>
          <w:t xml:space="preserve"> </w:t>
        </w:r>
      </w:ins>
      <w:r w:rsidRPr="00A060DD">
        <w:rPr>
          <w:rFonts w:ascii="Arial" w:hAnsi="Arial" w:cs="Arial"/>
          <w:color w:val="auto"/>
        </w:rPr>
        <w:t xml:space="preserve">(Florida </w:t>
      </w:r>
      <w:del w:id="206" w:author="O'Neal, Ashley" w:date="2024-04-01T16:29:00Z" w16du:dateUtc="2024-04-01T20:29:00Z">
        <w:r w:rsidRPr="00013E07" w:rsidDel="00D80D4B">
          <w:rPr>
            <w:rFonts w:ascii="Arial" w:hAnsi="Arial" w:cs="Arial"/>
            <w:color w:val="auto"/>
            <w:highlight w:val="yellow"/>
          </w:rPr>
          <w:delText>Exotic</w:delText>
        </w:r>
      </w:del>
      <w:del w:id="207" w:author="O'Neal, Ashley" w:date="2024-04-02T14:55:00Z" w16du:dateUtc="2024-04-02T18:55:00Z">
        <w:r w:rsidRPr="00013E07" w:rsidDel="00BB0062">
          <w:rPr>
            <w:rFonts w:ascii="Arial" w:hAnsi="Arial" w:cs="Arial"/>
            <w:color w:val="auto"/>
            <w:highlight w:val="yellow"/>
          </w:rPr>
          <w:delText xml:space="preserve"> Pest Plant</w:delText>
        </w:r>
      </w:del>
      <w:ins w:id="208" w:author="O'Neal, Ashley" w:date="2024-04-02T14:55:00Z" w16du:dateUtc="2024-04-02T18:55:00Z">
        <w:r w:rsidR="00BB0062" w:rsidRPr="00013E07">
          <w:rPr>
            <w:rFonts w:ascii="Arial" w:hAnsi="Arial" w:cs="Arial"/>
            <w:color w:val="auto"/>
            <w:highlight w:val="yellow"/>
          </w:rPr>
          <w:t>Invasive Species</w:t>
        </w:r>
      </w:ins>
      <w:r w:rsidRPr="00A060DD">
        <w:rPr>
          <w:rFonts w:ascii="Arial" w:hAnsi="Arial" w:cs="Arial"/>
          <w:color w:val="auto"/>
        </w:rPr>
        <w:t xml:space="preserve"> Council) Category 1 </w:t>
      </w:r>
      <w:del w:id="209" w:author="O'Neal, Ashley" w:date="2024-07-01T13:37:00Z" w16du:dateUtc="2024-07-01T17:37:00Z">
        <w:r w:rsidRPr="00013E07" w:rsidDel="00D715A8">
          <w:rPr>
            <w:rFonts w:ascii="Arial" w:hAnsi="Arial" w:cs="Arial"/>
            <w:color w:val="auto"/>
            <w:highlight w:val="yellow"/>
          </w:rPr>
          <w:delText xml:space="preserve">invasive </w:delText>
        </w:r>
      </w:del>
      <w:ins w:id="210" w:author="O'Neal, Ashley" w:date="2024-07-01T13:37:00Z" w16du:dateUtc="2024-07-01T17:37:00Z">
        <w:r w:rsidR="00D715A8" w:rsidRPr="00013E07">
          <w:rPr>
            <w:rFonts w:ascii="Arial" w:hAnsi="Arial" w:cs="Arial"/>
            <w:color w:val="auto"/>
            <w:highlight w:val="yellow"/>
          </w:rPr>
          <w:t xml:space="preserve">Invasive </w:t>
        </w:r>
      </w:ins>
      <w:del w:id="211" w:author="O'Neal, Ashley" w:date="2024-04-01T16:29:00Z" w16du:dateUtc="2024-04-01T20:29:00Z">
        <w:r w:rsidRPr="00013E07" w:rsidDel="00D80D4B">
          <w:rPr>
            <w:rFonts w:ascii="Arial" w:hAnsi="Arial" w:cs="Arial"/>
            <w:color w:val="auto"/>
            <w:highlight w:val="yellow"/>
          </w:rPr>
          <w:delText>exotic</w:delText>
        </w:r>
      </w:del>
      <w:r w:rsidRPr="00A060DD">
        <w:rPr>
          <w:rFonts w:ascii="Arial" w:hAnsi="Arial" w:cs="Arial"/>
          <w:color w:val="auto"/>
        </w:rPr>
        <w:t xml:space="preserve"> taxa in a single sampling unit (pie slice) by </w:t>
      </w:r>
      <w:r w:rsidR="00B109B7" w:rsidRPr="00A060DD">
        <w:rPr>
          <w:rFonts w:ascii="Arial" w:hAnsi="Arial" w:cs="Arial"/>
          <w:color w:val="auto"/>
        </w:rPr>
        <w:t xml:space="preserve">dividing </w:t>
      </w:r>
      <w:r w:rsidRPr="00A060DD">
        <w:rPr>
          <w:rFonts w:ascii="Arial" w:hAnsi="Arial" w:cs="Arial"/>
          <w:color w:val="auto"/>
        </w:rPr>
        <w:t>the number of </w:t>
      </w:r>
      <w:del w:id="212" w:author="O'Neal, Ashley" w:date="2024-04-02T14:55:00Z" w16du:dateUtc="2024-04-02T18:55:00Z">
        <w:r w:rsidRPr="00013E07" w:rsidDel="00BB0062">
          <w:rPr>
            <w:rFonts w:ascii="Arial" w:hAnsi="Arial" w:cs="Arial"/>
            <w:color w:val="auto"/>
            <w:highlight w:val="yellow"/>
          </w:rPr>
          <w:delText>FLEPPC</w:delText>
        </w:r>
      </w:del>
      <w:ins w:id="213" w:author="O'Neal, Ashley" w:date="2024-04-02T14:55:00Z" w16du:dateUtc="2024-04-02T18:55:00Z">
        <w:r w:rsidR="00BB0062" w:rsidRPr="00013E07">
          <w:rPr>
            <w:rFonts w:ascii="Arial" w:hAnsi="Arial" w:cs="Arial"/>
            <w:color w:val="auto"/>
            <w:highlight w:val="yellow"/>
          </w:rPr>
          <w:t>FISC</w:t>
        </w:r>
      </w:ins>
      <w:r w:rsidRPr="00A060DD">
        <w:rPr>
          <w:rFonts w:ascii="Arial" w:hAnsi="Arial" w:cs="Arial"/>
          <w:color w:val="auto"/>
        </w:rPr>
        <w:t xml:space="preserve"> Category I taxa by the total number of taxa in that sampling unit.  </w:t>
      </w:r>
      <w:r w:rsidR="00B109B7" w:rsidRPr="00A060DD">
        <w:rPr>
          <w:rFonts w:ascii="Arial" w:hAnsi="Arial" w:cs="Arial"/>
          <w:color w:val="auto"/>
        </w:rPr>
        <w:t xml:space="preserve">Multiply result times 100.  </w:t>
      </w:r>
      <w:r w:rsidRPr="00A060DD">
        <w:rPr>
          <w:rFonts w:ascii="Arial" w:hAnsi="Arial" w:cs="Arial"/>
          <w:color w:val="auto"/>
        </w:rPr>
        <w:t xml:space="preserve">Refer to </w:t>
      </w:r>
      <w:r w:rsidR="006C01C4" w:rsidRPr="00A060DD">
        <w:rPr>
          <w:rFonts w:ascii="Arial" w:hAnsi="Arial" w:cs="Arial"/>
          <w:color w:val="auto"/>
        </w:rPr>
        <w:t>Appendix LVI 1000-1</w:t>
      </w:r>
      <w:r w:rsidRPr="00A060DD">
        <w:rPr>
          <w:rFonts w:ascii="Arial" w:hAnsi="Arial" w:cs="Arial"/>
          <w:color w:val="auto"/>
        </w:rPr>
        <w:t xml:space="preserve"> to determine which plants are on the </w:t>
      </w:r>
      <w:del w:id="214" w:author="O'Neal, Ashley" w:date="2024-04-02T14:55:00Z" w16du:dateUtc="2024-04-02T18:55:00Z">
        <w:r w:rsidRPr="00013E07" w:rsidDel="00BB0062">
          <w:rPr>
            <w:rFonts w:ascii="Arial" w:hAnsi="Arial" w:cs="Arial"/>
            <w:color w:val="auto"/>
            <w:highlight w:val="yellow"/>
          </w:rPr>
          <w:delText>FLEPPC</w:delText>
        </w:r>
      </w:del>
      <w:ins w:id="215" w:author="O'Neal, Ashley" w:date="2024-04-02T14:55:00Z" w16du:dateUtc="2024-04-02T18:55:00Z">
        <w:r w:rsidR="00BB0062" w:rsidRPr="00013E07">
          <w:rPr>
            <w:rFonts w:ascii="Arial" w:hAnsi="Arial" w:cs="Arial"/>
            <w:color w:val="auto"/>
            <w:highlight w:val="yellow"/>
          </w:rPr>
          <w:t>FISC</w:t>
        </w:r>
      </w:ins>
      <w:r w:rsidRPr="00A060DD">
        <w:rPr>
          <w:rFonts w:ascii="Arial" w:hAnsi="Arial" w:cs="Arial"/>
          <w:color w:val="auto"/>
        </w:rPr>
        <w:t xml:space="preserve"> Category 1 list.  Note that not all </w:t>
      </w:r>
      <w:del w:id="216" w:author="O'Neal, Ashley" w:date="2024-04-01T16:29:00Z" w16du:dateUtc="2024-04-01T20:29:00Z">
        <w:r w:rsidRPr="00013E07" w:rsidDel="00D80D4B">
          <w:rPr>
            <w:rFonts w:ascii="Arial" w:hAnsi="Arial" w:cs="Arial"/>
            <w:color w:val="auto"/>
            <w:highlight w:val="yellow"/>
          </w:rPr>
          <w:delText>exotic</w:delText>
        </w:r>
      </w:del>
      <w:ins w:id="217" w:author="O'Neal, Ashley" w:date="2024-04-01T16:29:00Z" w16du:dateUtc="2024-04-01T20:29:00Z">
        <w:r w:rsidR="00D80D4B" w:rsidRPr="00013E07">
          <w:rPr>
            <w:rFonts w:ascii="Arial" w:hAnsi="Arial" w:cs="Arial"/>
            <w:color w:val="auto"/>
            <w:highlight w:val="yellow"/>
          </w:rPr>
          <w:t>Nonnative</w:t>
        </w:r>
      </w:ins>
      <w:r w:rsidRPr="00A060DD">
        <w:rPr>
          <w:rFonts w:ascii="Arial" w:hAnsi="Arial" w:cs="Arial"/>
          <w:color w:val="auto"/>
        </w:rPr>
        <w:t xml:space="preserve"> taxa should be included in this metric, only those listed in </w:t>
      </w:r>
      <w:r w:rsidR="006C01C4" w:rsidRPr="00A060DD">
        <w:rPr>
          <w:rFonts w:ascii="Arial" w:hAnsi="Arial" w:cs="Arial"/>
          <w:color w:val="auto"/>
        </w:rPr>
        <w:t xml:space="preserve">Appendix LVI 1000-1 as Category 1 </w:t>
      </w:r>
      <w:del w:id="218" w:author="O'Neal, Ashley" w:date="2024-04-02T14:55:00Z" w16du:dateUtc="2024-04-02T18:55:00Z">
        <w:r w:rsidR="006C01C4" w:rsidRPr="00013E07" w:rsidDel="00BB0062">
          <w:rPr>
            <w:rFonts w:ascii="Arial" w:hAnsi="Arial" w:cs="Arial"/>
            <w:color w:val="auto"/>
            <w:highlight w:val="yellow"/>
          </w:rPr>
          <w:delText>FLEPPC</w:delText>
        </w:r>
      </w:del>
      <w:ins w:id="219" w:author="O'Neal, Ashley" w:date="2024-04-02T14:55:00Z" w16du:dateUtc="2024-04-02T18:55:00Z">
        <w:r w:rsidR="00BB0062" w:rsidRPr="00013E07">
          <w:rPr>
            <w:rFonts w:ascii="Arial" w:hAnsi="Arial" w:cs="Arial"/>
            <w:color w:val="auto"/>
            <w:highlight w:val="yellow"/>
          </w:rPr>
          <w:t>FISC</w:t>
        </w:r>
      </w:ins>
      <w:ins w:id="220" w:author="O'Neal, Ashley" w:date="2024-07-17T11:24:00Z" w16du:dateUtc="2024-07-17T15:24:00Z">
        <w:r w:rsidR="00D96835" w:rsidRPr="00013E07">
          <w:rPr>
            <w:rFonts w:ascii="Arial" w:hAnsi="Arial" w:cs="Arial"/>
            <w:color w:val="auto"/>
            <w:highlight w:val="yellow"/>
          </w:rPr>
          <w:t xml:space="preserve"> Invasives</w:t>
        </w:r>
      </w:ins>
      <w:r w:rsidRPr="00A060DD">
        <w:rPr>
          <w:rFonts w:ascii="Arial" w:hAnsi="Arial" w:cs="Arial"/>
          <w:color w:val="auto"/>
        </w:rPr>
        <w:t xml:space="preserve">.  </w:t>
      </w:r>
      <w:r w:rsidR="0069286C" w:rsidRPr="00A060DD">
        <w:rPr>
          <w:rFonts w:ascii="Arial" w:hAnsi="Arial" w:cs="Arial"/>
          <w:color w:val="auto"/>
        </w:rPr>
        <w:t xml:space="preserve">The </w:t>
      </w:r>
      <w:del w:id="221" w:author="O'Neal, Ashley" w:date="2024-04-02T14:55:00Z" w16du:dateUtc="2024-04-02T18:55:00Z">
        <w:r w:rsidR="006C01C4" w:rsidRPr="00013E07" w:rsidDel="00BB0062">
          <w:rPr>
            <w:rFonts w:ascii="Arial" w:hAnsi="Arial" w:cs="Arial"/>
            <w:color w:val="auto"/>
            <w:highlight w:val="yellow"/>
          </w:rPr>
          <w:delText>FLEPPC</w:delText>
        </w:r>
      </w:del>
      <w:ins w:id="222" w:author="O'Neal, Ashley" w:date="2024-04-02T14:55:00Z" w16du:dateUtc="2024-04-02T18:55:00Z">
        <w:r w:rsidR="00BB0062" w:rsidRPr="00013E07">
          <w:rPr>
            <w:rFonts w:ascii="Arial" w:hAnsi="Arial" w:cs="Arial"/>
            <w:color w:val="auto"/>
            <w:highlight w:val="yellow"/>
          </w:rPr>
          <w:t>FISC</w:t>
        </w:r>
      </w:ins>
      <w:r w:rsidR="006C01C4" w:rsidRPr="00A060DD">
        <w:rPr>
          <w:rFonts w:ascii="Arial" w:hAnsi="Arial" w:cs="Arial"/>
          <w:color w:val="auto"/>
        </w:rPr>
        <w:t xml:space="preserve"> </w:t>
      </w:r>
      <w:r w:rsidR="00352518" w:rsidRPr="00A060DD">
        <w:rPr>
          <w:rFonts w:ascii="Arial" w:hAnsi="Arial" w:cs="Arial"/>
          <w:color w:val="auto"/>
        </w:rPr>
        <w:t xml:space="preserve">periodically </w:t>
      </w:r>
      <w:r w:rsidR="006C01C4" w:rsidRPr="00A060DD">
        <w:rPr>
          <w:rFonts w:ascii="Arial" w:hAnsi="Arial" w:cs="Arial"/>
          <w:color w:val="auto"/>
        </w:rPr>
        <w:t xml:space="preserve">updates </w:t>
      </w:r>
      <w:r w:rsidR="0030408A" w:rsidRPr="00A060DD">
        <w:rPr>
          <w:rFonts w:ascii="Arial" w:hAnsi="Arial" w:cs="Arial"/>
          <w:color w:val="auto"/>
        </w:rPr>
        <w:t xml:space="preserve">its </w:t>
      </w:r>
      <w:r w:rsidR="006C01C4" w:rsidRPr="00A060DD">
        <w:rPr>
          <w:rFonts w:ascii="Arial" w:hAnsi="Arial" w:cs="Arial"/>
          <w:color w:val="auto"/>
        </w:rPr>
        <w:t>list of Category</w:t>
      </w:r>
      <w:r w:rsidR="008D6CDC" w:rsidRPr="00A060DD">
        <w:rPr>
          <w:rFonts w:ascii="Arial" w:hAnsi="Arial" w:cs="Arial"/>
          <w:color w:val="auto"/>
        </w:rPr>
        <w:t xml:space="preserve"> 1 </w:t>
      </w:r>
      <w:del w:id="223" w:author="O'Neal, Ashley" w:date="2024-04-01T16:29:00Z" w16du:dateUtc="2024-04-01T20:29:00Z">
        <w:r w:rsidR="008D6CDC" w:rsidRPr="00013E07" w:rsidDel="00D80D4B">
          <w:rPr>
            <w:rFonts w:ascii="Arial" w:hAnsi="Arial" w:cs="Arial"/>
            <w:color w:val="auto"/>
            <w:highlight w:val="yellow"/>
          </w:rPr>
          <w:delText>exotic</w:delText>
        </w:r>
      </w:del>
      <w:ins w:id="224" w:author="O'Neal, Ashley" w:date="2024-07-17T11:24:00Z" w16du:dateUtc="2024-07-17T15:24:00Z">
        <w:r w:rsidR="00D96835" w:rsidRPr="00013E07">
          <w:rPr>
            <w:rFonts w:ascii="Arial" w:hAnsi="Arial" w:cs="Arial"/>
            <w:color w:val="auto"/>
            <w:highlight w:val="yellow"/>
          </w:rPr>
          <w:t>invasives</w:t>
        </w:r>
      </w:ins>
      <w:ins w:id="225" w:author="O'Neal, Ashley" w:date="2024-04-02T15:03:00Z" w16du:dateUtc="2024-04-02T19:03:00Z">
        <w:r w:rsidR="00AD3F69" w:rsidRPr="00013E07">
          <w:rPr>
            <w:rFonts w:ascii="Arial" w:hAnsi="Arial" w:cs="Arial"/>
            <w:color w:val="auto"/>
            <w:highlight w:val="yellow"/>
          </w:rPr>
          <w:t>; the updates will be re</w:t>
        </w:r>
      </w:ins>
      <w:ins w:id="226" w:author="O'Neal, Ashley" w:date="2024-04-02T15:04:00Z" w16du:dateUtc="2024-04-02T19:04:00Z">
        <w:r w:rsidR="00AD3F69" w:rsidRPr="00013E07">
          <w:rPr>
            <w:rFonts w:ascii="Arial" w:hAnsi="Arial" w:cs="Arial"/>
            <w:color w:val="auto"/>
            <w:highlight w:val="yellow"/>
          </w:rPr>
          <w:t>flected in the calculation per the</w:t>
        </w:r>
      </w:ins>
      <w:ins w:id="227" w:author="O'Neal, Ashley" w:date="2024-04-02T15:06:00Z" w16du:dateUtc="2024-04-02T19:06:00Z">
        <w:r w:rsidR="00AD3F69" w:rsidRPr="00013E07">
          <w:rPr>
            <w:rFonts w:ascii="Arial" w:hAnsi="Arial" w:cs="Arial"/>
            <w:color w:val="auto"/>
            <w:highlight w:val="yellow"/>
          </w:rPr>
          <w:t xml:space="preserve"> </w:t>
        </w:r>
      </w:ins>
      <w:ins w:id="228" w:author="O'Neal, Ashley" w:date="2024-04-02T15:08:00Z" w16du:dateUtc="2024-04-02T19:08:00Z">
        <w:r w:rsidR="00AD3F69" w:rsidRPr="00013E07">
          <w:rPr>
            <w:rFonts w:ascii="Arial" w:hAnsi="Arial" w:cs="Arial"/>
            <w:color w:val="auto"/>
            <w:highlight w:val="yellow"/>
          </w:rPr>
          <w:t>published</w:t>
        </w:r>
      </w:ins>
      <w:ins w:id="229" w:author="O'Neal, Ashley" w:date="2024-04-02T15:04:00Z" w16du:dateUtc="2024-04-02T19:04:00Z">
        <w:r w:rsidR="00AD3F69" w:rsidRPr="00013E07">
          <w:rPr>
            <w:rFonts w:ascii="Arial" w:hAnsi="Arial" w:cs="Arial"/>
            <w:color w:val="auto"/>
            <w:highlight w:val="yellow"/>
          </w:rPr>
          <w:t xml:space="preserve"> FISC </w:t>
        </w:r>
      </w:ins>
      <w:ins w:id="230" w:author="O'Neal, Ashley" w:date="2024-04-02T15:08:00Z" w16du:dateUtc="2024-04-02T19:08:00Z">
        <w:r w:rsidR="00AD3F69" w:rsidRPr="00013E07">
          <w:rPr>
            <w:rFonts w:ascii="Arial" w:hAnsi="Arial" w:cs="Arial"/>
            <w:color w:val="auto"/>
            <w:highlight w:val="yellow"/>
          </w:rPr>
          <w:t xml:space="preserve">list of </w:t>
        </w:r>
        <w:r w:rsidR="000D0C4F" w:rsidRPr="00013E07">
          <w:rPr>
            <w:rFonts w:ascii="Arial" w:hAnsi="Arial" w:cs="Arial"/>
            <w:color w:val="auto"/>
            <w:highlight w:val="yellow"/>
          </w:rPr>
          <w:t xml:space="preserve">Invasive Plant Species. </w:t>
        </w:r>
      </w:ins>
      <w:del w:id="231" w:author="O'Neal, Ashley" w:date="2024-04-02T15:03:00Z" w16du:dateUtc="2024-04-02T19:03:00Z">
        <w:r w:rsidR="008D6CDC" w:rsidRPr="00013E07" w:rsidDel="00AD3F69">
          <w:rPr>
            <w:rFonts w:ascii="Arial" w:hAnsi="Arial" w:cs="Arial"/>
            <w:color w:val="auto"/>
            <w:highlight w:val="yellow"/>
          </w:rPr>
          <w:delText xml:space="preserve">s, </w:delText>
        </w:r>
        <w:r w:rsidR="00352518" w:rsidRPr="00013E07" w:rsidDel="00AD3F69">
          <w:rPr>
            <w:rFonts w:ascii="Arial" w:hAnsi="Arial" w:cs="Arial"/>
            <w:color w:val="auto"/>
            <w:highlight w:val="yellow"/>
          </w:rPr>
          <w:delText xml:space="preserve">but </w:delText>
        </w:r>
        <w:r w:rsidR="008D6CDC" w:rsidRPr="00013E07" w:rsidDel="00AD3F69">
          <w:rPr>
            <w:rFonts w:ascii="Arial" w:hAnsi="Arial" w:cs="Arial"/>
            <w:color w:val="auto"/>
            <w:highlight w:val="yellow"/>
          </w:rPr>
          <w:delText>those updates shall</w:delText>
        </w:r>
        <w:r w:rsidR="006C01C4" w:rsidRPr="00013E07" w:rsidDel="00AD3F69">
          <w:rPr>
            <w:rFonts w:ascii="Arial" w:hAnsi="Arial" w:cs="Arial"/>
            <w:color w:val="auto"/>
            <w:highlight w:val="yellow"/>
          </w:rPr>
          <w:delText xml:space="preserve"> not be reflected in this calculation until they are included in Appendix LVI 1000-1.</w:delText>
        </w:r>
      </w:del>
    </w:p>
    <w:p w14:paraId="7CF006DA" w14:textId="77777777" w:rsidR="00FA6CE6" w:rsidRPr="00A060DD" w:rsidRDefault="00FA6CE6" w:rsidP="00FA6CE6">
      <w:pPr>
        <w:pStyle w:val="Heading5"/>
        <w:keepNext w:val="0"/>
        <w:keepLines w:val="0"/>
        <w:numPr>
          <w:ilvl w:val="5"/>
          <w:numId w:val="30"/>
        </w:numPr>
        <w:spacing w:before="60" w:after="60" w:line="240" w:lineRule="auto"/>
        <w:rPr>
          <w:rFonts w:ascii="Arial" w:hAnsi="Arial" w:cs="Arial"/>
          <w:color w:val="auto"/>
        </w:rPr>
      </w:pPr>
      <w:r w:rsidRPr="00A060DD">
        <w:rPr>
          <w:rFonts w:ascii="Arial" w:hAnsi="Arial" w:cs="Arial"/>
          <w:color w:val="auto"/>
        </w:rPr>
        <w:lastRenderedPageBreak/>
        <w:t xml:space="preserve">Calculate the % sensitive taxa in a single sampling unit by summing the number of taxa with a C of C (Coefficient of Conservatism) score &gt;= 7 and then dividing by the total number of taxa in that sampling unit.  </w:t>
      </w:r>
      <w:bookmarkStart w:id="232" w:name="OLE_LINK1"/>
      <w:bookmarkStart w:id="233" w:name="OLE_LINK2"/>
      <w:r w:rsidR="00B109B7" w:rsidRPr="00A060DD">
        <w:rPr>
          <w:rFonts w:ascii="Arial" w:hAnsi="Arial" w:cs="Arial"/>
          <w:color w:val="auto"/>
        </w:rPr>
        <w:t xml:space="preserve">Multiply result times 100.  </w:t>
      </w:r>
      <w:r w:rsidRPr="00A060DD">
        <w:rPr>
          <w:rFonts w:ascii="Arial" w:hAnsi="Arial" w:cs="Arial"/>
          <w:color w:val="auto"/>
        </w:rPr>
        <w:t xml:space="preserve">Refer to </w:t>
      </w:r>
      <w:r w:rsidR="006C01C4" w:rsidRPr="00A060DD">
        <w:rPr>
          <w:rFonts w:ascii="Arial" w:hAnsi="Arial" w:cs="Arial"/>
          <w:color w:val="auto"/>
        </w:rPr>
        <w:t>Appendix LVI 1000-1</w:t>
      </w:r>
      <w:r w:rsidRPr="00A060DD">
        <w:rPr>
          <w:rFonts w:ascii="Arial" w:hAnsi="Arial" w:cs="Arial"/>
          <w:color w:val="auto"/>
        </w:rPr>
        <w:t xml:space="preserve"> for a list of C of C scores.</w:t>
      </w:r>
      <w:bookmarkEnd w:id="232"/>
      <w:bookmarkEnd w:id="233"/>
    </w:p>
    <w:p w14:paraId="1F43C4B8" w14:textId="77777777" w:rsidR="00FA6CE6" w:rsidRPr="00A060DD" w:rsidRDefault="00FA6CE6" w:rsidP="00FA6CE6">
      <w:pPr>
        <w:pStyle w:val="Heading5"/>
        <w:keepNext w:val="0"/>
        <w:keepLines w:val="0"/>
        <w:numPr>
          <w:ilvl w:val="5"/>
          <w:numId w:val="30"/>
        </w:numPr>
        <w:spacing w:before="60" w:after="60" w:line="240" w:lineRule="auto"/>
        <w:rPr>
          <w:rFonts w:ascii="Arial" w:hAnsi="Arial" w:cs="Arial"/>
          <w:color w:val="auto"/>
        </w:rPr>
      </w:pPr>
      <w:r w:rsidRPr="00A060DD">
        <w:rPr>
          <w:rFonts w:ascii="Arial" w:hAnsi="Arial" w:cs="Arial"/>
          <w:color w:val="auto"/>
        </w:rPr>
        <w:t xml:space="preserve">Calculate the Dominant C of C for a single sampling unit by inserting the C of C for the dominant taxon or the average C of C for the 2 co-dominant taxa.  If no dominant taxon was identified, this metric will be null, not zero.  Refer to </w:t>
      </w:r>
      <w:r w:rsidR="006C01C4" w:rsidRPr="00A060DD">
        <w:rPr>
          <w:rFonts w:ascii="Arial" w:hAnsi="Arial" w:cs="Arial"/>
          <w:color w:val="auto"/>
        </w:rPr>
        <w:t>Appendix LVI 1000-1</w:t>
      </w:r>
      <w:r w:rsidRPr="00A060DD">
        <w:rPr>
          <w:rFonts w:ascii="Arial" w:hAnsi="Arial" w:cs="Arial"/>
          <w:color w:val="auto"/>
        </w:rPr>
        <w:t xml:space="preserve"> for a list of C of C scores.  If the dominant taxon is not included in </w:t>
      </w:r>
      <w:r w:rsidR="006C01C4" w:rsidRPr="00A060DD">
        <w:rPr>
          <w:rFonts w:ascii="Arial" w:hAnsi="Arial" w:cs="Arial"/>
          <w:color w:val="auto"/>
        </w:rPr>
        <w:t>Appendix LVI 1000-1</w:t>
      </w:r>
      <w:r w:rsidRPr="00A060DD">
        <w:rPr>
          <w:rFonts w:ascii="Arial" w:hAnsi="Arial" w:cs="Arial"/>
          <w:color w:val="auto"/>
        </w:rPr>
        <w:t xml:space="preserve"> or if no C of C is listed in the table, then the metric should be null.  If </w:t>
      </w:r>
      <w:r w:rsidR="00F91A42" w:rsidRPr="00A060DD">
        <w:rPr>
          <w:rFonts w:ascii="Arial" w:hAnsi="Arial" w:cs="Arial"/>
          <w:color w:val="auto"/>
        </w:rPr>
        <w:t xml:space="preserve">the </w:t>
      </w:r>
      <w:r w:rsidRPr="00A060DD">
        <w:rPr>
          <w:rFonts w:ascii="Arial" w:hAnsi="Arial" w:cs="Arial"/>
          <w:color w:val="auto"/>
        </w:rPr>
        <w:t xml:space="preserve">C of C is only </w:t>
      </w:r>
      <w:r w:rsidR="00F91A42" w:rsidRPr="00A060DD">
        <w:rPr>
          <w:rFonts w:ascii="Arial" w:hAnsi="Arial" w:cs="Arial"/>
          <w:color w:val="auto"/>
        </w:rPr>
        <w:t xml:space="preserve">listed </w:t>
      </w:r>
      <w:r w:rsidRPr="00A060DD">
        <w:rPr>
          <w:rFonts w:ascii="Arial" w:hAnsi="Arial" w:cs="Arial"/>
          <w:color w:val="auto"/>
        </w:rPr>
        <w:t xml:space="preserve">for </w:t>
      </w:r>
      <w:r w:rsidR="00F91A42" w:rsidRPr="00A060DD">
        <w:rPr>
          <w:rFonts w:ascii="Arial" w:hAnsi="Arial" w:cs="Arial"/>
          <w:color w:val="auto"/>
        </w:rPr>
        <w:t xml:space="preserve">1 </w:t>
      </w:r>
      <w:r w:rsidRPr="00A060DD">
        <w:rPr>
          <w:rFonts w:ascii="Arial" w:hAnsi="Arial" w:cs="Arial"/>
          <w:color w:val="auto"/>
        </w:rPr>
        <w:t>of 2 co-dominant taxa, then the Dominant C of C metric values shall be the C of C of the co-dominant that has a C of C score.</w:t>
      </w:r>
    </w:p>
    <w:p w14:paraId="05DE9380" w14:textId="17A0C9CC" w:rsidR="00FA6CE6" w:rsidRPr="00A060DD" w:rsidRDefault="00FA6CE6" w:rsidP="00FA6CE6">
      <w:pPr>
        <w:pStyle w:val="Heading5"/>
        <w:keepNext w:val="0"/>
        <w:keepLines w:val="0"/>
        <w:numPr>
          <w:ilvl w:val="5"/>
          <w:numId w:val="30"/>
        </w:numPr>
        <w:spacing w:before="60" w:after="60" w:line="240" w:lineRule="auto"/>
        <w:rPr>
          <w:rFonts w:ascii="Arial" w:hAnsi="Arial" w:cs="Arial"/>
          <w:color w:val="auto"/>
        </w:rPr>
      </w:pPr>
      <w:r w:rsidRPr="00A060DD">
        <w:rPr>
          <w:rFonts w:ascii="Arial" w:hAnsi="Arial" w:cs="Arial"/>
          <w:color w:val="auto"/>
        </w:rPr>
        <w:t xml:space="preserve">Calculate the metrics according to </w:t>
      </w:r>
      <w:r w:rsidR="001524F3" w:rsidRPr="00A060DD">
        <w:rPr>
          <w:rFonts w:ascii="Arial" w:hAnsi="Arial" w:cs="Arial"/>
          <w:color w:val="auto"/>
        </w:rPr>
        <w:t>T</w:t>
      </w:r>
      <w:r w:rsidRPr="00A060DD">
        <w:rPr>
          <w:rFonts w:ascii="Arial" w:hAnsi="Arial" w:cs="Arial"/>
          <w:color w:val="auto"/>
        </w:rPr>
        <w:t>able</w:t>
      </w:r>
      <w:r w:rsidR="001524F3" w:rsidRPr="00A060DD">
        <w:rPr>
          <w:rFonts w:ascii="Arial" w:hAnsi="Arial" w:cs="Arial"/>
          <w:color w:val="auto"/>
        </w:rPr>
        <w:t xml:space="preserve"> LVI 2200-1</w:t>
      </w:r>
      <w:r w:rsidR="004E303D" w:rsidRPr="00A060DD">
        <w:rPr>
          <w:rFonts w:ascii="Arial" w:hAnsi="Arial" w:cs="Arial"/>
          <w:color w:val="auto"/>
        </w:rPr>
        <w:t xml:space="preserve">, where x </w:t>
      </w:r>
      <w:r w:rsidR="008F711A" w:rsidRPr="00A060DD">
        <w:rPr>
          <w:rFonts w:ascii="Arial" w:hAnsi="Arial" w:cs="Arial"/>
          <w:color w:val="auto"/>
        </w:rPr>
        <w:t>=</w:t>
      </w:r>
      <w:r w:rsidR="004E303D" w:rsidRPr="00A060DD">
        <w:rPr>
          <w:rFonts w:ascii="Arial" w:hAnsi="Arial" w:cs="Arial"/>
          <w:color w:val="auto"/>
        </w:rPr>
        <w:t xml:space="preserve"> the values calculated in 5.1-5.4</w:t>
      </w:r>
      <w:r w:rsidRPr="00A060DD">
        <w:rPr>
          <w:rFonts w:ascii="Arial" w:hAnsi="Arial" w:cs="Arial"/>
          <w:color w:val="auto"/>
        </w:rPr>
        <w:t>.  If any result is less than zero, replace with zero</w:t>
      </w:r>
      <w:r w:rsidR="004E303D" w:rsidRPr="00A060DD">
        <w:rPr>
          <w:rFonts w:ascii="Arial" w:hAnsi="Arial" w:cs="Arial"/>
          <w:color w:val="auto"/>
        </w:rPr>
        <w:t>;</w:t>
      </w:r>
      <w:r w:rsidRPr="00A060DD">
        <w:rPr>
          <w:rFonts w:ascii="Arial" w:hAnsi="Arial" w:cs="Arial"/>
          <w:color w:val="auto"/>
        </w:rPr>
        <w:t xml:space="preserve"> if a score is greater than 1, replace with 1.  Make sure you use the correct equation for % native, % sensitive taxa, and dominant C of C, depending on the LVI region in which the lake was located.  The North LVI region includes Pasco, Sumter, Lake, and Orange Counties, and all points north, and portions of Brevard County north of latitude 28.348</w:t>
      </w:r>
      <w:r w:rsidR="004E303D" w:rsidRPr="00A060DD">
        <w:rPr>
          <w:rFonts w:ascii="Arial" w:hAnsi="Arial" w:cs="Arial"/>
          <w:color w:val="auto"/>
        </w:rPr>
        <w:t>°</w:t>
      </w:r>
      <w:r w:rsidRPr="00A060DD">
        <w:rPr>
          <w:rFonts w:ascii="Arial" w:hAnsi="Arial" w:cs="Arial"/>
          <w:color w:val="auto"/>
        </w:rPr>
        <w:t xml:space="preserve">.  The South LVI region includes Pinellas, Hillsborough, Polk, and Osceola Counties, </w:t>
      </w:r>
      <w:r w:rsidR="0069286C" w:rsidRPr="00A060DD">
        <w:rPr>
          <w:rFonts w:ascii="Arial" w:hAnsi="Arial" w:cs="Arial"/>
          <w:color w:val="auto"/>
        </w:rPr>
        <w:t xml:space="preserve">and all points south, </w:t>
      </w:r>
      <w:r w:rsidRPr="00A060DD">
        <w:rPr>
          <w:rFonts w:ascii="Arial" w:hAnsi="Arial" w:cs="Arial"/>
          <w:color w:val="auto"/>
        </w:rPr>
        <w:t>and portions of Brevard County south of latitude 28.348</w:t>
      </w:r>
      <w:r w:rsidR="004E303D" w:rsidRPr="00A060DD">
        <w:rPr>
          <w:rFonts w:ascii="Arial" w:hAnsi="Arial" w:cs="Arial"/>
          <w:color w:val="auto"/>
        </w:rPr>
        <w:t>°</w:t>
      </w:r>
      <w:r w:rsidRPr="00A060DD">
        <w:rPr>
          <w:rFonts w:ascii="Arial" w:hAnsi="Arial" w:cs="Arial"/>
          <w:color w:val="auto"/>
        </w:rPr>
        <w:t xml:space="preserve">.  </w:t>
      </w:r>
    </w:p>
    <w:p w14:paraId="0DB29F3C" w14:textId="77777777" w:rsidR="001524F3" w:rsidRPr="00A060DD" w:rsidRDefault="001524F3" w:rsidP="001524F3">
      <w:r w:rsidRPr="00A060DD">
        <w:t>Table LVI 2200-1.  Calculations for lake vegetation index metrics dependent on LVI Region.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Metric calculations for Lake Vegetation Index dependent on LVI Region (North or South)."/>
      </w:tblPr>
      <w:tblGrid>
        <w:gridCol w:w="2804"/>
        <w:gridCol w:w="1964"/>
        <w:gridCol w:w="1844"/>
      </w:tblGrid>
      <w:tr w:rsidR="001524F3" w:rsidRPr="00A060DD" w14:paraId="08EA1E69" w14:textId="77777777" w:rsidTr="009839E5">
        <w:trPr>
          <w:cantSplit/>
          <w:trHeight w:val="675"/>
          <w:tblHeader/>
          <w:jc w:val="center"/>
        </w:trPr>
        <w:tc>
          <w:tcPr>
            <w:tcW w:w="0" w:type="auto"/>
            <w:shd w:val="clear" w:color="auto" w:fill="auto"/>
            <w:vAlign w:val="center"/>
            <w:hideMark/>
          </w:tcPr>
          <w:p w14:paraId="18938AFB" w14:textId="77777777" w:rsidR="001524F3" w:rsidRPr="00A060DD" w:rsidRDefault="001524F3" w:rsidP="00440B70">
            <w:pPr>
              <w:spacing w:after="0"/>
              <w:jc w:val="center"/>
              <w:rPr>
                <w:b/>
                <w:sz w:val="24"/>
                <w:szCs w:val="24"/>
              </w:rPr>
            </w:pPr>
            <w:r w:rsidRPr="00A060DD">
              <w:rPr>
                <w:b/>
                <w:sz w:val="24"/>
                <w:szCs w:val="24"/>
              </w:rPr>
              <w:t>Metric</w:t>
            </w:r>
          </w:p>
        </w:tc>
        <w:tc>
          <w:tcPr>
            <w:tcW w:w="0" w:type="auto"/>
            <w:shd w:val="clear" w:color="auto" w:fill="auto"/>
            <w:vAlign w:val="center"/>
            <w:hideMark/>
          </w:tcPr>
          <w:p w14:paraId="6F476BEA" w14:textId="77777777" w:rsidR="001524F3" w:rsidRPr="00A060DD" w:rsidRDefault="001524F3" w:rsidP="00440B70">
            <w:pPr>
              <w:spacing w:after="0"/>
              <w:jc w:val="center"/>
              <w:rPr>
                <w:b/>
                <w:bCs/>
                <w:sz w:val="24"/>
                <w:szCs w:val="24"/>
              </w:rPr>
            </w:pPr>
            <w:r w:rsidRPr="00A060DD">
              <w:rPr>
                <w:b/>
                <w:bCs/>
                <w:sz w:val="24"/>
                <w:szCs w:val="24"/>
              </w:rPr>
              <w:t>LVI Region</w:t>
            </w:r>
          </w:p>
        </w:tc>
        <w:tc>
          <w:tcPr>
            <w:tcW w:w="0" w:type="auto"/>
            <w:shd w:val="clear" w:color="auto" w:fill="auto"/>
            <w:vAlign w:val="center"/>
            <w:hideMark/>
          </w:tcPr>
          <w:p w14:paraId="2203DAB5" w14:textId="77777777" w:rsidR="001524F3" w:rsidRPr="00A060DD" w:rsidRDefault="001524F3" w:rsidP="00440B70">
            <w:pPr>
              <w:spacing w:after="0"/>
              <w:jc w:val="center"/>
              <w:rPr>
                <w:b/>
                <w:bCs/>
                <w:sz w:val="24"/>
                <w:szCs w:val="24"/>
              </w:rPr>
            </w:pPr>
            <w:r w:rsidRPr="00A060DD">
              <w:rPr>
                <w:b/>
                <w:bCs/>
                <w:sz w:val="24"/>
                <w:szCs w:val="24"/>
              </w:rPr>
              <w:t>Scoring Rule</w:t>
            </w:r>
          </w:p>
        </w:tc>
      </w:tr>
      <w:tr w:rsidR="001524F3" w:rsidRPr="00A060DD" w14:paraId="0F77FCDA" w14:textId="77777777" w:rsidTr="009839E5">
        <w:trPr>
          <w:cantSplit/>
          <w:trHeight w:val="330"/>
          <w:jc w:val="center"/>
        </w:trPr>
        <w:tc>
          <w:tcPr>
            <w:tcW w:w="0" w:type="auto"/>
            <w:shd w:val="clear" w:color="auto" w:fill="auto"/>
            <w:noWrap/>
            <w:vAlign w:val="center"/>
            <w:hideMark/>
          </w:tcPr>
          <w:p w14:paraId="189D4EA8" w14:textId="77777777" w:rsidR="001524F3" w:rsidRPr="00A060DD" w:rsidRDefault="001524F3" w:rsidP="00440B70">
            <w:pPr>
              <w:spacing w:after="0"/>
              <w:jc w:val="center"/>
              <w:rPr>
                <w:b/>
                <w:bCs/>
                <w:sz w:val="24"/>
                <w:szCs w:val="24"/>
              </w:rPr>
            </w:pPr>
            <w:r w:rsidRPr="00A060DD">
              <w:rPr>
                <w:b/>
                <w:bCs/>
                <w:sz w:val="24"/>
                <w:szCs w:val="24"/>
              </w:rPr>
              <w:t>% Native Taxa</w:t>
            </w:r>
          </w:p>
        </w:tc>
        <w:tc>
          <w:tcPr>
            <w:tcW w:w="0" w:type="auto"/>
            <w:shd w:val="clear" w:color="auto" w:fill="auto"/>
            <w:noWrap/>
            <w:vAlign w:val="bottom"/>
            <w:hideMark/>
          </w:tcPr>
          <w:p w14:paraId="65DF3275" w14:textId="77777777" w:rsidR="001524F3" w:rsidRPr="00A060DD" w:rsidRDefault="001524F3" w:rsidP="00440B70">
            <w:pPr>
              <w:spacing w:after="0"/>
              <w:jc w:val="center"/>
              <w:rPr>
                <w:sz w:val="24"/>
                <w:szCs w:val="24"/>
              </w:rPr>
            </w:pPr>
            <w:r w:rsidRPr="00A060DD">
              <w:rPr>
                <w:sz w:val="24"/>
                <w:szCs w:val="24"/>
              </w:rPr>
              <w:t>North</w:t>
            </w:r>
          </w:p>
        </w:tc>
        <w:tc>
          <w:tcPr>
            <w:tcW w:w="0" w:type="auto"/>
            <w:shd w:val="clear" w:color="auto" w:fill="auto"/>
            <w:noWrap/>
            <w:vAlign w:val="bottom"/>
            <w:hideMark/>
          </w:tcPr>
          <w:p w14:paraId="3E9FB1E2" w14:textId="77777777" w:rsidR="001524F3" w:rsidRPr="00A060DD" w:rsidRDefault="001524F3" w:rsidP="00440B70">
            <w:pPr>
              <w:spacing w:after="0"/>
              <w:jc w:val="center"/>
              <w:rPr>
                <w:sz w:val="24"/>
                <w:szCs w:val="24"/>
              </w:rPr>
            </w:pPr>
            <w:r w:rsidRPr="00A060DD">
              <w:rPr>
                <w:sz w:val="24"/>
                <w:szCs w:val="24"/>
              </w:rPr>
              <w:t>(x-62.5)/37.5</w:t>
            </w:r>
          </w:p>
        </w:tc>
      </w:tr>
      <w:tr w:rsidR="001524F3" w:rsidRPr="00A060DD" w14:paraId="6E127299" w14:textId="77777777" w:rsidTr="009839E5">
        <w:trPr>
          <w:cantSplit/>
          <w:trHeight w:val="330"/>
          <w:jc w:val="center"/>
        </w:trPr>
        <w:tc>
          <w:tcPr>
            <w:tcW w:w="0" w:type="auto"/>
            <w:shd w:val="clear" w:color="auto" w:fill="auto"/>
            <w:vAlign w:val="center"/>
            <w:hideMark/>
          </w:tcPr>
          <w:p w14:paraId="092BF132" w14:textId="77777777" w:rsidR="001524F3" w:rsidRPr="00A060DD" w:rsidRDefault="001524F3" w:rsidP="00440B70">
            <w:pPr>
              <w:spacing w:after="0"/>
              <w:jc w:val="center"/>
              <w:rPr>
                <w:b/>
                <w:bCs/>
                <w:sz w:val="24"/>
                <w:szCs w:val="24"/>
              </w:rPr>
            </w:pPr>
            <w:r w:rsidRPr="00A060DD">
              <w:rPr>
                <w:b/>
                <w:bCs/>
                <w:sz w:val="24"/>
                <w:szCs w:val="24"/>
              </w:rPr>
              <w:t>% Native Taxa</w:t>
            </w:r>
          </w:p>
        </w:tc>
        <w:tc>
          <w:tcPr>
            <w:tcW w:w="0" w:type="auto"/>
            <w:shd w:val="clear" w:color="auto" w:fill="auto"/>
            <w:noWrap/>
            <w:vAlign w:val="bottom"/>
            <w:hideMark/>
          </w:tcPr>
          <w:p w14:paraId="75D0AEE7" w14:textId="77777777" w:rsidR="001524F3" w:rsidRPr="00A060DD" w:rsidRDefault="001524F3" w:rsidP="00440B70">
            <w:pPr>
              <w:spacing w:after="0"/>
              <w:jc w:val="center"/>
              <w:rPr>
                <w:sz w:val="24"/>
                <w:szCs w:val="24"/>
              </w:rPr>
            </w:pPr>
            <w:r w:rsidRPr="00A060DD">
              <w:rPr>
                <w:sz w:val="24"/>
                <w:szCs w:val="24"/>
              </w:rPr>
              <w:t>South</w:t>
            </w:r>
          </w:p>
        </w:tc>
        <w:tc>
          <w:tcPr>
            <w:tcW w:w="0" w:type="auto"/>
            <w:shd w:val="clear" w:color="auto" w:fill="auto"/>
            <w:noWrap/>
            <w:vAlign w:val="bottom"/>
            <w:hideMark/>
          </w:tcPr>
          <w:p w14:paraId="61D2C668" w14:textId="77777777" w:rsidR="001524F3" w:rsidRPr="00A060DD" w:rsidRDefault="001524F3" w:rsidP="00440B70">
            <w:pPr>
              <w:spacing w:after="0"/>
              <w:jc w:val="center"/>
              <w:rPr>
                <w:sz w:val="24"/>
                <w:szCs w:val="24"/>
              </w:rPr>
            </w:pPr>
            <w:r w:rsidRPr="00A060DD">
              <w:rPr>
                <w:sz w:val="24"/>
                <w:szCs w:val="24"/>
              </w:rPr>
              <w:t>(x-66.67)/25.89</w:t>
            </w:r>
          </w:p>
        </w:tc>
      </w:tr>
      <w:tr w:rsidR="001524F3" w:rsidRPr="00A060DD" w14:paraId="68D6199B" w14:textId="77777777" w:rsidTr="009839E5">
        <w:trPr>
          <w:cantSplit/>
          <w:trHeight w:val="315"/>
          <w:jc w:val="center"/>
        </w:trPr>
        <w:tc>
          <w:tcPr>
            <w:tcW w:w="0" w:type="auto"/>
            <w:shd w:val="clear" w:color="auto" w:fill="auto"/>
            <w:noWrap/>
            <w:vAlign w:val="center"/>
            <w:hideMark/>
          </w:tcPr>
          <w:p w14:paraId="54C34A39" w14:textId="23BA0BCC" w:rsidR="001524F3" w:rsidRPr="00A060DD" w:rsidRDefault="001524F3" w:rsidP="00440B70">
            <w:pPr>
              <w:spacing w:after="0"/>
              <w:jc w:val="center"/>
              <w:rPr>
                <w:b/>
                <w:bCs/>
                <w:sz w:val="24"/>
                <w:szCs w:val="24"/>
              </w:rPr>
            </w:pPr>
            <w:r w:rsidRPr="00A060DD">
              <w:rPr>
                <w:b/>
                <w:bCs/>
                <w:sz w:val="24"/>
                <w:szCs w:val="24"/>
              </w:rPr>
              <w:t xml:space="preserve">% </w:t>
            </w:r>
            <w:del w:id="234" w:author="O'Neal, Ashley" w:date="2024-04-02T14:55:00Z" w16du:dateUtc="2024-04-02T18:55:00Z">
              <w:r w:rsidRPr="00013E07" w:rsidDel="00BB0062">
                <w:rPr>
                  <w:b/>
                  <w:bCs/>
                  <w:sz w:val="24"/>
                  <w:szCs w:val="24"/>
                  <w:highlight w:val="yellow"/>
                </w:rPr>
                <w:delText>FLEPPC</w:delText>
              </w:r>
            </w:del>
            <w:ins w:id="235" w:author="O'Neal, Ashley" w:date="2024-04-02T14:55:00Z" w16du:dateUtc="2024-04-02T18:55:00Z">
              <w:r w:rsidR="00BB0062" w:rsidRPr="00013E07">
                <w:rPr>
                  <w:b/>
                  <w:bCs/>
                  <w:sz w:val="24"/>
                  <w:szCs w:val="24"/>
                  <w:highlight w:val="yellow"/>
                </w:rPr>
                <w:t>FISC</w:t>
              </w:r>
            </w:ins>
            <w:r w:rsidRPr="00A060DD">
              <w:rPr>
                <w:b/>
                <w:bCs/>
                <w:sz w:val="24"/>
                <w:szCs w:val="24"/>
              </w:rPr>
              <w:t xml:space="preserve"> 1 Taxa</w:t>
            </w:r>
          </w:p>
        </w:tc>
        <w:tc>
          <w:tcPr>
            <w:tcW w:w="0" w:type="auto"/>
            <w:shd w:val="clear" w:color="auto" w:fill="auto"/>
            <w:noWrap/>
            <w:vAlign w:val="bottom"/>
            <w:hideMark/>
          </w:tcPr>
          <w:p w14:paraId="6303433F" w14:textId="77777777" w:rsidR="001524F3" w:rsidRPr="00A060DD" w:rsidRDefault="001524F3" w:rsidP="00440B70">
            <w:pPr>
              <w:spacing w:after="0"/>
              <w:jc w:val="center"/>
              <w:rPr>
                <w:sz w:val="24"/>
                <w:szCs w:val="24"/>
              </w:rPr>
            </w:pPr>
            <w:r w:rsidRPr="00A060DD">
              <w:rPr>
                <w:sz w:val="24"/>
                <w:szCs w:val="24"/>
              </w:rPr>
              <w:t>North and South</w:t>
            </w:r>
          </w:p>
        </w:tc>
        <w:tc>
          <w:tcPr>
            <w:tcW w:w="0" w:type="auto"/>
            <w:shd w:val="clear" w:color="auto" w:fill="auto"/>
            <w:noWrap/>
            <w:vAlign w:val="bottom"/>
            <w:hideMark/>
          </w:tcPr>
          <w:p w14:paraId="0F37C03A" w14:textId="77777777" w:rsidR="001524F3" w:rsidRPr="00A060DD" w:rsidRDefault="001524F3" w:rsidP="00440B70">
            <w:pPr>
              <w:spacing w:after="0"/>
              <w:jc w:val="center"/>
              <w:rPr>
                <w:sz w:val="24"/>
                <w:szCs w:val="24"/>
              </w:rPr>
            </w:pPr>
            <w:r w:rsidRPr="00A060DD">
              <w:rPr>
                <w:sz w:val="24"/>
                <w:szCs w:val="24"/>
              </w:rPr>
              <w:t>1-(x/30)</w:t>
            </w:r>
          </w:p>
        </w:tc>
      </w:tr>
      <w:tr w:rsidR="001524F3" w:rsidRPr="00A060DD" w14:paraId="0FA484FF" w14:textId="77777777" w:rsidTr="009839E5">
        <w:trPr>
          <w:cantSplit/>
          <w:trHeight w:val="330"/>
          <w:jc w:val="center"/>
        </w:trPr>
        <w:tc>
          <w:tcPr>
            <w:tcW w:w="0" w:type="auto"/>
            <w:shd w:val="clear" w:color="auto" w:fill="auto"/>
            <w:noWrap/>
            <w:vAlign w:val="center"/>
            <w:hideMark/>
          </w:tcPr>
          <w:p w14:paraId="78A13369" w14:textId="77777777" w:rsidR="001524F3" w:rsidRPr="00A060DD" w:rsidRDefault="001524F3" w:rsidP="00440B70">
            <w:pPr>
              <w:spacing w:after="0"/>
              <w:jc w:val="center"/>
              <w:rPr>
                <w:b/>
                <w:bCs/>
                <w:sz w:val="24"/>
                <w:szCs w:val="24"/>
              </w:rPr>
            </w:pPr>
            <w:r w:rsidRPr="00A060DD">
              <w:rPr>
                <w:b/>
                <w:bCs/>
                <w:sz w:val="24"/>
                <w:szCs w:val="24"/>
              </w:rPr>
              <w:t>% Sensitive Taxa</w:t>
            </w:r>
          </w:p>
        </w:tc>
        <w:tc>
          <w:tcPr>
            <w:tcW w:w="0" w:type="auto"/>
            <w:shd w:val="clear" w:color="auto" w:fill="auto"/>
            <w:noWrap/>
            <w:vAlign w:val="bottom"/>
            <w:hideMark/>
          </w:tcPr>
          <w:p w14:paraId="5B3E36C2" w14:textId="77777777" w:rsidR="001524F3" w:rsidRPr="00A060DD" w:rsidRDefault="001524F3" w:rsidP="00440B70">
            <w:pPr>
              <w:spacing w:after="0"/>
              <w:jc w:val="center"/>
              <w:rPr>
                <w:sz w:val="24"/>
                <w:szCs w:val="24"/>
              </w:rPr>
            </w:pPr>
            <w:r w:rsidRPr="00A060DD">
              <w:rPr>
                <w:sz w:val="24"/>
                <w:szCs w:val="24"/>
              </w:rPr>
              <w:t>North</w:t>
            </w:r>
          </w:p>
        </w:tc>
        <w:tc>
          <w:tcPr>
            <w:tcW w:w="0" w:type="auto"/>
            <w:shd w:val="clear" w:color="auto" w:fill="auto"/>
            <w:noWrap/>
            <w:vAlign w:val="bottom"/>
            <w:hideMark/>
          </w:tcPr>
          <w:p w14:paraId="7CC794CD" w14:textId="77777777" w:rsidR="001524F3" w:rsidRPr="00A060DD" w:rsidRDefault="001524F3" w:rsidP="00440B70">
            <w:pPr>
              <w:spacing w:after="0"/>
              <w:jc w:val="center"/>
              <w:rPr>
                <w:sz w:val="24"/>
                <w:szCs w:val="24"/>
              </w:rPr>
            </w:pPr>
            <w:r w:rsidRPr="00A060DD">
              <w:rPr>
                <w:sz w:val="24"/>
                <w:szCs w:val="24"/>
              </w:rPr>
              <w:t>x/27.78</w:t>
            </w:r>
          </w:p>
        </w:tc>
      </w:tr>
      <w:tr w:rsidR="001524F3" w:rsidRPr="00A060DD" w14:paraId="1E3DB54D" w14:textId="77777777" w:rsidTr="009839E5">
        <w:trPr>
          <w:cantSplit/>
          <w:trHeight w:val="330"/>
          <w:jc w:val="center"/>
        </w:trPr>
        <w:tc>
          <w:tcPr>
            <w:tcW w:w="0" w:type="auto"/>
            <w:shd w:val="clear" w:color="auto" w:fill="auto"/>
            <w:vAlign w:val="center"/>
            <w:hideMark/>
          </w:tcPr>
          <w:p w14:paraId="358EDC51" w14:textId="77777777" w:rsidR="001524F3" w:rsidRPr="00A060DD" w:rsidRDefault="001524F3" w:rsidP="00440B70">
            <w:pPr>
              <w:spacing w:after="0"/>
              <w:jc w:val="center"/>
              <w:rPr>
                <w:b/>
                <w:bCs/>
                <w:sz w:val="24"/>
                <w:szCs w:val="24"/>
              </w:rPr>
            </w:pPr>
            <w:r w:rsidRPr="00A060DD">
              <w:rPr>
                <w:b/>
                <w:bCs/>
                <w:sz w:val="24"/>
                <w:szCs w:val="24"/>
              </w:rPr>
              <w:t>% Sensitive Taxa</w:t>
            </w:r>
          </w:p>
        </w:tc>
        <w:tc>
          <w:tcPr>
            <w:tcW w:w="0" w:type="auto"/>
            <w:shd w:val="clear" w:color="auto" w:fill="auto"/>
            <w:noWrap/>
            <w:vAlign w:val="bottom"/>
            <w:hideMark/>
          </w:tcPr>
          <w:p w14:paraId="44A6D350" w14:textId="77777777" w:rsidR="001524F3" w:rsidRPr="00A060DD" w:rsidRDefault="001524F3" w:rsidP="00440B70">
            <w:pPr>
              <w:spacing w:after="0"/>
              <w:jc w:val="center"/>
              <w:rPr>
                <w:sz w:val="24"/>
                <w:szCs w:val="24"/>
              </w:rPr>
            </w:pPr>
            <w:r w:rsidRPr="00A060DD">
              <w:rPr>
                <w:sz w:val="24"/>
                <w:szCs w:val="24"/>
              </w:rPr>
              <w:t>South</w:t>
            </w:r>
          </w:p>
        </w:tc>
        <w:tc>
          <w:tcPr>
            <w:tcW w:w="0" w:type="auto"/>
            <w:shd w:val="clear" w:color="auto" w:fill="auto"/>
            <w:noWrap/>
            <w:vAlign w:val="bottom"/>
            <w:hideMark/>
          </w:tcPr>
          <w:p w14:paraId="4F056D44" w14:textId="77777777" w:rsidR="001524F3" w:rsidRPr="00A060DD" w:rsidRDefault="001524F3" w:rsidP="00440B70">
            <w:pPr>
              <w:spacing w:after="0"/>
              <w:jc w:val="center"/>
              <w:rPr>
                <w:sz w:val="24"/>
                <w:szCs w:val="24"/>
              </w:rPr>
            </w:pPr>
            <w:r w:rsidRPr="00A060DD">
              <w:rPr>
                <w:sz w:val="24"/>
                <w:szCs w:val="24"/>
              </w:rPr>
              <w:t>x/20</w:t>
            </w:r>
          </w:p>
        </w:tc>
      </w:tr>
      <w:tr w:rsidR="001524F3" w:rsidRPr="00A060DD" w14:paraId="7F3B22A0" w14:textId="77777777" w:rsidTr="009839E5">
        <w:trPr>
          <w:cantSplit/>
          <w:trHeight w:val="330"/>
          <w:jc w:val="center"/>
        </w:trPr>
        <w:tc>
          <w:tcPr>
            <w:tcW w:w="0" w:type="auto"/>
            <w:shd w:val="clear" w:color="auto" w:fill="auto"/>
            <w:vAlign w:val="center"/>
            <w:hideMark/>
          </w:tcPr>
          <w:p w14:paraId="40611E85" w14:textId="77777777" w:rsidR="001524F3" w:rsidRPr="00A060DD" w:rsidRDefault="001524F3" w:rsidP="00440B70">
            <w:pPr>
              <w:spacing w:after="0"/>
              <w:jc w:val="center"/>
              <w:rPr>
                <w:b/>
                <w:bCs/>
                <w:sz w:val="24"/>
                <w:szCs w:val="24"/>
              </w:rPr>
            </w:pPr>
            <w:r w:rsidRPr="00A060DD">
              <w:rPr>
                <w:b/>
                <w:bCs/>
                <w:sz w:val="24"/>
                <w:szCs w:val="24"/>
              </w:rPr>
              <w:t>C of C Dominant Taxa</w:t>
            </w:r>
          </w:p>
        </w:tc>
        <w:tc>
          <w:tcPr>
            <w:tcW w:w="0" w:type="auto"/>
            <w:shd w:val="clear" w:color="auto" w:fill="auto"/>
            <w:noWrap/>
            <w:vAlign w:val="bottom"/>
            <w:hideMark/>
          </w:tcPr>
          <w:p w14:paraId="68DC9C18" w14:textId="77777777" w:rsidR="001524F3" w:rsidRPr="00A060DD" w:rsidRDefault="001524F3" w:rsidP="00440B70">
            <w:pPr>
              <w:spacing w:after="0"/>
              <w:jc w:val="center"/>
              <w:rPr>
                <w:sz w:val="24"/>
                <w:szCs w:val="24"/>
              </w:rPr>
            </w:pPr>
            <w:r w:rsidRPr="00A060DD">
              <w:rPr>
                <w:sz w:val="24"/>
                <w:szCs w:val="24"/>
              </w:rPr>
              <w:t>North</w:t>
            </w:r>
          </w:p>
        </w:tc>
        <w:tc>
          <w:tcPr>
            <w:tcW w:w="0" w:type="auto"/>
            <w:shd w:val="clear" w:color="auto" w:fill="auto"/>
            <w:noWrap/>
            <w:vAlign w:val="bottom"/>
            <w:hideMark/>
          </w:tcPr>
          <w:p w14:paraId="725D455E" w14:textId="77777777" w:rsidR="001524F3" w:rsidRPr="00A060DD" w:rsidRDefault="001524F3" w:rsidP="00440B70">
            <w:pPr>
              <w:spacing w:after="0"/>
              <w:jc w:val="center"/>
              <w:rPr>
                <w:sz w:val="24"/>
                <w:szCs w:val="24"/>
              </w:rPr>
            </w:pPr>
            <w:r w:rsidRPr="00A060DD">
              <w:rPr>
                <w:sz w:val="24"/>
                <w:szCs w:val="24"/>
              </w:rPr>
              <w:t>x/7.91</w:t>
            </w:r>
          </w:p>
        </w:tc>
      </w:tr>
      <w:tr w:rsidR="001524F3" w:rsidRPr="00A060DD" w14:paraId="21660ED2" w14:textId="77777777" w:rsidTr="009839E5">
        <w:trPr>
          <w:cantSplit/>
          <w:trHeight w:val="330"/>
          <w:jc w:val="center"/>
        </w:trPr>
        <w:tc>
          <w:tcPr>
            <w:tcW w:w="0" w:type="auto"/>
            <w:shd w:val="clear" w:color="auto" w:fill="auto"/>
            <w:vAlign w:val="center"/>
            <w:hideMark/>
          </w:tcPr>
          <w:p w14:paraId="1AAC6184" w14:textId="77777777" w:rsidR="001524F3" w:rsidRPr="00A060DD" w:rsidRDefault="001524F3" w:rsidP="00440B70">
            <w:pPr>
              <w:spacing w:after="0"/>
              <w:rPr>
                <w:b/>
                <w:bCs/>
                <w:sz w:val="24"/>
                <w:szCs w:val="24"/>
              </w:rPr>
            </w:pPr>
            <w:r w:rsidRPr="00A060DD">
              <w:rPr>
                <w:b/>
                <w:bCs/>
                <w:sz w:val="24"/>
                <w:szCs w:val="24"/>
              </w:rPr>
              <w:t>C of C Dominant Taxa</w:t>
            </w:r>
          </w:p>
        </w:tc>
        <w:tc>
          <w:tcPr>
            <w:tcW w:w="0" w:type="auto"/>
            <w:shd w:val="clear" w:color="auto" w:fill="auto"/>
            <w:noWrap/>
            <w:vAlign w:val="bottom"/>
            <w:hideMark/>
          </w:tcPr>
          <w:p w14:paraId="6225D580" w14:textId="77777777" w:rsidR="001524F3" w:rsidRPr="00A060DD" w:rsidRDefault="001524F3" w:rsidP="00440B70">
            <w:pPr>
              <w:spacing w:after="0"/>
              <w:jc w:val="center"/>
              <w:rPr>
                <w:sz w:val="24"/>
                <w:szCs w:val="24"/>
              </w:rPr>
            </w:pPr>
            <w:r w:rsidRPr="00A060DD">
              <w:rPr>
                <w:sz w:val="24"/>
                <w:szCs w:val="24"/>
              </w:rPr>
              <w:t>South</w:t>
            </w:r>
          </w:p>
        </w:tc>
        <w:tc>
          <w:tcPr>
            <w:tcW w:w="0" w:type="auto"/>
            <w:shd w:val="clear" w:color="auto" w:fill="auto"/>
            <w:noWrap/>
            <w:vAlign w:val="bottom"/>
            <w:hideMark/>
          </w:tcPr>
          <w:p w14:paraId="607C7374" w14:textId="77777777" w:rsidR="001524F3" w:rsidRPr="00A060DD" w:rsidRDefault="001524F3" w:rsidP="00440B70">
            <w:pPr>
              <w:spacing w:after="0"/>
              <w:jc w:val="center"/>
              <w:rPr>
                <w:sz w:val="24"/>
                <w:szCs w:val="24"/>
              </w:rPr>
            </w:pPr>
            <w:r w:rsidRPr="00A060DD">
              <w:rPr>
                <w:sz w:val="24"/>
                <w:szCs w:val="24"/>
              </w:rPr>
              <w:t>x/7</w:t>
            </w:r>
          </w:p>
        </w:tc>
      </w:tr>
    </w:tbl>
    <w:p w14:paraId="6353546C" w14:textId="77777777" w:rsidR="001524F3" w:rsidRPr="00A060DD" w:rsidRDefault="001524F3" w:rsidP="001524F3">
      <w:pPr>
        <w:pStyle w:val="Heading5"/>
        <w:numPr>
          <w:ilvl w:val="0"/>
          <w:numId w:val="0"/>
        </w:numPr>
        <w:rPr>
          <w:rFonts w:ascii="Arial" w:hAnsi="Arial" w:cs="Arial"/>
          <w:color w:val="auto"/>
        </w:rPr>
      </w:pPr>
    </w:p>
    <w:p w14:paraId="7833878A" w14:textId="77777777" w:rsidR="001524F3" w:rsidRPr="00A060DD" w:rsidRDefault="001524F3" w:rsidP="001524F3"/>
    <w:p w14:paraId="7B234A49" w14:textId="77777777" w:rsidR="00586877" w:rsidRPr="00A060DD" w:rsidRDefault="00586877" w:rsidP="00586877">
      <w:pPr>
        <w:pStyle w:val="Heading5"/>
        <w:numPr>
          <w:ilvl w:val="0"/>
          <w:numId w:val="0"/>
        </w:numPr>
        <w:rPr>
          <w:rFonts w:ascii="Arial" w:hAnsi="Arial" w:cs="Arial"/>
          <w:color w:val="auto"/>
        </w:rPr>
      </w:pPr>
    </w:p>
    <w:p w14:paraId="13E5DC51" w14:textId="160531CE" w:rsidR="00FA6CE6" w:rsidRPr="00A060DD" w:rsidRDefault="00FA6CE6" w:rsidP="00FA6CE6">
      <w:pPr>
        <w:pStyle w:val="Heading5"/>
        <w:keepNext w:val="0"/>
        <w:keepLines w:val="0"/>
        <w:numPr>
          <w:ilvl w:val="5"/>
          <w:numId w:val="30"/>
        </w:numPr>
        <w:spacing w:before="60" w:after="60" w:line="240" w:lineRule="auto"/>
        <w:rPr>
          <w:rFonts w:ascii="Arial" w:hAnsi="Arial" w:cs="Arial"/>
          <w:color w:val="auto"/>
        </w:rPr>
      </w:pPr>
      <w:r w:rsidRPr="00A060DD">
        <w:rPr>
          <w:rFonts w:ascii="Arial" w:hAnsi="Arial" w:cs="Arial"/>
          <w:color w:val="auto"/>
        </w:rPr>
        <w:t xml:space="preserve">Average the results for the metrics within an individual sampling unit and multiply by 100.  </w:t>
      </w:r>
      <w:r w:rsidR="0069286C" w:rsidRPr="00A060DD">
        <w:rPr>
          <w:rFonts w:ascii="Arial" w:hAnsi="Arial" w:cs="Arial"/>
          <w:color w:val="auto"/>
        </w:rPr>
        <w:t>D</w:t>
      </w:r>
      <w:r w:rsidRPr="00A060DD">
        <w:rPr>
          <w:rFonts w:ascii="Arial" w:hAnsi="Arial" w:cs="Arial"/>
          <w:color w:val="auto"/>
        </w:rPr>
        <w:t xml:space="preserve">ivide by 3 instead of 4 if the dominant (or co-dominant) C of C was not </w:t>
      </w:r>
      <w:r w:rsidR="0069286C" w:rsidRPr="00A060DD">
        <w:rPr>
          <w:rFonts w:ascii="Arial" w:hAnsi="Arial" w:cs="Arial"/>
          <w:color w:val="auto"/>
        </w:rPr>
        <w:t>determined</w:t>
      </w:r>
      <w:r w:rsidRPr="00A060DD">
        <w:rPr>
          <w:rFonts w:ascii="Arial" w:hAnsi="Arial" w:cs="Arial"/>
          <w:color w:val="auto"/>
        </w:rPr>
        <w:t>.  The result of this calculation must be between 0 and 100.</w:t>
      </w:r>
    </w:p>
    <w:p w14:paraId="0B901839" w14:textId="1031466B" w:rsidR="00586877" w:rsidRPr="00A060DD" w:rsidRDefault="00FA6CE6" w:rsidP="00651C5C">
      <w:pPr>
        <w:pStyle w:val="Heading5"/>
        <w:keepNext w:val="0"/>
        <w:keepLines w:val="0"/>
        <w:numPr>
          <w:ilvl w:val="5"/>
          <w:numId w:val="30"/>
        </w:numPr>
        <w:spacing w:before="60" w:after="60" w:line="240" w:lineRule="auto"/>
        <w:rPr>
          <w:rFonts w:ascii="Arial" w:hAnsi="Arial" w:cs="Arial"/>
          <w:color w:val="auto"/>
        </w:rPr>
      </w:pPr>
      <w:r w:rsidRPr="00A060DD">
        <w:rPr>
          <w:rFonts w:ascii="Arial" w:hAnsi="Arial" w:cs="Arial"/>
          <w:color w:val="auto"/>
        </w:rPr>
        <w:t xml:space="preserve">Average the LVIs determined for all the sampling </w:t>
      </w:r>
      <w:r w:rsidR="0030408A" w:rsidRPr="00A060DD">
        <w:rPr>
          <w:rFonts w:ascii="Arial" w:hAnsi="Arial" w:cs="Arial"/>
          <w:color w:val="auto"/>
        </w:rPr>
        <w:t xml:space="preserve">sections </w:t>
      </w:r>
      <w:r w:rsidRPr="00A060DD">
        <w:rPr>
          <w:rFonts w:ascii="Arial" w:hAnsi="Arial" w:cs="Arial"/>
          <w:color w:val="auto"/>
        </w:rPr>
        <w:t xml:space="preserve">(four </w:t>
      </w:r>
      <w:r w:rsidR="0030408A" w:rsidRPr="00A060DD">
        <w:rPr>
          <w:rFonts w:ascii="Arial" w:hAnsi="Arial" w:cs="Arial"/>
          <w:color w:val="auto"/>
        </w:rPr>
        <w:t xml:space="preserve">sections </w:t>
      </w:r>
      <w:r w:rsidRPr="00A060DD">
        <w:rPr>
          <w:rFonts w:ascii="Arial" w:hAnsi="Arial" w:cs="Arial"/>
          <w:color w:val="auto"/>
        </w:rPr>
        <w:t xml:space="preserve">are sampled) to calculate the final LVI score for the lake.  </w:t>
      </w:r>
    </w:p>
    <w:p w14:paraId="31FE0565" w14:textId="77777777" w:rsidR="00FA6CE6" w:rsidRPr="00A060DD" w:rsidRDefault="00FA6CE6" w:rsidP="00FA6CE6">
      <w:pPr>
        <w:pStyle w:val="Heading5"/>
        <w:numPr>
          <w:ilvl w:val="4"/>
          <w:numId w:val="31"/>
        </w:numPr>
        <w:rPr>
          <w:smallCaps/>
        </w:rPr>
      </w:pPr>
      <w:r w:rsidRPr="00A060DD">
        <w:rPr>
          <w:rFonts w:ascii="Arial" w:hAnsi="Arial" w:cs="Arial"/>
          <w:smallCaps/>
          <w:color w:val="auto"/>
        </w:rPr>
        <w:t>References</w:t>
      </w:r>
      <w:r w:rsidR="00155384" w:rsidRPr="00A060DD">
        <w:rPr>
          <w:rFonts w:ascii="Arial" w:hAnsi="Arial" w:cs="Arial"/>
          <w:smallCaps/>
          <w:color w:val="auto"/>
        </w:rPr>
        <w:t xml:space="preserve"> </w:t>
      </w:r>
    </w:p>
    <w:p w14:paraId="7921C07D" w14:textId="77777777" w:rsidR="00FA6CE6" w:rsidRPr="00A060DD" w:rsidRDefault="00FA6CE6" w:rsidP="00AE7A57">
      <w:pPr>
        <w:pStyle w:val="ListParagraph"/>
        <w:numPr>
          <w:ilvl w:val="4"/>
          <w:numId w:val="15"/>
        </w:numPr>
        <w:spacing w:before="60" w:after="60" w:line="240" w:lineRule="auto"/>
        <w:ind w:left="360"/>
        <w:rPr>
          <w:szCs w:val="22"/>
        </w:rPr>
      </w:pPr>
      <w:r w:rsidRPr="00A060DD">
        <w:rPr>
          <w:szCs w:val="22"/>
        </w:rPr>
        <w:t>Fore, L.</w:t>
      </w:r>
      <w:r w:rsidR="00E51891" w:rsidRPr="00A060DD">
        <w:rPr>
          <w:szCs w:val="22"/>
        </w:rPr>
        <w:t>, R. Frydenborg, N. Wellendorf, J. Espy, T. Frick, D. Whiting, J. Jackson, J. Patronis.</w:t>
      </w:r>
      <w:r w:rsidRPr="00A060DD">
        <w:rPr>
          <w:szCs w:val="22"/>
        </w:rPr>
        <w:t xml:space="preserve"> 2007. Assessing the Biological Condition of Florida Lakes: Development of the Lake Vegetation Index (LVI), available </w:t>
      </w:r>
      <w:hyperlink r:id="rId10" w:history="1">
        <w:r w:rsidRPr="00A060DD">
          <w:rPr>
            <w:rStyle w:val="Hyperlink"/>
            <w:color w:val="auto"/>
            <w:szCs w:val="22"/>
          </w:rPr>
          <w:t>http://www.dep.state.fl.us/water/bioassess/pubs.htm</w:t>
        </w:r>
      </w:hyperlink>
      <w:r w:rsidRPr="00A060DD">
        <w:rPr>
          <w:szCs w:val="22"/>
        </w:rPr>
        <w:t xml:space="preserve"> </w:t>
      </w:r>
      <w:r w:rsidR="00155384" w:rsidRPr="00A060DD">
        <w:rPr>
          <w:iCs/>
          <w:szCs w:val="24"/>
        </w:rPr>
        <w:t>(reference provided for informational purposes only)</w:t>
      </w:r>
    </w:p>
    <w:p w14:paraId="1EE28295" w14:textId="77777777" w:rsidR="00FA6CE6" w:rsidRPr="00A060DD" w:rsidRDefault="00A1798C" w:rsidP="00AE7A57">
      <w:pPr>
        <w:pStyle w:val="ListParagraph"/>
        <w:numPr>
          <w:ilvl w:val="4"/>
          <w:numId w:val="15"/>
        </w:numPr>
        <w:ind w:left="360"/>
        <w:rPr>
          <w:szCs w:val="22"/>
        </w:rPr>
      </w:pPr>
      <w:r w:rsidRPr="00A060DD">
        <w:lastRenderedPageBreak/>
        <w:t>Development of Aquatic Life Use Support Attainment Thresholds for Florida’s Stream Condition Index and Lake Vegetation Index, DEP-SAS</w:t>
      </w:r>
      <w:r w:rsidR="00AE7A57" w:rsidRPr="00A060DD">
        <w:t>-003/11</w:t>
      </w:r>
      <w:r w:rsidR="00B81C12" w:rsidRPr="00A060DD">
        <w:t xml:space="preserve">, </w:t>
      </w:r>
      <w:r w:rsidR="00B81C12" w:rsidRPr="00A060DD">
        <w:rPr>
          <w:szCs w:val="22"/>
        </w:rPr>
        <w:t>available</w:t>
      </w:r>
      <w:r w:rsidR="00B81C12" w:rsidRPr="00A060DD">
        <w:t xml:space="preserve"> </w:t>
      </w:r>
      <w:hyperlink r:id="rId11" w:history="1">
        <w:r w:rsidR="00B81C12" w:rsidRPr="00A060DD">
          <w:rPr>
            <w:rStyle w:val="Hyperlink"/>
          </w:rPr>
          <w:t>http://www.dep.state.fl.us/water/bioassess/pubs.htm</w:t>
        </w:r>
      </w:hyperlink>
      <w:r w:rsidR="00B81C12" w:rsidRPr="00A060DD">
        <w:t xml:space="preserve"> </w:t>
      </w:r>
      <w:r w:rsidR="00155384" w:rsidRPr="00A060DD">
        <w:rPr>
          <w:iCs/>
          <w:szCs w:val="24"/>
        </w:rPr>
        <w:t>(reference provided for informational purposes only)</w:t>
      </w:r>
    </w:p>
    <w:p w14:paraId="46141959" w14:textId="539AAC1A" w:rsidR="00A243DB" w:rsidRPr="00A060DD" w:rsidRDefault="00A1798C" w:rsidP="000B0B9D">
      <w:pPr>
        <w:pStyle w:val="ListParagraph"/>
        <w:numPr>
          <w:ilvl w:val="4"/>
          <w:numId w:val="15"/>
        </w:numPr>
        <w:ind w:left="360"/>
      </w:pPr>
      <w:r w:rsidRPr="00A060DD">
        <w:t>Sampling and Use of the Lake Vegetation Index (LVI) for Assessing Lake Plant Communities in Florida: A Primer, DEP-SAS</w:t>
      </w:r>
      <w:r w:rsidR="00B81C12" w:rsidRPr="00A060DD">
        <w:t xml:space="preserve">-002/11, </w:t>
      </w:r>
      <w:r w:rsidR="00B81C12" w:rsidRPr="00A060DD">
        <w:rPr>
          <w:szCs w:val="22"/>
        </w:rPr>
        <w:t xml:space="preserve">available </w:t>
      </w:r>
      <w:hyperlink r:id="rId12" w:history="1">
        <w:r w:rsidR="00B81C12" w:rsidRPr="00A060DD">
          <w:rPr>
            <w:rStyle w:val="Hyperlink"/>
            <w:szCs w:val="22"/>
          </w:rPr>
          <w:t>http://www.dep.state.fl.us/water/bioassess/training.htm</w:t>
        </w:r>
      </w:hyperlink>
      <w:r w:rsidR="00B81C12" w:rsidRPr="00A060DD">
        <w:rPr>
          <w:szCs w:val="22"/>
        </w:rPr>
        <w:t xml:space="preserve"> </w:t>
      </w:r>
    </w:p>
    <w:p w14:paraId="0C1D44E0" w14:textId="285135F5" w:rsidR="00FA6CE6" w:rsidRPr="00A060DD" w:rsidRDefault="00F700AF" w:rsidP="00F700AF">
      <w:pPr>
        <w:pStyle w:val="Heading3"/>
        <w:numPr>
          <w:ilvl w:val="0"/>
          <w:numId w:val="0"/>
        </w:numPr>
        <w:ind w:left="1440" w:hanging="1440"/>
      </w:pPr>
      <w:r w:rsidRPr="00A060DD">
        <w:t>LVI 2210.</w:t>
      </w:r>
      <w:r w:rsidRPr="00A060DD">
        <w:tab/>
      </w:r>
      <w:r w:rsidR="00FA6CE6" w:rsidRPr="00A060DD">
        <w:t xml:space="preserve">Required Documentation for Laboratory Procedures for Lake Vegetation Index (LVI) determination (LVI 2200) </w:t>
      </w:r>
    </w:p>
    <w:p w14:paraId="339BB0DC" w14:textId="77777777" w:rsidR="00F91A42" w:rsidRPr="00A060DD" w:rsidRDefault="00F91A42" w:rsidP="00F91A42">
      <w:r w:rsidRPr="00A060DD">
        <w:t>Document the following for all LVI determinations:</w:t>
      </w:r>
    </w:p>
    <w:p w14:paraId="76DCB4A5" w14:textId="77777777" w:rsidR="005F301C" w:rsidRPr="00A060DD" w:rsidRDefault="00FA6CE6" w:rsidP="005F301C">
      <w:pPr>
        <w:numPr>
          <w:ilvl w:val="0"/>
          <w:numId w:val="17"/>
        </w:numPr>
        <w:spacing w:before="60" w:after="60" w:line="240" w:lineRule="auto"/>
      </w:pPr>
      <w:r w:rsidRPr="00A060DD">
        <w:t>Records of specimens brought to the lab for further inspection or expert identification</w:t>
      </w:r>
    </w:p>
    <w:p w14:paraId="0C0B1E26" w14:textId="090A12EE" w:rsidR="005F301C" w:rsidRPr="00A060DD" w:rsidRDefault="00FA6CE6" w:rsidP="005F301C">
      <w:pPr>
        <w:numPr>
          <w:ilvl w:val="0"/>
          <w:numId w:val="17"/>
        </w:numPr>
        <w:spacing w:before="60" w:after="60" w:line="240" w:lineRule="auto"/>
      </w:pPr>
      <w:r w:rsidRPr="00A060DD">
        <w:t>Site, sample identification number (e.g., STORET station number, sample type, and date collected)</w:t>
      </w:r>
    </w:p>
    <w:p w14:paraId="21904331" w14:textId="77777777" w:rsidR="005F301C" w:rsidRPr="00A060DD" w:rsidRDefault="00FA6CE6" w:rsidP="005F301C">
      <w:pPr>
        <w:numPr>
          <w:ilvl w:val="0"/>
          <w:numId w:val="17"/>
        </w:numPr>
        <w:spacing w:before="60" w:after="60" w:line="240" w:lineRule="auto"/>
      </w:pPr>
      <w:r w:rsidRPr="00A060DD">
        <w:t>Identification of sample collectors</w:t>
      </w:r>
    </w:p>
    <w:p w14:paraId="366E68CC" w14:textId="77777777" w:rsidR="005F301C" w:rsidRPr="00A060DD" w:rsidRDefault="00FA6CE6" w:rsidP="005F301C">
      <w:pPr>
        <w:numPr>
          <w:ilvl w:val="0"/>
          <w:numId w:val="17"/>
        </w:numPr>
        <w:spacing w:before="60" w:after="60" w:line="240" w:lineRule="auto"/>
      </w:pPr>
      <w:r w:rsidRPr="00A060DD">
        <w:t>Total number of taxa identified from each selected section</w:t>
      </w:r>
    </w:p>
    <w:p w14:paraId="44B72437" w14:textId="77777777" w:rsidR="005F301C" w:rsidRPr="00A060DD" w:rsidRDefault="00FA6CE6" w:rsidP="005F301C">
      <w:pPr>
        <w:numPr>
          <w:ilvl w:val="0"/>
          <w:numId w:val="17"/>
        </w:numPr>
        <w:spacing w:before="60" w:after="60" w:line="240" w:lineRule="auto"/>
      </w:pPr>
      <w:r w:rsidRPr="00A060DD">
        <w:t>Name of each taxon identified from each selected section</w:t>
      </w:r>
    </w:p>
    <w:p w14:paraId="40F51E1C" w14:textId="77777777" w:rsidR="005F301C" w:rsidRPr="00A060DD" w:rsidRDefault="00FA6CE6" w:rsidP="005F301C">
      <w:pPr>
        <w:numPr>
          <w:ilvl w:val="0"/>
          <w:numId w:val="17"/>
        </w:numPr>
        <w:spacing w:before="60" w:after="60" w:line="240" w:lineRule="auto"/>
      </w:pPr>
      <w:r w:rsidRPr="00A060DD">
        <w:t>Names of dominant or co</w:t>
      </w:r>
      <w:r w:rsidR="00A96B78" w:rsidRPr="00A060DD">
        <w:t>-</w:t>
      </w:r>
      <w:r w:rsidRPr="00A060DD">
        <w:t>dominant taxa from each selected section</w:t>
      </w:r>
    </w:p>
    <w:p w14:paraId="1690E0A1" w14:textId="77777777" w:rsidR="005F301C" w:rsidRPr="00A060DD" w:rsidRDefault="00FA6CE6" w:rsidP="005F301C">
      <w:pPr>
        <w:numPr>
          <w:ilvl w:val="0"/>
          <w:numId w:val="17"/>
        </w:numPr>
        <w:spacing w:before="60" w:after="60" w:line="240" w:lineRule="auto"/>
      </w:pPr>
      <w:r w:rsidRPr="00A060DD">
        <w:t>Data entry into the Florida Statewide Biological Database (DEP staff only)</w:t>
      </w:r>
    </w:p>
    <w:p w14:paraId="4F064CC4" w14:textId="77777777" w:rsidR="005F301C" w:rsidRPr="00A060DD" w:rsidRDefault="00FA6CE6" w:rsidP="005F301C">
      <w:pPr>
        <w:numPr>
          <w:ilvl w:val="0"/>
          <w:numId w:val="17"/>
        </w:numPr>
        <w:spacing w:before="60" w:after="60" w:line="240" w:lineRule="auto"/>
      </w:pPr>
      <w:r w:rsidRPr="00A060DD">
        <w:t>LVI metrics scores per LVI 2200, section 5 for each selected section</w:t>
      </w:r>
    </w:p>
    <w:p w14:paraId="3FBBD199" w14:textId="77777777" w:rsidR="005F301C" w:rsidRPr="00A060DD" w:rsidRDefault="00FA6CE6" w:rsidP="005F301C">
      <w:pPr>
        <w:numPr>
          <w:ilvl w:val="1"/>
          <w:numId w:val="17"/>
        </w:numPr>
        <w:spacing w:before="60" w:after="60" w:line="240" w:lineRule="auto"/>
      </w:pPr>
      <w:r w:rsidRPr="00A060DD">
        <w:t>% native taxa</w:t>
      </w:r>
    </w:p>
    <w:p w14:paraId="23649E9E" w14:textId="33634782" w:rsidR="005F301C" w:rsidRPr="00A060DD" w:rsidRDefault="00FA6CE6" w:rsidP="005F301C">
      <w:pPr>
        <w:numPr>
          <w:ilvl w:val="1"/>
          <w:numId w:val="17"/>
        </w:numPr>
        <w:spacing w:before="60" w:after="60" w:line="240" w:lineRule="auto"/>
      </w:pPr>
      <w:r w:rsidRPr="00A060DD">
        <w:t xml:space="preserve">% </w:t>
      </w:r>
      <w:del w:id="236" w:author="O'Neal, Ashley" w:date="2024-04-02T14:55:00Z" w16du:dateUtc="2024-04-02T18:55:00Z">
        <w:r w:rsidR="00B821C5" w:rsidRPr="00013E07" w:rsidDel="00BB0062">
          <w:rPr>
            <w:highlight w:val="yellow"/>
          </w:rPr>
          <w:delText>FLEPPC</w:delText>
        </w:r>
      </w:del>
      <w:ins w:id="237" w:author="O'Neal, Ashley" w:date="2024-04-02T14:55:00Z" w16du:dateUtc="2024-04-02T18:55:00Z">
        <w:r w:rsidR="00BB0062" w:rsidRPr="00013E07">
          <w:rPr>
            <w:highlight w:val="yellow"/>
          </w:rPr>
          <w:t>FISC</w:t>
        </w:r>
      </w:ins>
      <w:r w:rsidR="00B821C5" w:rsidRPr="00A060DD">
        <w:t xml:space="preserve"> Cat.1 </w:t>
      </w:r>
      <w:r w:rsidRPr="00A060DD">
        <w:t>taxa</w:t>
      </w:r>
    </w:p>
    <w:p w14:paraId="6625EA8A" w14:textId="77777777" w:rsidR="005F301C" w:rsidRPr="00A060DD" w:rsidRDefault="00FA6CE6" w:rsidP="005F301C">
      <w:pPr>
        <w:numPr>
          <w:ilvl w:val="1"/>
          <w:numId w:val="17"/>
        </w:numPr>
        <w:spacing w:before="60" w:after="60" w:line="240" w:lineRule="auto"/>
      </w:pPr>
      <w:r w:rsidRPr="00A060DD">
        <w:t>% sensitive taxa</w:t>
      </w:r>
    </w:p>
    <w:p w14:paraId="57A3937D" w14:textId="77777777" w:rsidR="005F301C" w:rsidRPr="00A060DD" w:rsidRDefault="00FA6CE6" w:rsidP="005F301C">
      <w:pPr>
        <w:numPr>
          <w:ilvl w:val="1"/>
          <w:numId w:val="17"/>
        </w:numPr>
        <w:spacing w:before="60" w:after="60" w:line="240" w:lineRule="auto"/>
      </w:pPr>
      <w:r w:rsidRPr="00A060DD">
        <w:t>Dominant C of C</w:t>
      </w:r>
    </w:p>
    <w:p w14:paraId="395DF6B5" w14:textId="77777777" w:rsidR="00C46176" w:rsidRPr="00A060DD" w:rsidRDefault="00FA6CE6">
      <w:pPr>
        <w:numPr>
          <w:ilvl w:val="0"/>
          <w:numId w:val="17"/>
        </w:numPr>
        <w:spacing w:before="60" w:after="60" w:line="240" w:lineRule="auto"/>
      </w:pPr>
      <w:r w:rsidRPr="00A060DD">
        <w:t>LVI score for each selected section</w:t>
      </w:r>
    </w:p>
    <w:p w14:paraId="64CE3E7D" w14:textId="77777777" w:rsidR="009D7E48" w:rsidRPr="00A060DD" w:rsidRDefault="00FA6CE6">
      <w:pPr>
        <w:numPr>
          <w:ilvl w:val="0"/>
          <w:numId w:val="17"/>
        </w:numPr>
        <w:spacing w:before="60" w:after="60" w:line="240" w:lineRule="auto"/>
      </w:pPr>
      <w:r w:rsidRPr="00A060DD">
        <w:t>Final LVI score (average of the 4 selected sections)</w:t>
      </w:r>
      <w:r w:rsidR="003C381C" w:rsidRPr="00A060DD">
        <w:t xml:space="preserve"> </w:t>
      </w:r>
    </w:p>
    <w:p w14:paraId="57403F37" w14:textId="77777777" w:rsidR="003C381C" w:rsidRPr="00A060DD" w:rsidRDefault="003C381C" w:rsidP="003C381C"/>
    <w:p w14:paraId="56C5F9D8" w14:textId="77777777" w:rsidR="003C381C" w:rsidRPr="00A060DD" w:rsidRDefault="003C381C">
      <w:r w:rsidRPr="00A060DD">
        <w:br w:type="page"/>
      </w:r>
    </w:p>
    <w:p w14:paraId="040EBDA5" w14:textId="77777777" w:rsidR="003C381C" w:rsidRPr="00A060DD" w:rsidRDefault="003C381C" w:rsidP="003C381C">
      <w:pPr>
        <w:rPr>
          <w:b/>
        </w:rPr>
      </w:pPr>
      <w:r w:rsidRPr="00A060DD">
        <w:rPr>
          <w:b/>
        </w:rPr>
        <w:lastRenderedPageBreak/>
        <w:t>Appendix LVI 1000-1</w:t>
      </w:r>
      <w:r w:rsidRPr="00A060DD">
        <w:rPr>
          <w:b/>
        </w:rPr>
        <w:tab/>
      </w:r>
      <w:r w:rsidR="00B81C12" w:rsidRPr="00A060DD">
        <w:rPr>
          <w:b/>
        </w:rPr>
        <w:t xml:space="preserve"> </w:t>
      </w:r>
      <w:r w:rsidR="00B81C12" w:rsidRPr="00A060DD">
        <w:rPr>
          <w:b/>
        </w:rPr>
        <w:tab/>
      </w:r>
      <w:r w:rsidR="00FA6CE6" w:rsidRPr="00A060DD">
        <w:rPr>
          <w:b/>
        </w:rPr>
        <w:t xml:space="preserve">Plant Attributes for LVI Calculation </w:t>
      </w:r>
    </w:p>
    <w:tbl>
      <w:tblPr>
        <w:tblW w:w="1248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Plant attributes for Lake Vegetation Index calculation.  Information listed includes plant taxa name, taxa name synonyms (if any), C of C Score, and Nativity."/>
      </w:tblPr>
      <w:tblGrid>
        <w:gridCol w:w="41"/>
        <w:gridCol w:w="3496"/>
        <w:gridCol w:w="16"/>
        <w:gridCol w:w="18"/>
        <w:gridCol w:w="97"/>
        <w:gridCol w:w="774"/>
        <w:gridCol w:w="84"/>
        <w:gridCol w:w="712"/>
        <w:gridCol w:w="554"/>
        <w:gridCol w:w="12"/>
        <w:gridCol w:w="18"/>
        <w:gridCol w:w="238"/>
        <w:gridCol w:w="515"/>
        <w:gridCol w:w="73"/>
        <w:gridCol w:w="50"/>
        <w:gridCol w:w="103"/>
        <w:gridCol w:w="673"/>
        <w:gridCol w:w="90"/>
        <w:gridCol w:w="440"/>
        <w:gridCol w:w="160"/>
        <w:gridCol w:w="26"/>
        <w:gridCol w:w="1332"/>
        <w:gridCol w:w="106"/>
        <w:gridCol w:w="23"/>
        <w:gridCol w:w="220"/>
        <w:gridCol w:w="46"/>
        <w:gridCol w:w="334"/>
        <w:gridCol w:w="2219"/>
        <w:gridCol w:w="18"/>
      </w:tblGrid>
      <w:tr w:rsidR="00013E07" w:rsidRPr="00A060DD" w14:paraId="4BC8C6A2" w14:textId="77777777" w:rsidTr="002A0A3F">
        <w:trPr>
          <w:gridBefore w:val="1"/>
          <w:wBefore w:w="41" w:type="dxa"/>
          <w:cantSplit/>
          <w:tblHeader/>
        </w:trPr>
        <w:tc>
          <w:tcPr>
            <w:tcW w:w="3530" w:type="dxa"/>
            <w:gridSpan w:val="3"/>
            <w:tcBorders>
              <w:top w:val="single" w:sz="18" w:space="0" w:color="auto"/>
              <w:left w:val="single" w:sz="18" w:space="0" w:color="auto"/>
              <w:bottom w:val="single" w:sz="18" w:space="0" w:color="auto"/>
              <w:right w:val="single" w:sz="18" w:space="0" w:color="auto"/>
            </w:tcBorders>
          </w:tcPr>
          <w:p w14:paraId="448E252E" w14:textId="77777777" w:rsidR="00DA62B1" w:rsidRPr="00A060DD" w:rsidRDefault="00DA62B1" w:rsidP="00F47451">
            <w:pPr>
              <w:spacing w:after="0" w:line="240" w:lineRule="auto"/>
              <w:rPr>
                <w:rFonts w:eastAsia="Times New Roman"/>
                <w:b/>
                <w:bCs/>
                <w:color w:val="000000"/>
                <w:sz w:val="20"/>
                <w:szCs w:val="20"/>
              </w:rPr>
            </w:pPr>
            <w:r w:rsidRPr="00A060DD">
              <w:rPr>
                <w:rFonts w:eastAsia="Times New Roman"/>
                <w:b/>
                <w:bCs/>
                <w:color w:val="000000"/>
                <w:sz w:val="20"/>
                <w:szCs w:val="20"/>
              </w:rPr>
              <w:t>Taxa Name</w:t>
            </w:r>
          </w:p>
        </w:tc>
        <w:tc>
          <w:tcPr>
            <w:tcW w:w="2251" w:type="dxa"/>
            <w:gridSpan w:val="7"/>
            <w:tcBorders>
              <w:top w:val="single" w:sz="18" w:space="0" w:color="auto"/>
              <w:left w:val="single" w:sz="18" w:space="0" w:color="auto"/>
              <w:bottom w:val="single" w:sz="18" w:space="0" w:color="auto"/>
              <w:right w:val="single" w:sz="18" w:space="0" w:color="auto"/>
            </w:tcBorders>
          </w:tcPr>
          <w:p w14:paraId="1C351F11" w14:textId="77777777" w:rsidR="00DA62B1" w:rsidRPr="00A060DD" w:rsidRDefault="00DA62B1" w:rsidP="00F47451">
            <w:pPr>
              <w:spacing w:after="0" w:line="240" w:lineRule="auto"/>
              <w:rPr>
                <w:rFonts w:eastAsia="Times New Roman"/>
                <w:b/>
                <w:bCs/>
                <w:color w:val="000000"/>
                <w:sz w:val="20"/>
                <w:szCs w:val="20"/>
              </w:rPr>
            </w:pPr>
            <w:r w:rsidRPr="00A060DD">
              <w:rPr>
                <w:rFonts w:eastAsia="Times New Roman"/>
                <w:b/>
                <w:bCs/>
                <w:color w:val="000000"/>
                <w:sz w:val="20"/>
                <w:szCs w:val="20"/>
              </w:rPr>
              <w:t>Synonym(s)</w:t>
            </w:r>
          </w:p>
        </w:tc>
        <w:tc>
          <w:tcPr>
            <w:tcW w:w="2368" w:type="dxa"/>
            <w:gridSpan w:val="10"/>
            <w:tcBorders>
              <w:top w:val="single" w:sz="18" w:space="0" w:color="auto"/>
              <w:left w:val="single" w:sz="18" w:space="0" w:color="auto"/>
              <w:bottom w:val="single" w:sz="18" w:space="0" w:color="auto"/>
              <w:right w:val="single" w:sz="18" w:space="0" w:color="auto"/>
            </w:tcBorders>
          </w:tcPr>
          <w:p w14:paraId="3CF5A259" w14:textId="77777777" w:rsidR="00DA62B1" w:rsidRPr="00A060DD" w:rsidRDefault="00DA62B1" w:rsidP="00F47451">
            <w:pPr>
              <w:spacing w:after="0" w:line="240" w:lineRule="auto"/>
              <w:jc w:val="center"/>
              <w:rPr>
                <w:rFonts w:eastAsia="Times New Roman"/>
                <w:b/>
                <w:bCs/>
                <w:color w:val="000000"/>
                <w:sz w:val="20"/>
                <w:szCs w:val="20"/>
              </w:rPr>
            </w:pPr>
            <w:r w:rsidRPr="00A060DD">
              <w:rPr>
                <w:rFonts w:eastAsia="Times New Roman"/>
                <w:b/>
                <w:bCs/>
                <w:color w:val="000000"/>
                <w:sz w:val="20"/>
                <w:szCs w:val="20"/>
              </w:rPr>
              <w:t>C of C Score</w:t>
            </w:r>
          </w:p>
        </w:tc>
        <w:tc>
          <w:tcPr>
            <w:tcW w:w="1461" w:type="dxa"/>
            <w:gridSpan w:val="3"/>
            <w:tcBorders>
              <w:top w:val="single" w:sz="18" w:space="0" w:color="auto"/>
              <w:left w:val="single" w:sz="18" w:space="0" w:color="auto"/>
              <w:bottom w:val="single" w:sz="18" w:space="0" w:color="auto"/>
              <w:right w:val="single" w:sz="18" w:space="0" w:color="auto"/>
            </w:tcBorders>
          </w:tcPr>
          <w:p w14:paraId="3661FBA3" w14:textId="02BB1B20" w:rsidR="00DA62B1" w:rsidRPr="00013E07" w:rsidRDefault="00DA62B1" w:rsidP="00F47451">
            <w:pPr>
              <w:spacing w:after="0" w:line="240" w:lineRule="auto"/>
              <w:jc w:val="center"/>
              <w:rPr>
                <w:rFonts w:eastAsia="Times New Roman"/>
                <w:b/>
                <w:bCs/>
                <w:color w:val="000000"/>
                <w:sz w:val="20"/>
                <w:szCs w:val="20"/>
                <w:highlight w:val="yellow"/>
              </w:rPr>
            </w:pPr>
            <w:del w:id="238" w:author="O'Neal, Ashley" w:date="2024-04-02T14:55:00Z" w16du:dateUtc="2024-04-02T18:55:00Z">
              <w:r w:rsidRPr="00013E07" w:rsidDel="00BB0062">
                <w:rPr>
                  <w:rFonts w:eastAsia="Times New Roman"/>
                  <w:b/>
                  <w:bCs/>
                  <w:color w:val="000000"/>
                  <w:sz w:val="20"/>
                  <w:szCs w:val="20"/>
                  <w:highlight w:val="yellow"/>
                </w:rPr>
                <w:delText>FLEPPC</w:delText>
              </w:r>
            </w:del>
            <w:ins w:id="239" w:author="O'Neal, Ashley" w:date="2024-04-02T14:55:00Z" w16du:dateUtc="2024-04-02T18:55:00Z">
              <w:r w:rsidR="00BB0062" w:rsidRPr="00013E07">
                <w:rPr>
                  <w:rFonts w:eastAsia="Times New Roman"/>
                  <w:b/>
                  <w:bCs/>
                  <w:color w:val="000000"/>
                  <w:sz w:val="20"/>
                  <w:szCs w:val="20"/>
                  <w:highlight w:val="yellow"/>
                </w:rPr>
                <w:t>FISC</w:t>
              </w:r>
            </w:ins>
            <w:r w:rsidRPr="00013E07">
              <w:rPr>
                <w:rFonts w:eastAsia="Times New Roman"/>
                <w:b/>
                <w:bCs/>
                <w:color w:val="000000"/>
                <w:sz w:val="20"/>
                <w:szCs w:val="20"/>
                <w:highlight w:val="yellow"/>
              </w:rPr>
              <w:t xml:space="preserve"> Status</w:t>
            </w:r>
          </w:p>
        </w:tc>
        <w:tc>
          <w:tcPr>
            <w:tcW w:w="2837" w:type="dxa"/>
            <w:gridSpan w:val="5"/>
            <w:tcBorders>
              <w:top w:val="single" w:sz="18" w:space="0" w:color="auto"/>
              <w:left w:val="single" w:sz="18" w:space="0" w:color="auto"/>
              <w:bottom w:val="single" w:sz="18" w:space="0" w:color="auto"/>
              <w:right w:val="single" w:sz="18" w:space="0" w:color="auto"/>
            </w:tcBorders>
          </w:tcPr>
          <w:p w14:paraId="67FF64BE" w14:textId="77777777" w:rsidR="00DA62B1" w:rsidRPr="00A060DD" w:rsidRDefault="00DA62B1" w:rsidP="00F47451">
            <w:pPr>
              <w:spacing w:after="0" w:line="240" w:lineRule="auto"/>
              <w:jc w:val="center"/>
              <w:rPr>
                <w:rFonts w:eastAsia="Times New Roman"/>
                <w:b/>
                <w:bCs/>
                <w:color w:val="000000"/>
                <w:sz w:val="20"/>
                <w:szCs w:val="20"/>
              </w:rPr>
            </w:pPr>
            <w:r w:rsidRPr="00A060DD">
              <w:rPr>
                <w:rFonts w:eastAsia="Times New Roman"/>
                <w:b/>
                <w:bCs/>
                <w:color w:val="000000"/>
                <w:sz w:val="20"/>
                <w:szCs w:val="20"/>
              </w:rPr>
              <w:t>Nativity</w:t>
            </w:r>
          </w:p>
        </w:tc>
      </w:tr>
      <w:tr w:rsidR="00013E07" w:rsidRPr="00A060DD" w14:paraId="32C3BF48" w14:textId="77777777" w:rsidTr="002A0A3F">
        <w:trPr>
          <w:gridBefore w:val="1"/>
          <w:wBefore w:w="41" w:type="dxa"/>
          <w:cantSplit/>
        </w:trPr>
        <w:tc>
          <w:tcPr>
            <w:tcW w:w="3530" w:type="dxa"/>
            <w:gridSpan w:val="3"/>
            <w:tcBorders>
              <w:top w:val="single" w:sz="18" w:space="0" w:color="auto"/>
            </w:tcBorders>
          </w:tcPr>
          <w:p w14:paraId="7079071F"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Acer rubrum</w:t>
            </w:r>
          </w:p>
        </w:tc>
        <w:tc>
          <w:tcPr>
            <w:tcW w:w="2251" w:type="dxa"/>
            <w:gridSpan w:val="7"/>
            <w:tcBorders>
              <w:top w:val="single" w:sz="18" w:space="0" w:color="auto"/>
            </w:tcBorders>
          </w:tcPr>
          <w:p w14:paraId="6E131B08"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Borders>
              <w:top w:val="single" w:sz="18" w:space="0" w:color="auto"/>
            </w:tcBorders>
          </w:tcPr>
          <w:p w14:paraId="6E00FBF6"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4.65</w:t>
            </w:r>
          </w:p>
        </w:tc>
        <w:tc>
          <w:tcPr>
            <w:tcW w:w="1461" w:type="dxa"/>
            <w:gridSpan w:val="3"/>
            <w:tcBorders>
              <w:top w:val="single" w:sz="18" w:space="0" w:color="auto"/>
            </w:tcBorders>
          </w:tcPr>
          <w:p w14:paraId="36CF0886"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Borders>
              <w:top w:val="single" w:sz="18" w:space="0" w:color="auto"/>
            </w:tcBorders>
          </w:tcPr>
          <w:p w14:paraId="3F86D5C5"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D161029" w14:textId="77777777" w:rsidTr="002A0A3F">
        <w:trPr>
          <w:gridBefore w:val="1"/>
          <w:wBefore w:w="41" w:type="dxa"/>
          <w:cantSplit/>
        </w:trPr>
        <w:tc>
          <w:tcPr>
            <w:tcW w:w="3530" w:type="dxa"/>
            <w:gridSpan w:val="3"/>
          </w:tcPr>
          <w:p w14:paraId="1A8E0965"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Acer saccharinum</w:t>
            </w:r>
          </w:p>
        </w:tc>
        <w:tc>
          <w:tcPr>
            <w:tcW w:w="2251" w:type="dxa"/>
            <w:gridSpan w:val="7"/>
          </w:tcPr>
          <w:p w14:paraId="560B322B"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6908A98"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6.89</w:t>
            </w:r>
          </w:p>
        </w:tc>
        <w:tc>
          <w:tcPr>
            <w:tcW w:w="1461" w:type="dxa"/>
            <w:gridSpan w:val="3"/>
          </w:tcPr>
          <w:p w14:paraId="72219D11"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E9389B1"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19E35D0" w14:textId="77777777" w:rsidTr="002A0A3F">
        <w:trPr>
          <w:gridBefore w:val="1"/>
          <w:wBefore w:w="41" w:type="dxa"/>
          <w:cantSplit/>
        </w:trPr>
        <w:tc>
          <w:tcPr>
            <w:tcW w:w="3530" w:type="dxa"/>
            <w:gridSpan w:val="3"/>
          </w:tcPr>
          <w:p w14:paraId="6276CBF6"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Acmella oppositifolia repens</w:t>
            </w:r>
          </w:p>
        </w:tc>
        <w:tc>
          <w:tcPr>
            <w:tcW w:w="2251" w:type="dxa"/>
            <w:gridSpan w:val="7"/>
          </w:tcPr>
          <w:p w14:paraId="027B78C2"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Spilanthes americana</w:t>
            </w:r>
          </w:p>
        </w:tc>
        <w:tc>
          <w:tcPr>
            <w:tcW w:w="2368" w:type="dxa"/>
            <w:gridSpan w:val="10"/>
          </w:tcPr>
          <w:p w14:paraId="55D45C87"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3</w:t>
            </w:r>
          </w:p>
        </w:tc>
        <w:tc>
          <w:tcPr>
            <w:tcW w:w="1461" w:type="dxa"/>
            <w:gridSpan w:val="3"/>
          </w:tcPr>
          <w:p w14:paraId="4EEE8DC5"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0C1B089"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429E794" w14:textId="77777777" w:rsidTr="002A0A3F">
        <w:trPr>
          <w:gridBefore w:val="1"/>
          <w:wBefore w:w="41" w:type="dxa"/>
          <w:cantSplit/>
        </w:trPr>
        <w:tc>
          <w:tcPr>
            <w:tcW w:w="3530" w:type="dxa"/>
            <w:gridSpan w:val="3"/>
          </w:tcPr>
          <w:p w14:paraId="7D832F52"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Acrostichum danaeifolium</w:t>
            </w:r>
          </w:p>
        </w:tc>
        <w:tc>
          <w:tcPr>
            <w:tcW w:w="2251" w:type="dxa"/>
            <w:gridSpan w:val="7"/>
          </w:tcPr>
          <w:p w14:paraId="2CBB56EC"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A027892"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5.79</w:t>
            </w:r>
          </w:p>
        </w:tc>
        <w:tc>
          <w:tcPr>
            <w:tcW w:w="1461" w:type="dxa"/>
            <w:gridSpan w:val="3"/>
          </w:tcPr>
          <w:p w14:paraId="3BD854E7"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53DEFEA"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809F878" w14:textId="77777777" w:rsidTr="002A0A3F">
        <w:trPr>
          <w:gridBefore w:val="1"/>
          <w:wBefore w:w="41" w:type="dxa"/>
          <w:cantSplit/>
        </w:trPr>
        <w:tc>
          <w:tcPr>
            <w:tcW w:w="3530" w:type="dxa"/>
            <w:gridSpan w:val="3"/>
          </w:tcPr>
          <w:p w14:paraId="36A61778"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Aeschynomene indica</w:t>
            </w:r>
          </w:p>
        </w:tc>
        <w:tc>
          <w:tcPr>
            <w:tcW w:w="2251" w:type="dxa"/>
            <w:gridSpan w:val="7"/>
          </w:tcPr>
          <w:p w14:paraId="1CDF365B"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A34F9C8"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del w:id="240" w:author="Piacente, Jennifer" w:date="2022-11-07T07:39:00Z">
              <w:r w:rsidRPr="00A060DD">
                <w:rPr>
                  <w:rFonts w:eastAsia="Times New Roman"/>
                  <w:color w:val="000000"/>
                  <w:sz w:val="20"/>
                  <w:szCs w:val="20"/>
                </w:rPr>
                <w:delText>.49</w:delText>
              </w:r>
            </w:del>
          </w:p>
        </w:tc>
        <w:tc>
          <w:tcPr>
            <w:tcW w:w="1461" w:type="dxa"/>
            <w:gridSpan w:val="3"/>
          </w:tcPr>
          <w:p w14:paraId="1D5F3464"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869A5C9" w14:textId="4E1DE20C" w:rsidR="00DA62B1" w:rsidRPr="00A060DD" w:rsidRDefault="00DA62B1" w:rsidP="00F47451">
            <w:pPr>
              <w:spacing w:after="0" w:line="240" w:lineRule="auto"/>
              <w:jc w:val="center"/>
              <w:rPr>
                <w:rFonts w:eastAsia="Times New Roman"/>
                <w:color w:val="000000"/>
                <w:sz w:val="20"/>
                <w:szCs w:val="20"/>
              </w:rPr>
            </w:pPr>
            <w:del w:id="241" w:author="O'Neal, Ashley" w:date="2024-04-01T16:29:00Z" w16du:dateUtc="2024-04-01T20:29:00Z">
              <w:r w:rsidRPr="00013E07" w:rsidDel="00D80D4B">
                <w:rPr>
                  <w:rFonts w:eastAsia="Times New Roman"/>
                  <w:color w:val="000000"/>
                  <w:sz w:val="20"/>
                  <w:szCs w:val="20"/>
                  <w:highlight w:val="yellow"/>
                </w:rPr>
                <w:delText>Exotic</w:delText>
              </w:r>
            </w:del>
            <w:ins w:id="242" w:author="O'Neal, Ashley" w:date="2024-04-01T16:29:00Z" w16du:dateUtc="2024-04-01T20:29:00Z">
              <w:r w:rsidR="00D80D4B" w:rsidRPr="00013E07">
                <w:rPr>
                  <w:rFonts w:eastAsia="Times New Roman"/>
                  <w:color w:val="000000"/>
                  <w:sz w:val="20"/>
                  <w:szCs w:val="20"/>
                  <w:highlight w:val="yellow"/>
                </w:rPr>
                <w:t>Nonnative</w:t>
              </w:r>
            </w:ins>
          </w:p>
        </w:tc>
      </w:tr>
      <w:tr w:rsidR="00013E07" w:rsidRPr="00A060DD" w14:paraId="312E66BE" w14:textId="77777777" w:rsidTr="002A0A3F">
        <w:trPr>
          <w:gridBefore w:val="1"/>
          <w:wBefore w:w="41" w:type="dxa"/>
          <w:cantSplit/>
        </w:trPr>
        <w:tc>
          <w:tcPr>
            <w:tcW w:w="3530" w:type="dxa"/>
            <w:gridSpan w:val="3"/>
          </w:tcPr>
          <w:p w14:paraId="718DF55F"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Agalinis fasciculata</w:t>
            </w:r>
          </w:p>
        </w:tc>
        <w:tc>
          <w:tcPr>
            <w:tcW w:w="2251" w:type="dxa"/>
            <w:gridSpan w:val="7"/>
          </w:tcPr>
          <w:p w14:paraId="6E0B3F49"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087C470"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4.17</w:t>
            </w:r>
          </w:p>
        </w:tc>
        <w:tc>
          <w:tcPr>
            <w:tcW w:w="1461" w:type="dxa"/>
            <w:gridSpan w:val="3"/>
          </w:tcPr>
          <w:p w14:paraId="3387CC56"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BB6DC4D"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875C5BB" w14:textId="77777777" w:rsidTr="002A0A3F">
        <w:trPr>
          <w:gridBefore w:val="1"/>
          <w:wBefore w:w="41" w:type="dxa"/>
          <w:cantSplit/>
        </w:trPr>
        <w:tc>
          <w:tcPr>
            <w:tcW w:w="3530" w:type="dxa"/>
            <w:gridSpan w:val="3"/>
          </w:tcPr>
          <w:p w14:paraId="5C2848BC"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Agalinis linifolia</w:t>
            </w:r>
          </w:p>
        </w:tc>
        <w:tc>
          <w:tcPr>
            <w:tcW w:w="2251" w:type="dxa"/>
            <w:gridSpan w:val="7"/>
          </w:tcPr>
          <w:p w14:paraId="107B399A"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25D9299"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7.04</w:t>
            </w:r>
          </w:p>
        </w:tc>
        <w:tc>
          <w:tcPr>
            <w:tcW w:w="1461" w:type="dxa"/>
            <w:gridSpan w:val="3"/>
          </w:tcPr>
          <w:p w14:paraId="3ACDE6A0"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8156950"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36CA221" w14:textId="77777777" w:rsidTr="002A0A3F">
        <w:trPr>
          <w:gridBefore w:val="1"/>
          <w:wBefore w:w="41" w:type="dxa"/>
          <w:cantSplit/>
        </w:trPr>
        <w:tc>
          <w:tcPr>
            <w:tcW w:w="3530" w:type="dxa"/>
            <w:gridSpan w:val="3"/>
          </w:tcPr>
          <w:p w14:paraId="192F5C18"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Agarista populifolia</w:t>
            </w:r>
          </w:p>
        </w:tc>
        <w:tc>
          <w:tcPr>
            <w:tcW w:w="2251" w:type="dxa"/>
            <w:gridSpan w:val="7"/>
          </w:tcPr>
          <w:p w14:paraId="48ECD14C"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0261C83"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7.7</w:t>
            </w:r>
          </w:p>
        </w:tc>
        <w:tc>
          <w:tcPr>
            <w:tcW w:w="1461" w:type="dxa"/>
            <w:gridSpan w:val="3"/>
          </w:tcPr>
          <w:p w14:paraId="1120A782"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CC6D881"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073C67A" w14:textId="77777777" w:rsidTr="002A0A3F">
        <w:trPr>
          <w:gridBefore w:val="1"/>
          <w:wBefore w:w="41" w:type="dxa"/>
          <w:cantSplit/>
        </w:trPr>
        <w:tc>
          <w:tcPr>
            <w:tcW w:w="3530" w:type="dxa"/>
            <w:gridSpan w:val="3"/>
          </w:tcPr>
          <w:p w14:paraId="5994C0F3"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Alnus serrulata</w:t>
            </w:r>
          </w:p>
        </w:tc>
        <w:tc>
          <w:tcPr>
            <w:tcW w:w="2251" w:type="dxa"/>
            <w:gridSpan w:val="7"/>
          </w:tcPr>
          <w:p w14:paraId="3ABB18DF"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6B600BF"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5.5</w:t>
            </w:r>
          </w:p>
        </w:tc>
        <w:tc>
          <w:tcPr>
            <w:tcW w:w="1461" w:type="dxa"/>
            <w:gridSpan w:val="3"/>
          </w:tcPr>
          <w:p w14:paraId="7F478223"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5588859"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D8D3F34" w14:textId="77777777" w:rsidTr="002A0A3F">
        <w:trPr>
          <w:gridBefore w:val="1"/>
          <w:wBefore w:w="41" w:type="dxa"/>
          <w:cantSplit/>
        </w:trPr>
        <w:tc>
          <w:tcPr>
            <w:tcW w:w="3530" w:type="dxa"/>
            <w:gridSpan w:val="3"/>
          </w:tcPr>
          <w:p w14:paraId="549211CF"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Alternanthera philoxeroides</w:t>
            </w:r>
          </w:p>
        </w:tc>
        <w:tc>
          <w:tcPr>
            <w:tcW w:w="2251" w:type="dxa"/>
            <w:gridSpan w:val="7"/>
          </w:tcPr>
          <w:p w14:paraId="02C203BA"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8159BA8"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200178DE"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Category 2</w:t>
            </w:r>
          </w:p>
        </w:tc>
        <w:tc>
          <w:tcPr>
            <w:tcW w:w="2837" w:type="dxa"/>
            <w:gridSpan w:val="5"/>
          </w:tcPr>
          <w:p w14:paraId="7386984A" w14:textId="6B75B3AF" w:rsidR="00DA62B1" w:rsidRPr="00013E07" w:rsidRDefault="00DA62B1" w:rsidP="00F47451">
            <w:pPr>
              <w:spacing w:after="0" w:line="240" w:lineRule="auto"/>
              <w:jc w:val="center"/>
              <w:rPr>
                <w:rFonts w:eastAsia="Times New Roman"/>
                <w:color w:val="000000"/>
                <w:sz w:val="20"/>
                <w:szCs w:val="20"/>
                <w:highlight w:val="yellow"/>
              </w:rPr>
            </w:pPr>
            <w:del w:id="243" w:author="O'Neal, Ashley" w:date="2024-04-01T16:29:00Z" w16du:dateUtc="2024-04-01T20:29:00Z">
              <w:r w:rsidRPr="00013E07" w:rsidDel="00D80D4B">
                <w:rPr>
                  <w:rFonts w:eastAsia="Times New Roman"/>
                  <w:color w:val="000000"/>
                  <w:sz w:val="20"/>
                  <w:szCs w:val="20"/>
                  <w:highlight w:val="yellow"/>
                </w:rPr>
                <w:delText>Exotic</w:delText>
              </w:r>
            </w:del>
            <w:ins w:id="244" w:author="O'Neal, Ashley" w:date="2024-04-01T16:29:00Z" w16du:dateUtc="2024-04-01T20:29:00Z">
              <w:r w:rsidR="00D80D4B" w:rsidRPr="00013E07">
                <w:rPr>
                  <w:rFonts w:eastAsia="Times New Roman"/>
                  <w:color w:val="000000"/>
                  <w:sz w:val="20"/>
                  <w:szCs w:val="20"/>
                  <w:highlight w:val="yellow"/>
                </w:rPr>
                <w:t>Nonnative</w:t>
              </w:r>
            </w:ins>
          </w:p>
        </w:tc>
      </w:tr>
      <w:tr w:rsidR="00013E07" w:rsidRPr="00A060DD" w14:paraId="4F1F63F6" w14:textId="77777777" w:rsidTr="002A0A3F">
        <w:trPr>
          <w:gridBefore w:val="1"/>
          <w:wBefore w:w="41" w:type="dxa"/>
          <w:cantSplit/>
        </w:trPr>
        <w:tc>
          <w:tcPr>
            <w:tcW w:w="3530" w:type="dxa"/>
            <w:gridSpan w:val="3"/>
          </w:tcPr>
          <w:p w14:paraId="7EBE6C27"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Alternanthera sessilis</w:t>
            </w:r>
          </w:p>
        </w:tc>
        <w:tc>
          <w:tcPr>
            <w:tcW w:w="2251" w:type="dxa"/>
            <w:gridSpan w:val="7"/>
          </w:tcPr>
          <w:p w14:paraId="6A481232"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Alternanthera tenella</w:t>
            </w:r>
          </w:p>
        </w:tc>
        <w:tc>
          <w:tcPr>
            <w:tcW w:w="2368" w:type="dxa"/>
            <w:gridSpan w:val="10"/>
          </w:tcPr>
          <w:p w14:paraId="69EEF615"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del w:id="245" w:author="Piacente, Jennifer" w:date="2022-11-07T07:42:00Z">
              <w:r w:rsidRPr="00A060DD">
                <w:rPr>
                  <w:rFonts w:eastAsia="Times New Roman"/>
                  <w:color w:val="000000"/>
                  <w:sz w:val="20"/>
                  <w:szCs w:val="20"/>
                </w:rPr>
                <w:delText>.11</w:delText>
              </w:r>
            </w:del>
          </w:p>
        </w:tc>
        <w:tc>
          <w:tcPr>
            <w:tcW w:w="1461" w:type="dxa"/>
            <w:gridSpan w:val="3"/>
          </w:tcPr>
          <w:p w14:paraId="0F636F61"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4B4975B" w14:textId="1D7B3743" w:rsidR="00DA62B1" w:rsidRPr="00013E07" w:rsidRDefault="00DA62B1" w:rsidP="00F47451">
            <w:pPr>
              <w:spacing w:after="0" w:line="240" w:lineRule="auto"/>
              <w:jc w:val="center"/>
              <w:rPr>
                <w:rFonts w:eastAsia="Times New Roman"/>
                <w:color w:val="000000"/>
                <w:sz w:val="20"/>
                <w:szCs w:val="20"/>
                <w:highlight w:val="yellow"/>
              </w:rPr>
            </w:pPr>
            <w:del w:id="246" w:author="O'Neal, Ashley" w:date="2024-04-01T16:29:00Z" w16du:dateUtc="2024-04-01T20:29:00Z">
              <w:r w:rsidRPr="00013E07" w:rsidDel="00D80D4B">
                <w:rPr>
                  <w:rFonts w:eastAsia="Times New Roman"/>
                  <w:color w:val="000000"/>
                  <w:sz w:val="20"/>
                  <w:szCs w:val="20"/>
                  <w:highlight w:val="yellow"/>
                </w:rPr>
                <w:delText>Exotic</w:delText>
              </w:r>
            </w:del>
            <w:ins w:id="247" w:author="O'Neal, Ashley" w:date="2024-04-01T16:29:00Z" w16du:dateUtc="2024-04-01T20:29:00Z">
              <w:r w:rsidR="00D80D4B" w:rsidRPr="00013E07">
                <w:rPr>
                  <w:rFonts w:eastAsia="Times New Roman"/>
                  <w:color w:val="000000"/>
                  <w:sz w:val="20"/>
                  <w:szCs w:val="20"/>
                  <w:highlight w:val="yellow"/>
                </w:rPr>
                <w:t>Nonnative</w:t>
              </w:r>
            </w:ins>
          </w:p>
        </w:tc>
      </w:tr>
      <w:tr w:rsidR="00013E07" w:rsidRPr="00A060DD" w14:paraId="6880E1C1" w14:textId="77777777" w:rsidTr="002A0A3F">
        <w:trPr>
          <w:gridBefore w:val="1"/>
          <w:wBefore w:w="41" w:type="dxa"/>
          <w:cantSplit/>
        </w:trPr>
        <w:tc>
          <w:tcPr>
            <w:tcW w:w="3530" w:type="dxa"/>
            <w:gridSpan w:val="3"/>
          </w:tcPr>
          <w:p w14:paraId="024AAF69"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Amaranthus australis</w:t>
            </w:r>
          </w:p>
        </w:tc>
        <w:tc>
          <w:tcPr>
            <w:tcW w:w="2251" w:type="dxa"/>
            <w:gridSpan w:val="7"/>
          </w:tcPr>
          <w:p w14:paraId="0637F6DC"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C0613BE"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1</w:t>
            </w:r>
          </w:p>
        </w:tc>
        <w:tc>
          <w:tcPr>
            <w:tcW w:w="1461" w:type="dxa"/>
            <w:gridSpan w:val="3"/>
          </w:tcPr>
          <w:p w14:paraId="003024E1"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2036D31"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7438E70" w14:textId="77777777" w:rsidTr="002A0A3F">
        <w:trPr>
          <w:gridBefore w:val="1"/>
          <w:wBefore w:w="41" w:type="dxa"/>
          <w:cantSplit/>
        </w:trPr>
        <w:tc>
          <w:tcPr>
            <w:tcW w:w="3530" w:type="dxa"/>
            <w:gridSpan w:val="3"/>
          </w:tcPr>
          <w:p w14:paraId="33619DB4"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Ammannia</w:t>
            </w:r>
          </w:p>
        </w:tc>
        <w:tc>
          <w:tcPr>
            <w:tcW w:w="2251" w:type="dxa"/>
            <w:gridSpan w:val="7"/>
          </w:tcPr>
          <w:p w14:paraId="42EBCE25"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B502D6B"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1461" w:type="dxa"/>
            <w:gridSpan w:val="3"/>
          </w:tcPr>
          <w:p w14:paraId="7DEB42C0"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56CBAB5"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130002A" w14:textId="77777777" w:rsidTr="002A0A3F">
        <w:trPr>
          <w:gridBefore w:val="1"/>
          <w:wBefore w:w="41" w:type="dxa"/>
          <w:cantSplit/>
        </w:trPr>
        <w:tc>
          <w:tcPr>
            <w:tcW w:w="3530" w:type="dxa"/>
            <w:gridSpan w:val="3"/>
          </w:tcPr>
          <w:p w14:paraId="75BC52F9"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Ammannia coccinea</w:t>
            </w:r>
          </w:p>
        </w:tc>
        <w:tc>
          <w:tcPr>
            <w:tcW w:w="2251" w:type="dxa"/>
            <w:gridSpan w:val="7"/>
          </w:tcPr>
          <w:p w14:paraId="54C81710"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B299D5A"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5.06</w:t>
            </w:r>
          </w:p>
        </w:tc>
        <w:tc>
          <w:tcPr>
            <w:tcW w:w="1461" w:type="dxa"/>
            <w:gridSpan w:val="3"/>
          </w:tcPr>
          <w:p w14:paraId="268645B0"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82C2910"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197C156" w14:textId="77777777" w:rsidTr="002A0A3F">
        <w:trPr>
          <w:gridBefore w:val="1"/>
          <w:wBefore w:w="41" w:type="dxa"/>
          <w:cantSplit/>
        </w:trPr>
        <w:tc>
          <w:tcPr>
            <w:tcW w:w="3530" w:type="dxa"/>
            <w:gridSpan w:val="3"/>
          </w:tcPr>
          <w:p w14:paraId="49830B52"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Ammannia latifolia</w:t>
            </w:r>
          </w:p>
        </w:tc>
        <w:tc>
          <w:tcPr>
            <w:tcW w:w="2251" w:type="dxa"/>
            <w:gridSpan w:val="7"/>
          </w:tcPr>
          <w:p w14:paraId="43562E3E"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C38D81D"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4.55</w:t>
            </w:r>
          </w:p>
        </w:tc>
        <w:tc>
          <w:tcPr>
            <w:tcW w:w="1461" w:type="dxa"/>
            <w:gridSpan w:val="3"/>
          </w:tcPr>
          <w:p w14:paraId="0BC7B757"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7D1402D"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9213050" w14:textId="77777777" w:rsidTr="002A0A3F">
        <w:trPr>
          <w:gridBefore w:val="1"/>
          <w:wBefore w:w="41" w:type="dxa"/>
          <w:cantSplit/>
        </w:trPr>
        <w:tc>
          <w:tcPr>
            <w:tcW w:w="3530" w:type="dxa"/>
            <w:gridSpan w:val="3"/>
          </w:tcPr>
          <w:p w14:paraId="35E0C28E"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Amorpha fruticosa</w:t>
            </w:r>
          </w:p>
        </w:tc>
        <w:tc>
          <w:tcPr>
            <w:tcW w:w="2251" w:type="dxa"/>
            <w:gridSpan w:val="7"/>
          </w:tcPr>
          <w:p w14:paraId="0A9491EA"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0AE7229"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4.31</w:t>
            </w:r>
          </w:p>
        </w:tc>
        <w:tc>
          <w:tcPr>
            <w:tcW w:w="1461" w:type="dxa"/>
            <w:gridSpan w:val="3"/>
          </w:tcPr>
          <w:p w14:paraId="3F5E528E"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091EC41"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2226636" w14:textId="77777777" w:rsidTr="002A0A3F">
        <w:trPr>
          <w:gridBefore w:val="1"/>
          <w:wBefore w:w="41" w:type="dxa"/>
          <w:cantSplit/>
        </w:trPr>
        <w:tc>
          <w:tcPr>
            <w:tcW w:w="3530" w:type="dxa"/>
            <w:gridSpan w:val="3"/>
          </w:tcPr>
          <w:p w14:paraId="29473778" w14:textId="77777777" w:rsidR="005801D5" w:rsidRPr="00A060DD" w:rsidRDefault="005801D5" w:rsidP="00F47451">
            <w:pPr>
              <w:spacing w:after="0" w:line="240" w:lineRule="auto"/>
              <w:rPr>
                <w:rFonts w:eastAsia="Times New Roman"/>
                <w:i/>
                <w:color w:val="000000"/>
                <w:sz w:val="20"/>
                <w:szCs w:val="20"/>
              </w:rPr>
            </w:pPr>
            <w:del w:id="248" w:author="Piacente, Jennifer" w:date="2022-11-07T07:45:00Z">
              <w:r w:rsidRPr="00013E07">
                <w:rPr>
                  <w:rFonts w:eastAsia="Times New Roman"/>
                  <w:i/>
                  <w:color w:val="000000"/>
                  <w:sz w:val="20"/>
                  <w:szCs w:val="20"/>
                  <w:highlight w:val="yellow"/>
                </w:rPr>
                <w:delText xml:space="preserve">Ampelopsis </w:delText>
              </w:r>
            </w:del>
            <w:ins w:id="249" w:author="Piacente, Jennifer" w:date="2022-11-07T07:45:00Z">
              <w:r w:rsidR="00A877B4" w:rsidRPr="00013E07">
                <w:rPr>
                  <w:rFonts w:eastAsia="Times New Roman"/>
                  <w:i/>
                  <w:color w:val="000000"/>
                  <w:sz w:val="20"/>
                  <w:szCs w:val="20"/>
                  <w:highlight w:val="yellow"/>
                </w:rPr>
                <w:t>Nekemias</w:t>
              </w:r>
              <w:r w:rsidR="00A877B4" w:rsidRPr="00A060DD">
                <w:rPr>
                  <w:rFonts w:eastAsia="Times New Roman"/>
                  <w:i/>
                  <w:color w:val="000000"/>
                  <w:sz w:val="20"/>
                  <w:szCs w:val="20"/>
                </w:rPr>
                <w:t xml:space="preserve"> </w:t>
              </w:r>
            </w:ins>
            <w:r w:rsidRPr="00A060DD">
              <w:rPr>
                <w:rFonts w:eastAsia="Times New Roman"/>
                <w:i/>
                <w:color w:val="000000"/>
                <w:sz w:val="20"/>
                <w:szCs w:val="20"/>
              </w:rPr>
              <w:t>arborea</w:t>
            </w:r>
          </w:p>
        </w:tc>
        <w:tc>
          <w:tcPr>
            <w:tcW w:w="2251" w:type="dxa"/>
            <w:gridSpan w:val="7"/>
          </w:tcPr>
          <w:p w14:paraId="2C27B83C" w14:textId="77777777" w:rsidR="005801D5" w:rsidRPr="00013E07" w:rsidRDefault="00A877B4" w:rsidP="00F47451">
            <w:pPr>
              <w:spacing w:after="0" w:line="240" w:lineRule="auto"/>
              <w:rPr>
                <w:rFonts w:eastAsia="Times New Roman"/>
                <w:i/>
                <w:color w:val="000000"/>
                <w:sz w:val="20"/>
                <w:szCs w:val="20"/>
                <w:highlight w:val="yellow"/>
              </w:rPr>
            </w:pPr>
            <w:ins w:id="250" w:author="Piacente, Jennifer" w:date="2022-11-07T07:45:00Z">
              <w:r w:rsidRPr="00013E07">
                <w:rPr>
                  <w:rFonts w:eastAsia="Times New Roman"/>
                  <w:i/>
                  <w:color w:val="000000"/>
                  <w:sz w:val="20"/>
                  <w:szCs w:val="20"/>
                  <w:highlight w:val="yellow"/>
                </w:rPr>
                <w:t>Ampelopsis arborea</w:t>
              </w:r>
            </w:ins>
          </w:p>
        </w:tc>
        <w:tc>
          <w:tcPr>
            <w:tcW w:w="2368" w:type="dxa"/>
            <w:gridSpan w:val="10"/>
          </w:tcPr>
          <w:p w14:paraId="0AD38DC6" w14:textId="77777777" w:rsidR="005801D5" w:rsidRPr="00A060DD" w:rsidRDefault="005801D5" w:rsidP="00F47451">
            <w:pPr>
              <w:spacing w:after="0" w:line="240" w:lineRule="auto"/>
              <w:jc w:val="center"/>
              <w:rPr>
                <w:rFonts w:eastAsia="Times New Roman"/>
                <w:color w:val="000000"/>
                <w:sz w:val="20"/>
                <w:szCs w:val="20"/>
              </w:rPr>
            </w:pPr>
            <w:r w:rsidRPr="00A060DD">
              <w:rPr>
                <w:rFonts w:eastAsia="Times New Roman"/>
                <w:color w:val="000000"/>
                <w:sz w:val="20"/>
                <w:szCs w:val="20"/>
              </w:rPr>
              <w:t>3.25</w:t>
            </w:r>
          </w:p>
        </w:tc>
        <w:tc>
          <w:tcPr>
            <w:tcW w:w="1461" w:type="dxa"/>
            <w:gridSpan w:val="3"/>
          </w:tcPr>
          <w:p w14:paraId="70F28C57" w14:textId="77777777" w:rsidR="005801D5" w:rsidRPr="00A060DD" w:rsidRDefault="005801D5"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3FED447" w14:textId="77777777" w:rsidR="005801D5" w:rsidRPr="00A060DD" w:rsidRDefault="005801D5"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888C6DC" w14:textId="77777777" w:rsidTr="002A0A3F">
        <w:trPr>
          <w:gridBefore w:val="1"/>
          <w:wBefore w:w="41" w:type="dxa"/>
          <w:cantSplit/>
        </w:trPr>
        <w:tc>
          <w:tcPr>
            <w:tcW w:w="3530" w:type="dxa"/>
            <w:gridSpan w:val="3"/>
          </w:tcPr>
          <w:p w14:paraId="7CB7E4DA"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xml:space="preserve">Amphicarpum </w:t>
            </w:r>
            <w:del w:id="251" w:author="Piacente, Jennifer" w:date="2023-01-10T12:57:00Z">
              <w:r w:rsidRPr="00013E07">
                <w:rPr>
                  <w:rFonts w:eastAsia="Times New Roman"/>
                  <w:i/>
                  <w:color w:val="000000"/>
                  <w:sz w:val="20"/>
                  <w:szCs w:val="20"/>
                  <w:highlight w:val="yellow"/>
                </w:rPr>
                <w:delText>muhlenbergianum</w:delText>
              </w:r>
            </w:del>
            <w:ins w:id="252" w:author="Piacente, Jennifer" w:date="2023-01-10T12:57:00Z">
              <w:r w:rsidRPr="00013E07">
                <w:rPr>
                  <w:rFonts w:eastAsia="Times New Roman"/>
                  <w:i/>
                  <w:color w:val="000000"/>
                  <w:sz w:val="20"/>
                  <w:szCs w:val="20"/>
                  <w:highlight w:val="yellow"/>
                </w:rPr>
                <w:t>mu</w:t>
              </w:r>
            </w:ins>
            <w:ins w:id="253" w:author="Piacente, Jennifer" w:date="2022-11-07T07:47:00Z">
              <w:r w:rsidR="003875FC" w:rsidRPr="00013E07">
                <w:rPr>
                  <w:rFonts w:eastAsia="Times New Roman"/>
                  <w:i/>
                  <w:color w:val="000000"/>
                  <w:sz w:val="20"/>
                  <w:szCs w:val="20"/>
                  <w:highlight w:val="yellow"/>
                </w:rPr>
                <w:t>e</w:t>
              </w:r>
            </w:ins>
            <w:ins w:id="254" w:author="Piacente, Jennifer" w:date="2023-01-10T12:57:00Z">
              <w:r w:rsidRPr="00013E07">
                <w:rPr>
                  <w:rFonts w:eastAsia="Times New Roman"/>
                  <w:i/>
                  <w:color w:val="000000"/>
                  <w:sz w:val="20"/>
                  <w:szCs w:val="20"/>
                  <w:highlight w:val="yellow"/>
                </w:rPr>
                <w:t>hlenbergianum</w:t>
              </w:r>
            </w:ins>
          </w:p>
        </w:tc>
        <w:tc>
          <w:tcPr>
            <w:tcW w:w="2251" w:type="dxa"/>
            <w:gridSpan w:val="7"/>
          </w:tcPr>
          <w:p w14:paraId="35D38B17"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F8BC08F"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5.7</w:t>
            </w:r>
          </w:p>
        </w:tc>
        <w:tc>
          <w:tcPr>
            <w:tcW w:w="1461" w:type="dxa"/>
            <w:gridSpan w:val="3"/>
          </w:tcPr>
          <w:p w14:paraId="7F66E132"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8DA44A9"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FD8709C" w14:textId="77777777" w:rsidTr="002A0A3F">
        <w:trPr>
          <w:gridBefore w:val="1"/>
          <w:wBefore w:w="41" w:type="dxa"/>
          <w:cantSplit/>
        </w:trPr>
        <w:tc>
          <w:tcPr>
            <w:tcW w:w="3530" w:type="dxa"/>
            <w:gridSpan w:val="3"/>
          </w:tcPr>
          <w:p w14:paraId="1241B9FF"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Andropogon</w:t>
            </w:r>
          </w:p>
        </w:tc>
        <w:tc>
          <w:tcPr>
            <w:tcW w:w="2251" w:type="dxa"/>
            <w:gridSpan w:val="7"/>
          </w:tcPr>
          <w:p w14:paraId="7E891777"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C563A65"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1461" w:type="dxa"/>
            <w:gridSpan w:val="3"/>
          </w:tcPr>
          <w:p w14:paraId="430B32CC"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FA88A90"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C3BCB07" w14:textId="77777777" w:rsidTr="002A0A3F">
        <w:trPr>
          <w:gridBefore w:val="1"/>
          <w:wBefore w:w="41" w:type="dxa"/>
          <w:cantSplit/>
        </w:trPr>
        <w:tc>
          <w:tcPr>
            <w:tcW w:w="3530" w:type="dxa"/>
            <w:gridSpan w:val="3"/>
          </w:tcPr>
          <w:p w14:paraId="4D64D049"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Andropogon glomeratus</w:t>
            </w:r>
          </w:p>
        </w:tc>
        <w:tc>
          <w:tcPr>
            <w:tcW w:w="2251" w:type="dxa"/>
            <w:gridSpan w:val="7"/>
          </w:tcPr>
          <w:p w14:paraId="2F976287"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DAB9EFF"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3</w:t>
            </w:r>
          </w:p>
        </w:tc>
        <w:tc>
          <w:tcPr>
            <w:tcW w:w="1461" w:type="dxa"/>
            <w:gridSpan w:val="3"/>
          </w:tcPr>
          <w:p w14:paraId="1BFF8131"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40C0580"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63FFE22" w14:textId="77777777" w:rsidTr="002A0A3F">
        <w:trPr>
          <w:gridBefore w:val="1"/>
          <w:wBefore w:w="41" w:type="dxa"/>
          <w:cantSplit/>
        </w:trPr>
        <w:tc>
          <w:tcPr>
            <w:tcW w:w="3530" w:type="dxa"/>
            <w:gridSpan w:val="3"/>
          </w:tcPr>
          <w:p w14:paraId="2CE8A8FB"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Andropogon gyrans</w:t>
            </w:r>
          </w:p>
        </w:tc>
        <w:tc>
          <w:tcPr>
            <w:tcW w:w="2251" w:type="dxa"/>
            <w:gridSpan w:val="7"/>
          </w:tcPr>
          <w:p w14:paraId="74A76C10"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Andropogon perangustatus</w:t>
            </w:r>
          </w:p>
        </w:tc>
        <w:tc>
          <w:tcPr>
            <w:tcW w:w="2368" w:type="dxa"/>
            <w:gridSpan w:val="10"/>
          </w:tcPr>
          <w:p w14:paraId="55E99B92"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6.07</w:t>
            </w:r>
          </w:p>
        </w:tc>
        <w:tc>
          <w:tcPr>
            <w:tcW w:w="1461" w:type="dxa"/>
            <w:gridSpan w:val="3"/>
          </w:tcPr>
          <w:p w14:paraId="7E021052"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039034A"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317058B" w14:textId="77777777" w:rsidTr="002A0A3F">
        <w:trPr>
          <w:gridBefore w:val="1"/>
          <w:wBefore w:w="41" w:type="dxa"/>
          <w:cantSplit/>
        </w:trPr>
        <w:tc>
          <w:tcPr>
            <w:tcW w:w="3530" w:type="dxa"/>
            <w:gridSpan w:val="3"/>
          </w:tcPr>
          <w:p w14:paraId="3005266F"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xml:space="preserve">Andropogon </w:t>
            </w:r>
            <w:del w:id="255" w:author="Piacente, Jennifer" w:date="2022-11-07T07:53:00Z">
              <w:r w:rsidRPr="00013E07">
                <w:rPr>
                  <w:rFonts w:eastAsia="Times New Roman"/>
                  <w:i/>
                  <w:color w:val="000000"/>
                  <w:sz w:val="20"/>
                  <w:szCs w:val="20"/>
                  <w:highlight w:val="yellow"/>
                </w:rPr>
                <w:delText>mohrii</w:delText>
              </w:r>
            </w:del>
            <w:ins w:id="256" w:author="Piacente, Jennifer" w:date="2022-11-07T07:53:00Z">
              <w:r w:rsidR="003875FC" w:rsidRPr="00013E07">
                <w:rPr>
                  <w:rFonts w:eastAsia="Times New Roman"/>
                  <w:i/>
                  <w:color w:val="000000"/>
                  <w:sz w:val="20"/>
                  <w:szCs w:val="20"/>
                  <w:highlight w:val="yellow"/>
                </w:rPr>
                <w:t>liebmannii</w:t>
              </w:r>
            </w:ins>
          </w:p>
        </w:tc>
        <w:tc>
          <w:tcPr>
            <w:tcW w:w="2251" w:type="dxa"/>
            <w:gridSpan w:val="7"/>
          </w:tcPr>
          <w:p w14:paraId="50A0401F"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xml:space="preserve">Andropogon </w:t>
            </w:r>
            <w:del w:id="257" w:author="Piacente, Jennifer" w:date="2022-11-07T07:53:00Z">
              <w:r w:rsidRPr="00013E07">
                <w:rPr>
                  <w:rFonts w:eastAsia="Times New Roman"/>
                  <w:i/>
                  <w:color w:val="000000"/>
                  <w:sz w:val="20"/>
                  <w:szCs w:val="20"/>
                  <w:highlight w:val="yellow"/>
                </w:rPr>
                <w:delText>liebmanii</w:delText>
              </w:r>
            </w:del>
            <w:ins w:id="258" w:author="Piacente, Jennifer" w:date="2022-11-07T07:53:00Z">
              <w:r w:rsidR="003875FC" w:rsidRPr="00013E07">
                <w:rPr>
                  <w:rFonts w:eastAsia="Times New Roman"/>
                  <w:i/>
                  <w:color w:val="000000"/>
                  <w:sz w:val="20"/>
                  <w:szCs w:val="20"/>
                  <w:highlight w:val="yellow"/>
                </w:rPr>
                <w:t>mohrii</w:t>
              </w:r>
            </w:ins>
          </w:p>
        </w:tc>
        <w:tc>
          <w:tcPr>
            <w:tcW w:w="2368" w:type="dxa"/>
            <w:gridSpan w:val="10"/>
          </w:tcPr>
          <w:p w14:paraId="2EC8D043"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7</w:t>
            </w:r>
          </w:p>
        </w:tc>
        <w:tc>
          <w:tcPr>
            <w:tcW w:w="1461" w:type="dxa"/>
            <w:gridSpan w:val="3"/>
          </w:tcPr>
          <w:p w14:paraId="68EA5C80"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1EB8341"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1B94386" w14:textId="77777777" w:rsidTr="002A0A3F">
        <w:trPr>
          <w:gridBefore w:val="1"/>
          <w:wBefore w:w="41" w:type="dxa"/>
          <w:cantSplit/>
        </w:trPr>
        <w:tc>
          <w:tcPr>
            <w:tcW w:w="3530" w:type="dxa"/>
            <w:gridSpan w:val="3"/>
          </w:tcPr>
          <w:p w14:paraId="653C706D"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Andropogon virginicus</w:t>
            </w:r>
          </w:p>
        </w:tc>
        <w:tc>
          <w:tcPr>
            <w:tcW w:w="2251" w:type="dxa"/>
            <w:gridSpan w:val="7"/>
          </w:tcPr>
          <w:p w14:paraId="5AB1E8A7"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6372D73"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3</w:t>
            </w:r>
          </w:p>
        </w:tc>
        <w:tc>
          <w:tcPr>
            <w:tcW w:w="1461" w:type="dxa"/>
            <w:gridSpan w:val="3"/>
          </w:tcPr>
          <w:p w14:paraId="3DD78C5D"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130A1BB"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6DB039A" w14:textId="77777777" w:rsidTr="002A0A3F">
        <w:trPr>
          <w:gridBefore w:val="1"/>
          <w:wBefore w:w="41" w:type="dxa"/>
          <w:cantSplit/>
        </w:trPr>
        <w:tc>
          <w:tcPr>
            <w:tcW w:w="3530" w:type="dxa"/>
            <w:gridSpan w:val="3"/>
          </w:tcPr>
          <w:p w14:paraId="0B603530"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Annona glabra</w:t>
            </w:r>
          </w:p>
        </w:tc>
        <w:tc>
          <w:tcPr>
            <w:tcW w:w="2251" w:type="dxa"/>
            <w:gridSpan w:val="7"/>
          </w:tcPr>
          <w:p w14:paraId="04E52D2F"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7032722"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7</w:t>
            </w:r>
          </w:p>
        </w:tc>
        <w:tc>
          <w:tcPr>
            <w:tcW w:w="1461" w:type="dxa"/>
            <w:gridSpan w:val="3"/>
          </w:tcPr>
          <w:p w14:paraId="7F0132FE"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C0E2CD6"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F1D89D7" w14:textId="77777777" w:rsidTr="002A0A3F">
        <w:trPr>
          <w:gridBefore w:val="1"/>
          <w:wBefore w:w="41" w:type="dxa"/>
          <w:cantSplit/>
        </w:trPr>
        <w:tc>
          <w:tcPr>
            <w:tcW w:w="3530" w:type="dxa"/>
            <w:gridSpan w:val="3"/>
          </w:tcPr>
          <w:p w14:paraId="4B262082"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Apios americana</w:t>
            </w:r>
          </w:p>
        </w:tc>
        <w:tc>
          <w:tcPr>
            <w:tcW w:w="2251" w:type="dxa"/>
            <w:gridSpan w:val="7"/>
          </w:tcPr>
          <w:p w14:paraId="10B9F4EB"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8F59F1B"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3.85</w:t>
            </w:r>
          </w:p>
        </w:tc>
        <w:tc>
          <w:tcPr>
            <w:tcW w:w="1461" w:type="dxa"/>
            <w:gridSpan w:val="3"/>
          </w:tcPr>
          <w:p w14:paraId="11E5B071"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3AEAC87"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7393FCD" w14:textId="77777777" w:rsidTr="002A0A3F">
        <w:trPr>
          <w:gridBefore w:val="1"/>
          <w:wBefore w:w="41" w:type="dxa"/>
          <w:cantSplit/>
        </w:trPr>
        <w:tc>
          <w:tcPr>
            <w:tcW w:w="3530" w:type="dxa"/>
            <w:gridSpan w:val="3"/>
          </w:tcPr>
          <w:p w14:paraId="3B3DCBEE"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Ardisia escallonioides</w:t>
            </w:r>
          </w:p>
        </w:tc>
        <w:tc>
          <w:tcPr>
            <w:tcW w:w="2251" w:type="dxa"/>
            <w:gridSpan w:val="7"/>
          </w:tcPr>
          <w:p w14:paraId="4CC54699"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7322CF4"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4.17</w:t>
            </w:r>
          </w:p>
        </w:tc>
        <w:tc>
          <w:tcPr>
            <w:tcW w:w="1461" w:type="dxa"/>
            <w:gridSpan w:val="3"/>
          </w:tcPr>
          <w:p w14:paraId="6AF37085"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8307D07"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5F948B0" w14:textId="77777777" w:rsidTr="002A0A3F">
        <w:trPr>
          <w:gridBefore w:val="1"/>
          <w:wBefore w:w="41" w:type="dxa"/>
          <w:cantSplit/>
        </w:trPr>
        <w:tc>
          <w:tcPr>
            <w:tcW w:w="3530" w:type="dxa"/>
            <w:gridSpan w:val="3"/>
          </w:tcPr>
          <w:p w14:paraId="0A514F2D"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Aristida palustris</w:t>
            </w:r>
          </w:p>
        </w:tc>
        <w:tc>
          <w:tcPr>
            <w:tcW w:w="2251" w:type="dxa"/>
            <w:gridSpan w:val="7"/>
          </w:tcPr>
          <w:p w14:paraId="6C57318F"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Aristida affinis</w:t>
            </w:r>
          </w:p>
        </w:tc>
        <w:tc>
          <w:tcPr>
            <w:tcW w:w="2368" w:type="dxa"/>
            <w:gridSpan w:val="10"/>
          </w:tcPr>
          <w:p w14:paraId="68152E56"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8.23</w:t>
            </w:r>
          </w:p>
        </w:tc>
        <w:tc>
          <w:tcPr>
            <w:tcW w:w="1461" w:type="dxa"/>
            <w:gridSpan w:val="3"/>
          </w:tcPr>
          <w:p w14:paraId="0F9F8EF5"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73C0E30"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71D0C55" w14:textId="77777777" w:rsidTr="002A0A3F">
        <w:trPr>
          <w:gridBefore w:val="1"/>
          <w:wBefore w:w="41" w:type="dxa"/>
          <w:cantSplit/>
        </w:trPr>
        <w:tc>
          <w:tcPr>
            <w:tcW w:w="3530" w:type="dxa"/>
            <w:gridSpan w:val="3"/>
          </w:tcPr>
          <w:p w14:paraId="57666E83"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Aristida purpurascens</w:t>
            </w:r>
          </w:p>
        </w:tc>
        <w:tc>
          <w:tcPr>
            <w:tcW w:w="2251" w:type="dxa"/>
            <w:gridSpan w:val="7"/>
          </w:tcPr>
          <w:p w14:paraId="0FAA8AFC"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CA28E89"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5.58</w:t>
            </w:r>
          </w:p>
        </w:tc>
        <w:tc>
          <w:tcPr>
            <w:tcW w:w="1461" w:type="dxa"/>
            <w:gridSpan w:val="3"/>
          </w:tcPr>
          <w:p w14:paraId="2342DEF6"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77037E4"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E021352" w14:textId="77777777" w:rsidTr="002A0A3F">
        <w:trPr>
          <w:gridBefore w:val="1"/>
          <w:wBefore w:w="41" w:type="dxa"/>
          <w:cantSplit/>
        </w:trPr>
        <w:tc>
          <w:tcPr>
            <w:tcW w:w="3530" w:type="dxa"/>
            <w:gridSpan w:val="3"/>
          </w:tcPr>
          <w:p w14:paraId="006EDEF1"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Aristida stricta</w:t>
            </w:r>
          </w:p>
        </w:tc>
        <w:tc>
          <w:tcPr>
            <w:tcW w:w="2251" w:type="dxa"/>
            <w:gridSpan w:val="7"/>
          </w:tcPr>
          <w:p w14:paraId="386B70A9"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CCDC436"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8.67</w:t>
            </w:r>
          </w:p>
        </w:tc>
        <w:tc>
          <w:tcPr>
            <w:tcW w:w="1461" w:type="dxa"/>
            <w:gridSpan w:val="3"/>
          </w:tcPr>
          <w:p w14:paraId="4CED0F21"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D6A31B7"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EC6038D" w14:textId="77777777" w:rsidTr="002A0A3F">
        <w:trPr>
          <w:gridBefore w:val="1"/>
          <w:wBefore w:w="41" w:type="dxa"/>
          <w:cantSplit/>
        </w:trPr>
        <w:tc>
          <w:tcPr>
            <w:tcW w:w="3530" w:type="dxa"/>
            <w:gridSpan w:val="3"/>
          </w:tcPr>
          <w:p w14:paraId="20AC0277"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Arnoglossum sulcatum</w:t>
            </w:r>
          </w:p>
        </w:tc>
        <w:tc>
          <w:tcPr>
            <w:tcW w:w="2251" w:type="dxa"/>
            <w:gridSpan w:val="7"/>
          </w:tcPr>
          <w:p w14:paraId="01E74243"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FE5AC34"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7.13</w:t>
            </w:r>
          </w:p>
        </w:tc>
        <w:tc>
          <w:tcPr>
            <w:tcW w:w="1461" w:type="dxa"/>
            <w:gridSpan w:val="3"/>
          </w:tcPr>
          <w:p w14:paraId="490C12A5"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F3426EB"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FDFBF6E" w14:textId="77777777" w:rsidTr="002A0A3F">
        <w:trPr>
          <w:gridBefore w:val="1"/>
          <w:wBefore w:w="41" w:type="dxa"/>
          <w:cantSplit/>
        </w:trPr>
        <w:tc>
          <w:tcPr>
            <w:tcW w:w="3530" w:type="dxa"/>
            <w:gridSpan w:val="3"/>
          </w:tcPr>
          <w:p w14:paraId="4D830D91"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Aronia arbutifolia</w:t>
            </w:r>
          </w:p>
        </w:tc>
        <w:tc>
          <w:tcPr>
            <w:tcW w:w="2251" w:type="dxa"/>
            <w:gridSpan w:val="7"/>
          </w:tcPr>
          <w:p w14:paraId="37AC493F"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782B9FF"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5.2</w:t>
            </w:r>
          </w:p>
        </w:tc>
        <w:tc>
          <w:tcPr>
            <w:tcW w:w="1461" w:type="dxa"/>
            <w:gridSpan w:val="3"/>
          </w:tcPr>
          <w:p w14:paraId="1D2649C0"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0E8039E"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7D490A0" w14:textId="77777777" w:rsidTr="002A0A3F">
        <w:trPr>
          <w:gridBefore w:val="1"/>
          <w:wBefore w:w="41" w:type="dxa"/>
          <w:cantSplit/>
        </w:trPr>
        <w:tc>
          <w:tcPr>
            <w:tcW w:w="3530" w:type="dxa"/>
            <w:gridSpan w:val="3"/>
          </w:tcPr>
          <w:p w14:paraId="05BFC28B"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Arundinaria gigantea</w:t>
            </w:r>
          </w:p>
        </w:tc>
        <w:tc>
          <w:tcPr>
            <w:tcW w:w="2251" w:type="dxa"/>
            <w:gridSpan w:val="7"/>
          </w:tcPr>
          <w:p w14:paraId="28971155"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680C49E"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5.25</w:t>
            </w:r>
          </w:p>
        </w:tc>
        <w:tc>
          <w:tcPr>
            <w:tcW w:w="1461" w:type="dxa"/>
            <w:gridSpan w:val="3"/>
          </w:tcPr>
          <w:p w14:paraId="5503B9F6"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B020709"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868BB39" w14:textId="77777777" w:rsidTr="002A0A3F">
        <w:trPr>
          <w:gridBefore w:val="1"/>
          <w:wBefore w:w="41" w:type="dxa"/>
          <w:cantSplit/>
        </w:trPr>
        <w:tc>
          <w:tcPr>
            <w:tcW w:w="3530" w:type="dxa"/>
            <w:gridSpan w:val="3"/>
          </w:tcPr>
          <w:p w14:paraId="60BD3858"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Arundo donax</w:t>
            </w:r>
          </w:p>
        </w:tc>
        <w:tc>
          <w:tcPr>
            <w:tcW w:w="2251" w:type="dxa"/>
            <w:gridSpan w:val="7"/>
          </w:tcPr>
          <w:p w14:paraId="5627693A"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0FCA711"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37A21E94"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17BE0B7" w14:textId="1B03D464" w:rsidR="00DA62B1" w:rsidRPr="00A060DD" w:rsidRDefault="00DA62B1" w:rsidP="00F47451">
            <w:pPr>
              <w:spacing w:after="0" w:line="240" w:lineRule="auto"/>
              <w:jc w:val="center"/>
              <w:rPr>
                <w:rFonts w:eastAsia="Times New Roman"/>
                <w:color w:val="000000"/>
                <w:sz w:val="20"/>
                <w:szCs w:val="20"/>
              </w:rPr>
            </w:pPr>
            <w:del w:id="259" w:author="O'Neal, Ashley" w:date="2024-04-01T16:29:00Z" w16du:dateUtc="2024-04-01T20:29:00Z">
              <w:r w:rsidRPr="00013E07" w:rsidDel="00D80D4B">
                <w:rPr>
                  <w:rFonts w:eastAsia="Times New Roman"/>
                  <w:color w:val="000000"/>
                  <w:sz w:val="20"/>
                  <w:szCs w:val="20"/>
                  <w:highlight w:val="yellow"/>
                </w:rPr>
                <w:delText>Exotic</w:delText>
              </w:r>
            </w:del>
            <w:ins w:id="260" w:author="O'Neal, Ashley" w:date="2024-04-01T16:29:00Z" w16du:dateUtc="2024-04-01T20:29:00Z">
              <w:r w:rsidR="00D80D4B" w:rsidRPr="00013E07">
                <w:rPr>
                  <w:rFonts w:eastAsia="Times New Roman"/>
                  <w:color w:val="000000"/>
                  <w:sz w:val="20"/>
                  <w:szCs w:val="20"/>
                  <w:highlight w:val="yellow"/>
                </w:rPr>
                <w:t>Nonnative</w:t>
              </w:r>
            </w:ins>
          </w:p>
        </w:tc>
      </w:tr>
      <w:tr w:rsidR="00013E07" w:rsidRPr="00A060DD" w14:paraId="37ABBB3D" w14:textId="77777777" w:rsidTr="002A0A3F">
        <w:trPr>
          <w:gridBefore w:val="1"/>
          <w:wBefore w:w="41" w:type="dxa"/>
          <w:cantSplit/>
        </w:trPr>
        <w:tc>
          <w:tcPr>
            <w:tcW w:w="3530" w:type="dxa"/>
            <w:gridSpan w:val="3"/>
          </w:tcPr>
          <w:p w14:paraId="14E36562"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Asclepias incarnata</w:t>
            </w:r>
          </w:p>
        </w:tc>
        <w:tc>
          <w:tcPr>
            <w:tcW w:w="2251" w:type="dxa"/>
            <w:gridSpan w:val="7"/>
          </w:tcPr>
          <w:p w14:paraId="72B514C0"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7E9F3C6"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1461" w:type="dxa"/>
            <w:gridSpan w:val="3"/>
          </w:tcPr>
          <w:p w14:paraId="5539CDAB"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593F1B0"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C0289E4" w14:textId="77777777" w:rsidTr="002A0A3F">
        <w:trPr>
          <w:gridBefore w:val="1"/>
          <w:wBefore w:w="41" w:type="dxa"/>
          <w:cantSplit/>
        </w:trPr>
        <w:tc>
          <w:tcPr>
            <w:tcW w:w="3530" w:type="dxa"/>
            <w:gridSpan w:val="3"/>
          </w:tcPr>
          <w:p w14:paraId="523AE5E1"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Asclepias lanceolata</w:t>
            </w:r>
          </w:p>
        </w:tc>
        <w:tc>
          <w:tcPr>
            <w:tcW w:w="2251" w:type="dxa"/>
            <w:gridSpan w:val="7"/>
          </w:tcPr>
          <w:p w14:paraId="3891D6F5"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DF05643"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6.73</w:t>
            </w:r>
          </w:p>
        </w:tc>
        <w:tc>
          <w:tcPr>
            <w:tcW w:w="1461" w:type="dxa"/>
            <w:gridSpan w:val="3"/>
          </w:tcPr>
          <w:p w14:paraId="182A1957"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21ADFA5"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05BA9BB" w14:textId="77777777" w:rsidTr="002A0A3F">
        <w:trPr>
          <w:gridBefore w:val="1"/>
          <w:wBefore w:w="41" w:type="dxa"/>
          <w:cantSplit/>
        </w:trPr>
        <w:tc>
          <w:tcPr>
            <w:tcW w:w="3530" w:type="dxa"/>
            <w:gridSpan w:val="3"/>
          </w:tcPr>
          <w:p w14:paraId="0870DE93"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Avicennia germinans</w:t>
            </w:r>
          </w:p>
        </w:tc>
        <w:tc>
          <w:tcPr>
            <w:tcW w:w="2251" w:type="dxa"/>
            <w:gridSpan w:val="7"/>
          </w:tcPr>
          <w:p w14:paraId="6D1772DC"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79E4A5F"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4.5</w:t>
            </w:r>
          </w:p>
        </w:tc>
        <w:tc>
          <w:tcPr>
            <w:tcW w:w="1461" w:type="dxa"/>
            <w:gridSpan w:val="3"/>
          </w:tcPr>
          <w:p w14:paraId="4E980071"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855D867"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9A7B724" w14:textId="77777777" w:rsidTr="002A0A3F">
        <w:trPr>
          <w:gridBefore w:val="1"/>
          <w:wBefore w:w="41" w:type="dxa"/>
          <w:cantSplit/>
        </w:trPr>
        <w:tc>
          <w:tcPr>
            <w:tcW w:w="3530" w:type="dxa"/>
            <w:gridSpan w:val="3"/>
          </w:tcPr>
          <w:p w14:paraId="678B3B41"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xml:space="preserve">Axonopus </w:t>
            </w:r>
            <w:del w:id="261" w:author="Piacente, Jennifer" w:date="2022-11-07T08:01:00Z">
              <w:r w:rsidRPr="00013E07">
                <w:rPr>
                  <w:rFonts w:eastAsia="Times New Roman"/>
                  <w:i/>
                  <w:color w:val="000000"/>
                  <w:sz w:val="20"/>
                  <w:szCs w:val="20"/>
                  <w:highlight w:val="yellow"/>
                </w:rPr>
                <w:delText>affinis</w:delText>
              </w:r>
            </w:del>
            <w:ins w:id="262" w:author="Piacente, Jennifer" w:date="2022-11-07T08:01:00Z">
              <w:r w:rsidR="00DD420A" w:rsidRPr="00013E07">
                <w:rPr>
                  <w:rFonts w:eastAsia="Times New Roman"/>
                  <w:i/>
                  <w:color w:val="000000"/>
                  <w:sz w:val="20"/>
                  <w:szCs w:val="20"/>
                  <w:highlight w:val="yellow"/>
                </w:rPr>
                <w:t>fissifolius</w:t>
              </w:r>
            </w:ins>
          </w:p>
        </w:tc>
        <w:tc>
          <w:tcPr>
            <w:tcW w:w="2251" w:type="dxa"/>
            <w:gridSpan w:val="7"/>
          </w:tcPr>
          <w:p w14:paraId="636D2206" w14:textId="77777777" w:rsidR="00DA62B1" w:rsidRPr="00A060DD" w:rsidRDefault="00DA62B1" w:rsidP="00F47451">
            <w:pPr>
              <w:spacing w:after="0" w:line="240" w:lineRule="auto"/>
              <w:rPr>
                <w:rFonts w:eastAsia="Times New Roman"/>
                <w:i/>
                <w:color w:val="000000"/>
                <w:sz w:val="20"/>
                <w:szCs w:val="20"/>
              </w:rPr>
            </w:pPr>
            <w:del w:id="263" w:author="Piacente, Jennifer" w:date="2023-01-10T12:57:00Z">
              <w:r w:rsidRPr="00A060DD">
                <w:rPr>
                  <w:rFonts w:eastAsia="Times New Roman"/>
                  <w:i/>
                  <w:color w:val="000000"/>
                  <w:sz w:val="20"/>
                  <w:szCs w:val="20"/>
                </w:rPr>
                <w:delText> </w:delText>
              </w:r>
            </w:del>
            <w:ins w:id="264" w:author="Piacente, Jennifer" w:date="2023-01-10T12:57:00Z">
              <w:r w:rsidRPr="00A060DD">
                <w:rPr>
                  <w:rFonts w:eastAsia="Times New Roman"/>
                  <w:i/>
                  <w:color w:val="000000"/>
                  <w:sz w:val="20"/>
                  <w:szCs w:val="20"/>
                </w:rPr>
                <w:t> </w:t>
              </w:r>
            </w:ins>
            <w:ins w:id="265" w:author="Piacente, Jennifer" w:date="2022-11-07T08:01:00Z">
              <w:r w:rsidR="00DD420A" w:rsidRPr="00013E07">
                <w:rPr>
                  <w:rFonts w:eastAsia="Times New Roman"/>
                  <w:i/>
                  <w:color w:val="000000"/>
                  <w:sz w:val="20"/>
                  <w:szCs w:val="20"/>
                  <w:highlight w:val="yellow"/>
                </w:rPr>
                <w:t>Axonopus affinis</w:t>
              </w:r>
            </w:ins>
            <w:del w:id="266" w:author="O'Neal, Ashley" w:date="2023-01-10T13:05:00Z">
              <w:r w:rsidRPr="00A060DD">
                <w:rPr>
                  <w:rFonts w:eastAsia="Times New Roman"/>
                  <w:i/>
                  <w:color w:val="000000"/>
                  <w:sz w:val="20"/>
                  <w:szCs w:val="20"/>
                </w:rPr>
                <w:delText> </w:delText>
              </w:r>
            </w:del>
          </w:p>
        </w:tc>
        <w:tc>
          <w:tcPr>
            <w:tcW w:w="2368" w:type="dxa"/>
            <w:gridSpan w:val="10"/>
          </w:tcPr>
          <w:p w14:paraId="6CBF3238"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1.89</w:t>
            </w:r>
          </w:p>
        </w:tc>
        <w:tc>
          <w:tcPr>
            <w:tcW w:w="1461" w:type="dxa"/>
            <w:gridSpan w:val="3"/>
          </w:tcPr>
          <w:p w14:paraId="7DF679B6"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3A8468E"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AB5AEA9" w14:textId="77777777" w:rsidTr="002A0A3F">
        <w:trPr>
          <w:gridBefore w:val="1"/>
          <w:wBefore w:w="41" w:type="dxa"/>
          <w:cantSplit/>
        </w:trPr>
        <w:tc>
          <w:tcPr>
            <w:tcW w:w="3530" w:type="dxa"/>
            <w:gridSpan w:val="3"/>
          </w:tcPr>
          <w:p w14:paraId="522995CD"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Axonopus furcatus</w:t>
            </w:r>
          </w:p>
        </w:tc>
        <w:tc>
          <w:tcPr>
            <w:tcW w:w="2251" w:type="dxa"/>
            <w:gridSpan w:val="7"/>
          </w:tcPr>
          <w:p w14:paraId="2064BC61"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39BA616"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2.12</w:t>
            </w:r>
          </w:p>
        </w:tc>
        <w:tc>
          <w:tcPr>
            <w:tcW w:w="1461" w:type="dxa"/>
            <w:gridSpan w:val="3"/>
          </w:tcPr>
          <w:p w14:paraId="153F7376"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E3D24B3"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AEAD864" w14:textId="77777777" w:rsidTr="002A0A3F">
        <w:trPr>
          <w:gridBefore w:val="1"/>
          <w:wBefore w:w="41" w:type="dxa"/>
          <w:cantSplit/>
        </w:trPr>
        <w:tc>
          <w:tcPr>
            <w:tcW w:w="3530" w:type="dxa"/>
            <w:gridSpan w:val="3"/>
          </w:tcPr>
          <w:p w14:paraId="36FA55BF"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xml:space="preserve">Azolla </w:t>
            </w:r>
            <w:ins w:id="267" w:author="Piacente, Jennifer" w:date="2022-11-07T08:03:00Z">
              <w:r w:rsidR="00DD420A" w:rsidRPr="00C14482">
                <w:rPr>
                  <w:rFonts w:eastAsia="Times New Roman"/>
                  <w:i/>
                  <w:color w:val="000000"/>
                  <w:sz w:val="20"/>
                  <w:szCs w:val="20"/>
                  <w:highlight w:val="yellow"/>
                </w:rPr>
                <w:t>fili</w:t>
              </w:r>
            </w:ins>
            <w:ins w:id="268" w:author="Piacente, Jennifer" w:date="2022-11-07T08:04:00Z">
              <w:r w:rsidR="00DD420A" w:rsidRPr="00C14482">
                <w:rPr>
                  <w:rFonts w:eastAsia="Times New Roman"/>
                  <w:i/>
                  <w:color w:val="000000"/>
                  <w:sz w:val="20"/>
                  <w:szCs w:val="20"/>
                  <w:highlight w:val="yellow"/>
                </w:rPr>
                <w:t>culoides</w:t>
              </w:r>
            </w:ins>
            <w:del w:id="269" w:author="Piacente, Jennifer" w:date="2022-11-07T08:03:00Z">
              <w:r w:rsidRPr="00C14482">
                <w:rPr>
                  <w:rFonts w:eastAsia="Times New Roman"/>
                  <w:i/>
                  <w:color w:val="000000"/>
                  <w:sz w:val="20"/>
                  <w:szCs w:val="20"/>
                  <w:highlight w:val="yellow"/>
                </w:rPr>
                <w:delText>caroliniana</w:delText>
              </w:r>
            </w:del>
          </w:p>
        </w:tc>
        <w:tc>
          <w:tcPr>
            <w:tcW w:w="2251" w:type="dxa"/>
            <w:gridSpan w:val="7"/>
          </w:tcPr>
          <w:p w14:paraId="3CB85DBF" w14:textId="77777777" w:rsidR="00DA62B1" w:rsidRPr="00A060DD" w:rsidRDefault="00DA62B1" w:rsidP="00F47451">
            <w:pPr>
              <w:spacing w:after="0" w:line="240" w:lineRule="auto"/>
              <w:rPr>
                <w:rFonts w:eastAsia="Times New Roman"/>
                <w:i/>
                <w:color w:val="000000"/>
                <w:sz w:val="20"/>
                <w:szCs w:val="20"/>
              </w:rPr>
            </w:pPr>
            <w:del w:id="270" w:author="Piacente, Jennifer" w:date="2023-01-10T12:57:00Z">
              <w:r w:rsidRPr="00A060DD">
                <w:rPr>
                  <w:rFonts w:eastAsia="Times New Roman"/>
                  <w:i/>
                  <w:color w:val="000000"/>
                  <w:sz w:val="20"/>
                  <w:szCs w:val="20"/>
                </w:rPr>
                <w:delText> </w:delText>
              </w:r>
            </w:del>
            <w:ins w:id="271" w:author="Piacente, Jennifer" w:date="2023-01-10T12:57:00Z">
              <w:r w:rsidRPr="00A060DD">
                <w:rPr>
                  <w:rFonts w:eastAsia="Times New Roman"/>
                  <w:i/>
                  <w:color w:val="000000"/>
                  <w:sz w:val="20"/>
                  <w:szCs w:val="20"/>
                </w:rPr>
                <w:t> </w:t>
              </w:r>
            </w:ins>
            <w:ins w:id="272" w:author="Piacente, Jennifer" w:date="2022-11-07T08:03:00Z">
              <w:r w:rsidR="00DD420A" w:rsidRPr="00C14482">
                <w:rPr>
                  <w:rFonts w:eastAsia="Times New Roman"/>
                  <w:i/>
                  <w:color w:val="000000"/>
                  <w:sz w:val="20"/>
                  <w:szCs w:val="20"/>
                  <w:highlight w:val="yellow"/>
                </w:rPr>
                <w:t>Azolla caroliniana</w:t>
              </w:r>
            </w:ins>
            <w:del w:id="273" w:author="O'Neal, Ashley" w:date="2023-01-10T13:05:00Z">
              <w:r w:rsidRPr="00A060DD">
                <w:rPr>
                  <w:rFonts w:eastAsia="Times New Roman"/>
                  <w:i/>
                  <w:color w:val="000000"/>
                  <w:sz w:val="20"/>
                  <w:szCs w:val="20"/>
                </w:rPr>
                <w:delText> </w:delText>
              </w:r>
            </w:del>
          </w:p>
        </w:tc>
        <w:tc>
          <w:tcPr>
            <w:tcW w:w="2368" w:type="dxa"/>
            <w:gridSpan w:val="10"/>
          </w:tcPr>
          <w:p w14:paraId="07F14EAB"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1.81</w:t>
            </w:r>
          </w:p>
        </w:tc>
        <w:tc>
          <w:tcPr>
            <w:tcW w:w="1461" w:type="dxa"/>
            <w:gridSpan w:val="3"/>
          </w:tcPr>
          <w:p w14:paraId="4F63A746"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D150843"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5A0818" w:rsidRPr="00C14482" w14:paraId="66FAE141" w14:textId="77777777" w:rsidTr="002A0A3F">
        <w:trPr>
          <w:gridAfter w:val="1"/>
          <w:wAfter w:w="18" w:type="dxa"/>
          <w:cantSplit/>
          <w:ins w:id="274" w:author="O'Neal, Ashley" w:date="2024-04-02T15:11:00Z"/>
        </w:trPr>
        <w:tc>
          <w:tcPr>
            <w:tcW w:w="4526" w:type="dxa"/>
            <w:gridSpan w:val="7"/>
          </w:tcPr>
          <w:p w14:paraId="0DD98700" w14:textId="689C7C0E" w:rsidR="000D0C4F" w:rsidRPr="00C14482" w:rsidRDefault="000D0C4F" w:rsidP="00F47451">
            <w:pPr>
              <w:spacing w:after="0" w:line="240" w:lineRule="auto"/>
              <w:rPr>
                <w:ins w:id="275" w:author="O'Neal, Ashley" w:date="2024-04-02T15:11:00Z" w16du:dateUtc="2024-04-02T19:11:00Z"/>
                <w:rFonts w:eastAsia="Times New Roman"/>
                <w:i/>
                <w:color w:val="000000"/>
                <w:sz w:val="20"/>
                <w:szCs w:val="20"/>
                <w:highlight w:val="yellow"/>
              </w:rPr>
            </w:pPr>
            <w:ins w:id="276" w:author="O'Neal, Ashley" w:date="2024-04-02T15:11:00Z" w16du:dateUtc="2024-04-02T19:11:00Z">
              <w:r w:rsidRPr="00C14482">
                <w:rPr>
                  <w:rFonts w:eastAsia="Times New Roman"/>
                  <w:i/>
                  <w:color w:val="000000"/>
                  <w:sz w:val="20"/>
                  <w:szCs w:val="20"/>
                  <w:highlight w:val="yellow"/>
                </w:rPr>
                <w:t>Azolla pinnata</w:t>
              </w:r>
            </w:ins>
          </w:p>
        </w:tc>
        <w:tc>
          <w:tcPr>
            <w:tcW w:w="2172" w:type="dxa"/>
            <w:gridSpan w:val="8"/>
          </w:tcPr>
          <w:p w14:paraId="6D1CBEC6" w14:textId="77777777" w:rsidR="000D0C4F" w:rsidRPr="00C14482" w:rsidRDefault="000D0C4F" w:rsidP="00F47451">
            <w:pPr>
              <w:spacing w:after="0" w:line="240" w:lineRule="auto"/>
              <w:rPr>
                <w:ins w:id="277" w:author="O'Neal, Ashley" w:date="2024-04-02T15:11:00Z" w16du:dateUtc="2024-04-02T19:11:00Z"/>
                <w:rFonts w:eastAsia="Times New Roman"/>
                <w:i/>
                <w:color w:val="000000"/>
                <w:sz w:val="20"/>
                <w:szCs w:val="20"/>
                <w:highlight w:val="yellow"/>
              </w:rPr>
            </w:pPr>
          </w:p>
        </w:tc>
        <w:tc>
          <w:tcPr>
            <w:tcW w:w="776" w:type="dxa"/>
            <w:gridSpan w:val="2"/>
          </w:tcPr>
          <w:p w14:paraId="02CF9F7B" w14:textId="2408676C" w:rsidR="000D0C4F" w:rsidRPr="00C14482" w:rsidRDefault="000D0C4F" w:rsidP="00F47451">
            <w:pPr>
              <w:spacing w:after="0" w:line="240" w:lineRule="auto"/>
              <w:jc w:val="center"/>
              <w:rPr>
                <w:ins w:id="278" w:author="O'Neal, Ashley" w:date="2024-04-02T15:11:00Z" w16du:dateUtc="2024-04-02T19:11:00Z"/>
                <w:rFonts w:eastAsia="Times New Roman"/>
                <w:color w:val="000000"/>
                <w:sz w:val="20"/>
                <w:szCs w:val="20"/>
                <w:highlight w:val="yellow"/>
              </w:rPr>
            </w:pPr>
            <w:ins w:id="279" w:author="O'Neal, Ashley" w:date="2024-04-02T15:11:00Z" w16du:dateUtc="2024-04-02T19:11:00Z">
              <w:r w:rsidRPr="00C14482">
                <w:rPr>
                  <w:rFonts w:eastAsia="Times New Roman"/>
                  <w:color w:val="000000"/>
                  <w:sz w:val="20"/>
                  <w:szCs w:val="20"/>
                  <w:highlight w:val="yellow"/>
                </w:rPr>
                <w:t>0</w:t>
              </w:r>
            </w:ins>
          </w:p>
        </w:tc>
        <w:tc>
          <w:tcPr>
            <w:tcW w:w="2397" w:type="dxa"/>
            <w:gridSpan w:val="8"/>
          </w:tcPr>
          <w:p w14:paraId="7225D45F" w14:textId="76BBA63F" w:rsidR="000D0C4F" w:rsidRPr="00C14482" w:rsidRDefault="000D0C4F" w:rsidP="00F47451">
            <w:pPr>
              <w:spacing w:after="0" w:line="240" w:lineRule="auto"/>
              <w:jc w:val="center"/>
              <w:rPr>
                <w:ins w:id="280" w:author="O'Neal, Ashley" w:date="2024-04-02T15:11:00Z" w16du:dateUtc="2024-04-02T19:11:00Z"/>
                <w:rFonts w:eastAsia="Times New Roman"/>
                <w:color w:val="000000"/>
                <w:sz w:val="20"/>
                <w:szCs w:val="20"/>
                <w:highlight w:val="yellow"/>
              </w:rPr>
            </w:pPr>
            <w:ins w:id="281" w:author="O'Neal, Ashley" w:date="2024-04-02T15:11:00Z" w16du:dateUtc="2024-04-02T19:11:00Z">
              <w:r w:rsidRPr="00C14482">
                <w:rPr>
                  <w:rFonts w:eastAsia="Times New Roman"/>
                  <w:color w:val="000000"/>
                  <w:sz w:val="20"/>
                  <w:szCs w:val="20"/>
                  <w:highlight w:val="yellow"/>
                </w:rPr>
                <w:t>-</w:t>
              </w:r>
            </w:ins>
          </w:p>
        </w:tc>
        <w:tc>
          <w:tcPr>
            <w:tcW w:w="2599" w:type="dxa"/>
            <w:gridSpan w:val="3"/>
          </w:tcPr>
          <w:p w14:paraId="3051448A" w14:textId="06595F86" w:rsidR="000D0C4F" w:rsidRPr="00C14482" w:rsidRDefault="000D0C4F" w:rsidP="000D0C4F">
            <w:pPr>
              <w:spacing w:after="0" w:line="240" w:lineRule="auto"/>
              <w:jc w:val="center"/>
              <w:rPr>
                <w:ins w:id="282" w:author="O'Neal, Ashley" w:date="2024-04-02T15:11:00Z" w16du:dateUtc="2024-04-02T19:11:00Z"/>
                <w:rFonts w:eastAsia="Times New Roman"/>
                <w:color w:val="000000"/>
                <w:sz w:val="20"/>
                <w:szCs w:val="20"/>
                <w:highlight w:val="yellow"/>
              </w:rPr>
            </w:pPr>
            <w:ins w:id="283" w:author="O'Neal, Ashley" w:date="2024-04-02T15:11:00Z" w16du:dateUtc="2024-04-02T19:11:00Z">
              <w:r w:rsidRPr="00C14482">
                <w:rPr>
                  <w:rFonts w:eastAsia="Times New Roman"/>
                  <w:color w:val="000000"/>
                  <w:sz w:val="20"/>
                  <w:szCs w:val="20"/>
                  <w:highlight w:val="yellow"/>
                </w:rPr>
                <w:t>Nonnative</w:t>
              </w:r>
            </w:ins>
          </w:p>
        </w:tc>
      </w:tr>
      <w:tr w:rsidR="00013E07" w:rsidRPr="00A060DD" w14:paraId="03638970" w14:textId="77777777" w:rsidTr="002A0A3F">
        <w:trPr>
          <w:gridBefore w:val="1"/>
          <w:gridAfter w:val="2"/>
          <w:wBefore w:w="41" w:type="dxa"/>
          <w:wAfter w:w="2237" w:type="dxa"/>
          <w:cantSplit/>
        </w:trPr>
        <w:tc>
          <w:tcPr>
            <w:tcW w:w="3530" w:type="dxa"/>
            <w:gridSpan w:val="3"/>
          </w:tcPr>
          <w:p w14:paraId="4E7C5D4D"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Baccharis</w:t>
            </w:r>
          </w:p>
        </w:tc>
        <w:tc>
          <w:tcPr>
            <w:tcW w:w="1667" w:type="dxa"/>
            <w:gridSpan w:val="4"/>
          </w:tcPr>
          <w:p w14:paraId="14143F3F"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584" w:type="dxa"/>
            <w:gridSpan w:val="3"/>
          </w:tcPr>
          <w:p w14:paraId="67CB196B"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368" w:type="dxa"/>
            <w:gridSpan w:val="10"/>
          </w:tcPr>
          <w:p w14:paraId="759B0D49"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061" w:type="dxa"/>
            <w:gridSpan w:val="6"/>
          </w:tcPr>
          <w:p w14:paraId="5859AD8B"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C7423F8" w14:textId="77777777" w:rsidTr="002A0A3F">
        <w:trPr>
          <w:gridBefore w:val="1"/>
          <w:wBefore w:w="41" w:type="dxa"/>
          <w:cantSplit/>
        </w:trPr>
        <w:tc>
          <w:tcPr>
            <w:tcW w:w="3530" w:type="dxa"/>
            <w:gridSpan w:val="3"/>
          </w:tcPr>
          <w:p w14:paraId="1C9C3C4C"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Baccharis angustifolia</w:t>
            </w:r>
          </w:p>
        </w:tc>
        <w:tc>
          <w:tcPr>
            <w:tcW w:w="2251" w:type="dxa"/>
            <w:gridSpan w:val="7"/>
          </w:tcPr>
          <w:p w14:paraId="30C1E256"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914D5F6"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4.2</w:t>
            </w:r>
          </w:p>
        </w:tc>
        <w:tc>
          <w:tcPr>
            <w:tcW w:w="1461" w:type="dxa"/>
            <w:gridSpan w:val="3"/>
          </w:tcPr>
          <w:p w14:paraId="4F60F43D"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586B900"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1122700" w14:textId="77777777" w:rsidTr="002A0A3F">
        <w:trPr>
          <w:gridBefore w:val="1"/>
          <w:wBefore w:w="41" w:type="dxa"/>
          <w:cantSplit/>
        </w:trPr>
        <w:tc>
          <w:tcPr>
            <w:tcW w:w="3530" w:type="dxa"/>
            <w:gridSpan w:val="3"/>
          </w:tcPr>
          <w:p w14:paraId="7E94BB4E"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Baccharis glomeruliflora</w:t>
            </w:r>
          </w:p>
        </w:tc>
        <w:tc>
          <w:tcPr>
            <w:tcW w:w="2251" w:type="dxa"/>
            <w:gridSpan w:val="7"/>
          </w:tcPr>
          <w:p w14:paraId="2AE293DA"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14ED70E"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3</w:t>
            </w:r>
          </w:p>
        </w:tc>
        <w:tc>
          <w:tcPr>
            <w:tcW w:w="1461" w:type="dxa"/>
            <w:gridSpan w:val="3"/>
          </w:tcPr>
          <w:p w14:paraId="589D0B27"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BC1B38F"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8291F53" w14:textId="77777777" w:rsidTr="002A0A3F">
        <w:trPr>
          <w:gridBefore w:val="1"/>
          <w:wBefore w:w="41" w:type="dxa"/>
          <w:cantSplit/>
        </w:trPr>
        <w:tc>
          <w:tcPr>
            <w:tcW w:w="3530" w:type="dxa"/>
            <w:gridSpan w:val="3"/>
          </w:tcPr>
          <w:p w14:paraId="606F11BA"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Baccharis halimifolia</w:t>
            </w:r>
          </w:p>
        </w:tc>
        <w:tc>
          <w:tcPr>
            <w:tcW w:w="2251" w:type="dxa"/>
            <w:gridSpan w:val="7"/>
          </w:tcPr>
          <w:p w14:paraId="2007E79C"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A4D19BF"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2.53</w:t>
            </w:r>
          </w:p>
        </w:tc>
        <w:tc>
          <w:tcPr>
            <w:tcW w:w="1461" w:type="dxa"/>
            <w:gridSpan w:val="3"/>
          </w:tcPr>
          <w:p w14:paraId="2AE19891"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BA6C6E6"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5A0818" w:rsidRPr="00A060DD" w:rsidDel="00C14482" w14:paraId="6DC9152F" w14:textId="77777777" w:rsidTr="002A0A3F">
        <w:trPr>
          <w:gridAfter w:val="1"/>
          <w:wAfter w:w="18" w:type="dxa"/>
          <w:cantSplit/>
          <w:del w:id="284" w:author="O'Neal, Ashley" w:date="2024-07-17T13:40:00Z"/>
        </w:trPr>
        <w:tc>
          <w:tcPr>
            <w:tcW w:w="3537" w:type="dxa"/>
            <w:gridSpan w:val="2"/>
          </w:tcPr>
          <w:p w14:paraId="1CA38EB8" w14:textId="10A8CBA8" w:rsidR="00DA62B1" w:rsidRPr="00C14482" w:rsidDel="00C14482" w:rsidRDefault="00DA62B1" w:rsidP="00F47451">
            <w:pPr>
              <w:spacing w:after="0" w:line="240" w:lineRule="auto"/>
              <w:rPr>
                <w:del w:id="285" w:author="O'Neal, Ashley" w:date="2024-07-17T13:40:00Z" w16du:dateUtc="2024-07-17T17:40:00Z"/>
                <w:rFonts w:eastAsia="Times New Roman"/>
                <w:i/>
                <w:color w:val="000000"/>
                <w:sz w:val="20"/>
                <w:szCs w:val="20"/>
                <w:highlight w:val="yellow"/>
              </w:rPr>
            </w:pPr>
            <w:del w:id="286" w:author="O'Neal, Ashley" w:date="2024-07-17T13:40:00Z" w16du:dateUtc="2024-07-17T17:40:00Z">
              <w:r w:rsidRPr="00C14482" w:rsidDel="00C14482">
                <w:rPr>
                  <w:rFonts w:eastAsia="Times New Roman"/>
                  <w:i/>
                  <w:color w:val="000000"/>
                  <w:sz w:val="20"/>
                  <w:szCs w:val="20"/>
                  <w:highlight w:val="yellow"/>
                </w:rPr>
                <w:delText>Bacopa</w:delText>
              </w:r>
            </w:del>
          </w:p>
        </w:tc>
        <w:tc>
          <w:tcPr>
            <w:tcW w:w="2255" w:type="dxa"/>
            <w:gridSpan w:val="7"/>
          </w:tcPr>
          <w:p w14:paraId="49A6DAF8" w14:textId="3699A0B5" w:rsidR="00DA62B1" w:rsidRPr="00C14482" w:rsidDel="00C14482" w:rsidRDefault="00DA62B1" w:rsidP="00F47451">
            <w:pPr>
              <w:spacing w:after="0" w:line="240" w:lineRule="auto"/>
              <w:rPr>
                <w:del w:id="287" w:author="O'Neal, Ashley" w:date="2024-07-17T13:40:00Z" w16du:dateUtc="2024-07-17T17:40:00Z"/>
                <w:rFonts w:eastAsia="Times New Roman"/>
                <w:i/>
                <w:color w:val="000000"/>
                <w:sz w:val="20"/>
                <w:szCs w:val="20"/>
                <w:highlight w:val="yellow"/>
              </w:rPr>
            </w:pPr>
            <w:del w:id="288" w:author="O'Neal, Ashley" w:date="2024-07-17T13:40:00Z" w16du:dateUtc="2024-07-17T17:40:00Z">
              <w:r w:rsidRPr="00C14482" w:rsidDel="00C14482">
                <w:rPr>
                  <w:rFonts w:eastAsia="Times New Roman"/>
                  <w:i/>
                  <w:color w:val="000000"/>
                  <w:sz w:val="20"/>
                  <w:szCs w:val="20"/>
                  <w:highlight w:val="yellow"/>
                </w:rPr>
                <w:delText> </w:delText>
              </w:r>
            </w:del>
          </w:p>
        </w:tc>
        <w:tc>
          <w:tcPr>
            <w:tcW w:w="2372" w:type="dxa"/>
            <w:gridSpan w:val="11"/>
          </w:tcPr>
          <w:p w14:paraId="212B49CA" w14:textId="3EB70DD4" w:rsidR="00DA62B1" w:rsidRPr="00C14482" w:rsidDel="00C14482" w:rsidRDefault="00DA62B1" w:rsidP="00F47451">
            <w:pPr>
              <w:spacing w:after="0" w:line="240" w:lineRule="auto"/>
              <w:jc w:val="center"/>
              <w:rPr>
                <w:del w:id="289" w:author="O'Neal, Ashley" w:date="2024-07-17T13:40:00Z" w16du:dateUtc="2024-07-17T17:40:00Z"/>
                <w:rFonts w:eastAsia="Times New Roman"/>
                <w:color w:val="000000"/>
                <w:sz w:val="20"/>
                <w:szCs w:val="20"/>
                <w:highlight w:val="yellow"/>
              </w:rPr>
            </w:pPr>
            <w:del w:id="290" w:author="O'Neal, Ashley" w:date="2024-07-17T13:40:00Z" w16du:dateUtc="2024-07-17T17:40:00Z">
              <w:r w:rsidRPr="00C14482" w:rsidDel="00C14482">
                <w:rPr>
                  <w:rFonts w:eastAsia="Times New Roman"/>
                  <w:color w:val="000000"/>
                  <w:sz w:val="20"/>
                  <w:szCs w:val="20"/>
                  <w:highlight w:val="yellow"/>
                </w:rPr>
                <w:delText>-</w:delText>
              </w:r>
            </w:del>
          </w:p>
        </w:tc>
        <w:tc>
          <w:tcPr>
            <w:tcW w:w="1464" w:type="dxa"/>
            <w:gridSpan w:val="3"/>
          </w:tcPr>
          <w:p w14:paraId="14BAA13A" w14:textId="0F9A6233" w:rsidR="00DA62B1" w:rsidRPr="00C14482" w:rsidDel="00C14482" w:rsidRDefault="00DA62B1" w:rsidP="00F47451">
            <w:pPr>
              <w:spacing w:after="0" w:line="240" w:lineRule="auto"/>
              <w:jc w:val="center"/>
              <w:rPr>
                <w:del w:id="291" w:author="O'Neal, Ashley" w:date="2024-07-17T13:40:00Z" w16du:dateUtc="2024-07-17T17:40:00Z"/>
                <w:rFonts w:eastAsia="Times New Roman"/>
                <w:color w:val="000000"/>
                <w:sz w:val="20"/>
                <w:szCs w:val="20"/>
                <w:highlight w:val="yellow"/>
              </w:rPr>
            </w:pPr>
            <w:del w:id="292" w:author="O'Neal, Ashley" w:date="2024-07-17T13:40:00Z" w16du:dateUtc="2024-07-17T17:40:00Z">
              <w:r w:rsidRPr="00C14482" w:rsidDel="00C14482">
                <w:rPr>
                  <w:rFonts w:eastAsia="Times New Roman"/>
                  <w:color w:val="000000"/>
                  <w:sz w:val="20"/>
                  <w:szCs w:val="20"/>
                  <w:highlight w:val="yellow"/>
                </w:rPr>
                <w:delText>-</w:delText>
              </w:r>
            </w:del>
          </w:p>
        </w:tc>
        <w:tc>
          <w:tcPr>
            <w:tcW w:w="2842" w:type="dxa"/>
            <w:gridSpan w:val="5"/>
          </w:tcPr>
          <w:p w14:paraId="56C7F58D" w14:textId="30B5EC62" w:rsidR="00DA62B1" w:rsidRPr="00C14482" w:rsidDel="00C14482" w:rsidRDefault="00DA62B1" w:rsidP="00F47451">
            <w:pPr>
              <w:spacing w:after="0" w:line="240" w:lineRule="auto"/>
              <w:jc w:val="center"/>
              <w:rPr>
                <w:del w:id="293" w:author="O'Neal, Ashley" w:date="2024-07-17T13:40:00Z" w16du:dateUtc="2024-07-17T17:40:00Z"/>
                <w:rFonts w:eastAsia="Times New Roman"/>
                <w:color w:val="000000"/>
                <w:sz w:val="20"/>
                <w:szCs w:val="20"/>
                <w:highlight w:val="yellow"/>
              </w:rPr>
            </w:pPr>
            <w:del w:id="294" w:author="O'Neal, Ashley" w:date="2024-07-17T13:40:00Z" w16du:dateUtc="2024-07-17T17:40:00Z">
              <w:r w:rsidRPr="00C14482" w:rsidDel="00C14482">
                <w:rPr>
                  <w:rFonts w:eastAsia="Times New Roman"/>
                  <w:color w:val="000000"/>
                  <w:sz w:val="20"/>
                  <w:szCs w:val="20"/>
                  <w:highlight w:val="yellow"/>
                </w:rPr>
                <w:delText>Native</w:delText>
              </w:r>
            </w:del>
          </w:p>
        </w:tc>
      </w:tr>
      <w:tr w:rsidR="00013E07" w:rsidRPr="00A060DD" w14:paraId="22493C5C" w14:textId="77777777" w:rsidTr="002A0A3F">
        <w:trPr>
          <w:gridBefore w:val="1"/>
          <w:wBefore w:w="41" w:type="dxa"/>
          <w:cantSplit/>
        </w:trPr>
        <w:tc>
          <w:tcPr>
            <w:tcW w:w="3530" w:type="dxa"/>
            <w:gridSpan w:val="3"/>
          </w:tcPr>
          <w:p w14:paraId="112D709B"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Bacopa caroliniana</w:t>
            </w:r>
          </w:p>
        </w:tc>
        <w:tc>
          <w:tcPr>
            <w:tcW w:w="2251" w:type="dxa"/>
            <w:gridSpan w:val="7"/>
          </w:tcPr>
          <w:p w14:paraId="1745A97A"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6836584"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4.5</w:t>
            </w:r>
          </w:p>
        </w:tc>
        <w:tc>
          <w:tcPr>
            <w:tcW w:w="1461" w:type="dxa"/>
            <w:gridSpan w:val="3"/>
          </w:tcPr>
          <w:p w14:paraId="59DA5BA2"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8FA3829"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1E55A70" w14:textId="77777777" w:rsidTr="002A0A3F">
        <w:trPr>
          <w:gridBefore w:val="1"/>
          <w:wBefore w:w="41" w:type="dxa"/>
          <w:cantSplit/>
        </w:trPr>
        <w:tc>
          <w:tcPr>
            <w:tcW w:w="3530" w:type="dxa"/>
            <w:gridSpan w:val="3"/>
          </w:tcPr>
          <w:p w14:paraId="6E9D697D"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xml:space="preserve">Bacopa </w:t>
            </w:r>
            <w:del w:id="295" w:author="Piacente, Jennifer" w:date="2023-01-10T12:57:00Z">
              <w:r w:rsidRPr="00C14482">
                <w:rPr>
                  <w:rFonts w:eastAsia="Times New Roman"/>
                  <w:i/>
                  <w:color w:val="000000"/>
                  <w:sz w:val="20"/>
                  <w:szCs w:val="20"/>
                  <w:highlight w:val="yellow"/>
                </w:rPr>
                <w:delText>inominata</w:delText>
              </w:r>
            </w:del>
            <w:ins w:id="296" w:author="Piacente, Jennifer" w:date="2023-01-10T12:57:00Z">
              <w:r w:rsidRPr="00C14482">
                <w:rPr>
                  <w:rFonts w:eastAsia="Times New Roman"/>
                  <w:i/>
                  <w:color w:val="000000"/>
                  <w:sz w:val="20"/>
                  <w:szCs w:val="20"/>
                  <w:highlight w:val="yellow"/>
                </w:rPr>
                <w:t>in</w:t>
              </w:r>
            </w:ins>
            <w:ins w:id="297" w:author="Piacente, Jennifer" w:date="2022-11-07T08:06:00Z">
              <w:r w:rsidR="00DD420A" w:rsidRPr="00C14482">
                <w:rPr>
                  <w:rFonts w:eastAsia="Times New Roman"/>
                  <w:i/>
                  <w:color w:val="000000"/>
                  <w:sz w:val="20"/>
                  <w:szCs w:val="20"/>
                  <w:highlight w:val="yellow"/>
                </w:rPr>
                <w:t>n</w:t>
              </w:r>
            </w:ins>
            <w:ins w:id="298" w:author="Piacente, Jennifer" w:date="2023-01-10T12:57:00Z">
              <w:r w:rsidRPr="00C14482">
                <w:rPr>
                  <w:rFonts w:eastAsia="Times New Roman"/>
                  <w:i/>
                  <w:color w:val="000000"/>
                  <w:sz w:val="20"/>
                  <w:szCs w:val="20"/>
                  <w:highlight w:val="yellow"/>
                </w:rPr>
                <w:t>ominata</w:t>
              </w:r>
            </w:ins>
          </w:p>
        </w:tc>
        <w:tc>
          <w:tcPr>
            <w:tcW w:w="2251" w:type="dxa"/>
            <w:gridSpan w:val="7"/>
          </w:tcPr>
          <w:p w14:paraId="27E4D8F9"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16485FA"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7.48</w:t>
            </w:r>
          </w:p>
        </w:tc>
        <w:tc>
          <w:tcPr>
            <w:tcW w:w="1461" w:type="dxa"/>
            <w:gridSpan w:val="3"/>
          </w:tcPr>
          <w:p w14:paraId="5874802A"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865BBE1"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856C815" w14:textId="77777777" w:rsidTr="002A0A3F">
        <w:trPr>
          <w:gridBefore w:val="1"/>
          <w:wBefore w:w="41" w:type="dxa"/>
          <w:cantSplit/>
        </w:trPr>
        <w:tc>
          <w:tcPr>
            <w:tcW w:w="3530" w:type="dxa"/>
            <w:gridSpan w:val="3"/>
          </w:tcPr>
          <w:p w14:paraId="16CB6144"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Bacopa monnieri</w:t>
            </w:r>
          </w:p>
        </w:tc>
        <w:tc>
          <w:tcPr>
            <w:tcW w:w="2251" w:type="dxa"/>
            <w:gridSpan w:val="7"/>
          </w:tcPr>
          <w:p w14:paraId="135F3ABC"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75CE748"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3.5</w:t>
            </w:r>
          </w:p>
        </w:tc>
        <w:tc>
          <w:tcPr>
            <w:tcW w:w="1461" w:type="dxa"/>
            <w:gridSpan w:val="3"/>
          </w:tcPr>
          <w:p w14:paraId="52219CB5"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E85A6A4"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7DC1FDF" w14:textId="77777777" w:rsidTr="002A0A3F">
        <w:trPr>
          <w:gridBefore w:val="1"/>
          <w:wBefore w:w="41" w:type="dxa"/>
          <w:cantSplit/>
        </w:trPr>
        <w:tc>
          <w:tcPr>
            <w:tcW w:w="3530" w:type="dxa"/>
            <w:gridSpan w:val="3"/>
          </w:tcPr>
          <w:p w14:paraId="544693B0"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Bidens alba</w:t>
            </w:r>
          </w:p>
        </w:tc>
        <w:tc>
          <w:tcPr>
            <w:tcW w:w="2251" w:type="dxa"/>
            <w:gridSpan w:val="7"/>
          </w:tcPr>
          <w:p w14:paraId="329C9A69"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CDC6EF5"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1</w:t>
            </w:r>
          </w:p>
        </w:tc>
        <w:tc>
          <w:tcPr>
            <w:tcW w:w="1461" w:type="dxa"/>
            <w:gridSpan w:val="3"/>
          </w:tcPr>
          <w:p w14:paraId="6F998B69"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0863640"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2BD2236" w14:textId="77777777" w:rsidTr="002A0A3F">
        <w:trPr>
          <w:gridBefore w:val="1"/>
          <w:wBefore w:w="41" w:type="dxa"/>
          <w:cantSplit/>
        </w:trPr>
        <w:tc>
          <w:tcPr>
            <w:tcW w:w="3530" w:type="dxa"/>
            <w:gridSpan w:val="3"/>
          </w:tcPr>
          <w:p w14:paraId="02BF9A23"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Bidens discoidea</w:t>
            </w:r>
          </w:p>
        </w:tc>
        <w:tc>
          <w:tcPr>
            <w:tcW w:w="2251" w:type="dxa"/>
            <w:gridSpan w:val="7"/>
          </w:tcPr>
          <w:p w14:paraId="0B88E851"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E45165D"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4.5</w:t>
            </w:r>
          </w:p>
        </w:tc>
        <w:tc>
          <w:tcPr>
            <w:tcW w:w="1461" w:type="dxa"/>
            <w:gridSpan w:val="3"/>
          </w:tcPr>
          <w:p w14:paraId="5B77BB53"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B5A5009"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A6CA98B" w14:textId="77777777" w:rsidTr="002A0A3F">
        <w:trPr>
          <w:gridBefore w:val="1"/>
          <w:wBefore w:w="41" w:type="dxa"/>
          <w:cantSplit/>
        </w:trPr>
        <w:tc>
          <w:tcPr>
            <w:tcW w:w="3530" w:type="dxa"/>
            <w:gridSpan w:val="3"/>
          </w:tcPr>
          <w:p w14:paraId="5CD6739E"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lastRenderedPageBreak/>
              <w:t>Bidens laevis</w:t>
            </w:r>
          </w:p>
        </w:tc>
        <w:tc>
          <w:tcPr>
            <w:tcW w:w="2251" w:type="dxa"/>
            <w:gridSpan w:val="7"/>
          </w:tcPr>
          <w:p w14:paraId="2A1E53EF"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886C200"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5.5</w:t>
            </w:r>
          </w:p>
        </w:tc>
        <w:tc>
          <w:tcPr>
            <w:tcW w:w="1461" w:type="dxa"/>
            <w:gridSpan w:val="3"/>
          </w:tcPr>
          <w:p w14:paraId="14CD7376"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8D33A34"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9CBB553" w14:textId="77777777" w:rsidTr="002A0A3F">
        <w:trPr>
          <w:gridBefore w:val="1"/>
          <w:wBefore w:w="41" w:type="dxa"/>
          <w:cantSplit/>
        </w:trPr>
        <w:tc>
          <w:tcPr>
            <w:tcW w:w="3530" w:type="dxa"/>
            <w:gridSpan w:val="3"/>
          </w:tcPr>
          <w:p w14:paraId="45B10C5E"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Bidens mitis</w:t>
            </w:r>
          </w:p>
        </w:tc>
        <w:tc>
          <w:tcPr>
            <w:tcW w:w="2251" w:type="dxa"/>
            <w:gridSpan w:val="7"/>
          </w:tcPr>
          <w:p w14:paraId="343447F1"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4B8C191"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4.5</w:t>
            </w:r>
          </w:p>
        </w:tc>
        <w:tc>
          <w:tcPr>
            <w:tcW w:w="1461" w:type="dxa"/>
            <w:gridSpan w:val="3"/>
          </w:tcPr>
          <w:p w14:paraId="4EE6A96C"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1FE7499"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17D1C8F" w14:textId="77777777" w:rsidTr="002A0A3F">
        <w:trPr>
          <w:gridBefore w:val="1"/>
          <w:wBefore w:w="41" w:type="dxa"/>
          <w:cantSplit/>
        </w:trPr>
        <w:tc>
          <w:tcPr>
            <w:tcW w:w="3530" w:type="dxa"/>
            <w:gridSpan w:val="3"/>
          </w:tcPr>
          <w:p w14:paraId="36F7FD48"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Bigelowia nudata</w:t>
            </w:r>
          </w:p>
        </w:tc>
        <w:tc>
          <w:tcPr>
            <w:tcW w:w="2251" w:type="dxa"/>
            <w:gridSpan w:val="7"/>
          </w:tcPr>
          <w:p w14:paraId="62BC929D"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7517A9B"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7.59</w:t>
            </w:r>
          </w:p>
        </w:tc>
        <w:tc>
          <w:tcPr>
            <w:tcW w:w="1461" w:type="dxa"/>
            <w:gridSpan w:val="3"/>
          </w:tcPr>
          <w:p w14:paraId="0BD989E4"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38BB3CA"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247FFA1" w14:textId="77777777" w:rsidTr="002A0A3F">
        <w:trPr>
          <w:gridBefore w:val="1"/>
          <w:wBefore w:w="41" w:type="dxa"/>
          <w:cantSplit/>
        </w:trPr>
        <w:tc>
          <w:tcPr>
            <w:tcW w:w="3530" w:type="dxa"/>
            <w:gridSpan w:val="3"/>
          </w:tcPr>
          <w:p w14:paraId="07BD5B11" w14:textId="77777777" w:rsidR="00DA62B1" w:rsidRPr="00A060DD" w:rsidRDefault="00FE4755" w:rsidP="00F47451">
            <w:pPr>
              <w:spacing w:after="0" w:line="240" w:lineRule="auto"/>
              <w:rPr>
                <w:rFonts w:eastAsia="Times New Roman"/>
                <w:i/>
                <w:color w:val="000000"/>
                <w:sz w:val="20"/>
                <w:szCs w:val="20"/>
              </w:rPr>
            </w:pPr>
            <w:ins w:id="299" w:author="Piacente, Jennifer" w:date="2022-11-07T08:12:00Z">
              <w:r w:rsidRPr="00C14482">
                <w:rPr>
                  <w:rFonts w:eastAsia="Times New Roman"/>
                  <w:i/>
                  <w:color w:val="000000"/>
                  <w:sz w:val="20"/>
                  <w:szCs w:val="20"/>
                  <w:highlight w:val="yellow"/>
                </w:rPr>
                <w:t>Telmato</w:t>
              </w:r>
            </w:ins>
            <w:ins w:id="300" w:author="Piacente, Jennifer" w:date="2022-11-07T08:13:00Z">
              <w:r w:rsidRPr="00C14482">
                <w:rPr>
                  <w:rFonts w:eastAsia="Times New Roman"/>
                  <w:i/>
                  <w:color w:val="000000"/>
                  <w:sz w:val="20"/>
                  <w:szCs w:val="20"/>
                  <w:highlight w:val="yellow"/>
                </w:rPr>
                <w:t>b</w:t>
              </w:r>
            </w:ins>
            <w:del w:id="301" w:author="Piacente, Jennifer" w:date="2022-11-07T08:12:00Z">
              <w:r w:rsidR="00DA62B1" w:rsidRPr="00C14482">
                <w:rPr>
                  <w:rFonts w:eastAsia="Times New Roman"/>
                  <w:i/>
                  <w:color w:val="000000"/>
                  <w:sz w:val="20"/>
                  <w:szCs w:val="20"/>
                  <w:highlight w:val="yellow"/>
                </w:rPr>
                <w:delText>B</w:delText>
              </w:r>
            </w:del>
            <w:r w:rsidR="00DA62B1" w:rsidRPr="00C14482">
              <w:rPr>
                <w:rFonts w:eastAsia="Times New Roman"/>
                <w:i/>
                <w:color w:val="000000"/>
                <w:sz w:val="20"/>
                <w:szCs w:val="20"/>
                <w:highlight w:val="yellow"/>
              </w:rPr>
              <w:t>l</w:t>
            </w:r>
            <w:r w:rsidR="00DA62B1" w:rsidRPr="00A060DD">
              <w:rPr>
                <w:rFonts w:eastAsia="Times New Roman"/>
                <w:i/>
                <w:color w:val="000000"/>
                <w:sz w:val="20"/>
                <w:szCs w:val="20"/>
              </w:rPr>
              <w:t>echnum serrulatum</w:t>
            </w:r>
          </w:p>
        </w:tc>
        <w:tc>
          <w:tcPr>
            <w:tcW w:w="2251" w:type="dxa"/>
            <w:gridSpan w:val="7"/>
          </w:tcPr>
          <w:p w14:paraId="065B48BC" w14:textId="77777777" w:rsidR="00DA62B1" w:rsidRPr="00A060DD" w:rsidRDefault="00DA62B1" w:rsidP="00F47451">
            <w:pPr>
              <w:spacing w:after="0" w:line="240" w:lineRule="auto"/>
              <w:rPr>
                <w:rFonts w:eastAsia="Times New Roman"/>
                <w:i/>
                <w:color w:val="000000"/>
                <w:sz w:val="20"/>
                <w:szCs w:val="20"/>
              </w:rPr>
            </w:pPr>
            <w:del w:id="302" w:author="Piacente, Jennifer" w:date="2023-01-10T12:57:00Z">
              <w:r w:rsidRPr="00A060DD">
                <w:rPr>
                  <w:rFonts w:eastAsia="Times New Roman"/>
                  <w:i/>
                  <w:color w:val="000000"/>
                  <w:sz w:val="20"/>
                  <w:szCs w:val="20"/>
                </w:rPr>
                <w:delText> </w:delText>
              </w:r>
            </w:del>
            <w:del w:id="303" w:author="Piacente, Jennifer" w:date="2022-11-07T08:13:00Z">
              <w:r w:rsidRPr="00A060DD" w:rsidDel="00FE4755">
                <w:rPr>
                  <w:rFonts w:eastAsia="Times New Roman"/>
                  <w:i/>
                  <w:color w:val="000000"/>
                  <w:sz w:val="20"/>
                  <w:szCs w:val="20"/>
                </w:rPr>
                <w:delText> </w:delText>
              </w:r>
            </w:del>
            <w:ins w:id="304" w:author="Piacente, Jennifer" w:date="2022-11-07T08:13:00Z">
              <w:r w:rsidR="00FE4755" w:rsidRPr="00C14482">
                <w:rPr>
                  <w:rFonts w:eastAsia="Times New Roman"/>
                  <w:i/>
                  <w:color w:val="000000"/>
                  <w:sz w:val="20"/>
                  <w:szCs w:val="20"/>
                  <w:highlight w:val="yellow"/>
                </w:rPr>
                <w:t>Blechnum serrulatum</w:t>
              </w:r>
              <w:r w:rsidR="00FE4755">
                <w:rPr>
                  <w:rFonts w:eastAsia="Times New Roman"/>
                  <w:i/>
                  <w:color w:val="000000"/>
                  <w:sz w:val="20"/>
                  <w:szCs w:val="20"/>
                </w:rPr>
                <w:t xml:space="preserve"> </w:t>
              </w:r>
            </w:ins>
            <w:del w:id="305" w:author="O'Neal, Ashley" w:date="2023-01-10T13:05:00Z">
              <w:r w:rsidRPr="00A060DD">
                <w:rPr>
                  <w:rFonts w:eastAsia="Times New Roman"/>
                  <w:i/>
                  <w:color w:val="000000"/>
                  <w:sz w:val="20"/>
                  <w:szCs w:val="20"/>
                </w:rPr>
                <w:delText> </w:delText>
              </w:r>
            </w:del>
          </w:p>
        </w:tc>
        <w:tc>
          <w:tcPr>
            <w:tcW w:w="2368" w:type="dxa"/>
            <w:gridSpan w:val="10"/>
          </w:tcPr>
          <w:p w14:paraId="7702188E"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5.5</w:t>
            </w:r>
          </w:p>
        </w:tc>
        <w:tc>
          <w:tcPr>
            <w:tcW w:w="1461" w:type="dxa"/>
            <w:gridSpan w:val="3"/>
          </w:tcPr>
          <w:p w14:paraId="2674EBA2"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E807CFE"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440E466" w14:textId="77777777" w:rsidTr="002A0A3F">
        <w:trPr>
          <w:gridBefore w:val="1"/>
          <w:wBefore w:w="41" w:type="dxa"/>
          <w:cantSplit/>
        </w:trPr>
        <w:tc>
          <w:tcPr>
            <w:tcW w:w="3530" w:type="dxa"/>
            <w:gridSpan w:val="3"/>
          </w:tcPr>
          <w:p w14:paraId="2F2697EF"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Boehmeria cylindrica</w:t>
            </w:r>
          </w:p>
        </w:tc>
        <w:tc>
          <w:tcPr>
            <w:tcW w:w="2251" w:type="dxa"/>
            <w:gridSpan w:val="7"/>
          </w:tcPr>
          <w:p w14:paraId="769F7A7F"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F2B4FB3"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5</w:t>
            </w:r>
          </w:p>
        </w:tc>
        <w:tc>
          <w:tcPr>
            <w:tcW w:w="1461" w:type="dxa"/>
            <w:gridSpan w:val="3"/>
          </w:tcPr>
          <w:p w14:paraId="1B9D5FB8"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F6DD993"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5A0818" w:rsidRPr="00A060DD" w14:paraId="2D3D50D8" w14:textId="77777777" w:rsidTr="002A0A3F">
        <w:trPr>
          <w:gridAfter w:val="1"/>
          <w:wAfter w:w="18" w:type="dxa"/>
          <w:cantSplit/>
          <w:ins w:id="306" w:author="O'Neal, Ashley" w:date="2023-01-09T13:44:00Z"/>
        </w:trPr>
        <w:tc>
          <w:tcPr>
            <w:tcW w:w="4442" w:type="dxa"/>
            <w:gridSpan w:val="6"/>
          </w:tcPr>
          <w:p w14:paraId="598BF649" w14:textId="02EF73A2" w:rsidR="00B92400" w:rsidRPr="00C14482" w:rsidRDefault="00B92400" w:rsidP="00B92400">
            <w:pPr>
              <w:spacing w:after="0" w:line="240" w:lineRule="auto"/>
              <w:rPr>
                <w:ins w:id="307" w:author="O'Neal, Ashley" w:date="2023-01-09T13:44:00Z"/>
                <w:rFonts w:eastAsia="Times New Roman"/>
                <w:i/>
                <w:color w:val="000000"/>
                <w:sz w:val="20"/>
                <w:szCs w:val="20"/>
                <w:highlight w:val="yellow"/>
              </w:rPr>
            </w:pPr>
            <w:ins w:id="308" w:author="O'Neal, Ashley" w:date="2023-01-09T13:44:00Z">
              <w:r w:rsidRPr="00C14482">
                <w:rPr>
                  <w:rFonts w:eastAsia="Times New Roman"/>
                  <w:i/>
                  <w:color w:val="000000"/>
                  <w:sz w:val="20"/>
                  <w:szCs w:val="20"/>
                  <w:highlight w:val="yellow"/>
                </w:rPr>
                <w:t>Bolboschoenus robustus</w:t>
              </w:r>
            </w:ins>
          </w:p>
        </w:tc>
        <w:tc>
          <w:tcPr>
            <w:tcW w:w="2359" w:type="dxa"/>
            <w:gridSpan w:val="10"/>
          </w:tcPr>
          <w:p w14:paraId="697440A2" w14:textId="3733D290" w:rsidR="00B92400" w:rsidRPr="00C14482" w:rsidRDefault="00B92400" w:rsidP="00B92400">
            <w:pPr>
              <w:spacing w:after="0" w:line="240" w:lineRule="auto"/>
              <w:rPr>
                <w:ins w:id="309" w:author="O'Neal, Ashley" w:date="2023-01-09T13:44:00Z"/>
                <w:rFonts w:eastAsia="Times New Roman"/>
                <w:i/>
                <w:color w:val="000000"/>
                <w:sz w:val="20"/>
                <w:szCs w:val="20"/>
                <w:highlight w:val="yellow"/>
              </w:rPr>
            </w:pPr>
            <w:ins w:id="310" w:author="O'Neal, Ashley" w:date="2023-01-09T13:44:00Z">
              <w:r w:rsidRPr="00C14482">
                <w:rPr>
                  <w:rFonts w:eastAsia="Times New Roman"/>
                  <w:i/>
                  <w:color w:val="000000"/>
                  <w:sz w:val="20"/>
                  <w:szCs w:val="20"/>
                  <w:highlight w:val="yellow"/>
                </w:rPr>
                <w:t> Schoenoplectus robustus</w:t>
              </w:r>
            </w:ins>
          </w:p>
        </w:tc>
        <w:tc>
          <w:tcPr>
            <w:tcW w:w="763" w:type="dxa"/>
            <w:gridSpan w:val="2"/>
          </w:tcPr>
          <w:p w14:paraId="2BE07932" w14:textId="5A21A772" w:rsidR="00B92400" w:rsidRPr="00C14482" w:rsidRDefault="00B92400" w:rsidP="00B92400">
            <w:pPr>
              <w:spacing w:after="0" w:line="240" w:lineRule="auto"/>
              <w:jc w:val="center"/>
              <w:rPr>
                <w:ins w:id="311" w:author="O'Neal, Ashley" w:date="2023-01-09T13:44:00Z"/>
                <w:rFonts w:eastAsia="Times New Roman"/>
                <w:color w:val="000000"/>
                <w:sz w:val="20"/>
                <w:szCs w:val="20"/>
                <w:highlight w:val="yellow"/>
              </w:rPr>
            </w:pPr>
            <w:ins w:id="312" w:author="O'Neal, Ashley" w:date="2023-01-09T13:44:00Z">
              <w:r w:rsidRPr="00C14482">
                <w:rPr>
                  <w:rFonts w:eastAsia="Times New Roman"/>
                  <w:color w:val="000000"/>
                  <w:sz w:val="20"/>
                  <w:szCs w:val="20"/>
                  <w:highlight w:val="yellow"/>
                </w:rPr>
                <w:t>-</w:t>
              </w:r>
            </w:ins>
          </w:p>
        </w:tc>
        <w:tc>
          <w:tcPr>
            <w:tcW w:w="2353" w:type="dxa"/>
            <w:gridSpan w:val="8"/>
          </w:tcPr>
          <w:p w14:paraId="5D962DAE" w14:textId="582195AE" w:rsidR="00B92400" w:rsidRPr="00C14482" w:rsidRDefault="00B92400" w:rsidP="00B92400">
            <w:pPr>
              <w:spacing w:after="0" w:line="240" w:lineRule="auto"/>
              <w:jc w:val="center"/>
              <w:rPr>
                <w:ins w:id="313" w:author="O'Neal, Ashley" w:date="2023-01-09T13:44:00Z"/>
                <w:rFonts w:eastAsia="Times New Roman"/>
                <w:color w:val="000000"/>
                <w:sz w:val="20"/>
                <w:szCs w:val="20"/>
                <w:highlight w:val="yellow"/>
              </w:rPr>
            </w:pPr>
            <w:ins w:id="314" w:author="O'Neal, Ashley" w:date="2023-01-09T13:44:00Z">
              <w:r w:rsidRPr="00C14482">
                <w:rPr>
                  <w:rFonts w:eastAsia="Times New Roman"/>
                  <w:color w:val="000000"/>
                  <w:sz w:val="20"/>
                  <w:szCs w:val="20"/>
                  <w:highlight w:val="yellow"/>
                </w:rPr>
                <w:t>-</w:t>
              </w:r>
            </w:ins>
          </w:p>
        </w:tc>
        <w:tc>
          <w:tcPr>
            <w:tcW w:w="2553" w:type="dxa"/>
            <w:gridSpan w:val="2"/>
          </w:tcPr>
          <w:p w14:paraId="65636717" w14:textId="1B78292D" w:rsidR="00B92400" w:rsidRPr="00C14482" w:rsidRDefault="00B92400" w:rsidP="00B92400">
            <w:pPr>
              <w:spacing w:after="0" w:line="240" w:lineRule="auto"/>
              <w:jc w:val="center"/>
              <w:rPr>
                <w:ins w:id="315" w:author="O'Neal, Ashley" w:date="2023-01-09T13:44:00Z"/>
                <w:rFonts w:eastAsia="Times New Roman"/>
                <w:color w:val="000000"/>
                <w:sz w:val="20"/>
                <w:szCs w:val="20"/>
                <w:highlight w:val="yellow"/>
              </w:rPr>
            </w:pPr>
            <w:ins w:id="316" w:author="O'Neal, Ashley" w:date="2023-01-09T13:44:00Z">
              <w:r w:rsidRPr="00C14482">
                <w:rPr>
                  <w:rFonts w:eastAsia="Times New Roman"/>
                  <w:color w:val="000000"/>
                  <w:sz w:val="20"/>
                  <w:szCs w:val="20"/>
                  <w:highlight w:val="yellow"/>
                </w:rPr>
                <w:t>Native</w:t>
              </w:r>
            </w:ins>
          </w:p>
        </w:tc>
      </w:tr>
      <w:tr w:rsidR="00013E07" w:rsidRPr="00A060DD" w14:paraId="62C1D66D" w14:textId="77777777" w:rsidTr="002A0A3F">
        <w:trPr>
          <w:gridBefore w:val="1"/>
          <w:wBefore w:w="41" w:type="dxa"/>
          <w:cantSplit/>
        </w:trPr>
        <w:tc>
          <w:tcPr>
            <w:tcW w:w="3530" w:type="dxa"/>
            <w:gridSpan w:val="3"/>
          </w:tcPr>
          <w:p w14:paraId="3886EA9B"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Boltonia apalachicolensis</w:t>
            </w:r>
          </w:p>
        </w:tc>
        <w:tc>
          <w:tcPr>
            <w:tcW w:w="2251" w:type="dxa"/>
            <w:gridSpan w:val="7"/>
          </w:tcPr>
          <w:p w14:paraId="2AE31613"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4D2A19B"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7.17</w:t>
            </w:r>
          </w:p>
        </w:tc>
        <w:tc>
          <w:tcPr>
            <w:tcW w:w="1461" w:type="dxa"/>
            <w:gridSpan w:val="3"/>
          </w:tcPr>
          <w:p w14:paraId="7F8E94D1"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BF00A24"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63ED993" w14:textId="77777777" w:rsidTr="002A0A3F">
        <w:trPr>
          <w:gridBefore w:val="1"/>
          <w:wBefore w:w="41" w:type="dxa"/>
          <w:cantSplit/>
        </w:trPr>
        <w:tc>
          <w:tcPr>
            <w:tcW w:w="3530" w:type="dxa"/>
            <w:gridSpan w:val="3"/>
          </w:tcPr>
          <w:p w14:paraId="414BFB26"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Boltonia diffusa</w:t>
            </w:r>
          </w:p>
        </w:tc>
        <w:tc>
          <w:tcPr>
            <w:tcW w:w="2251" w:type="dxa"/>
            <w:gridSpan w:val="7"/>
          </w:tcPr>
          <w:p w14:paraId="1AEEBBB2"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3A35BCD"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4.96</w:t>
            </w:r>
          </w:p>
        </w:tc>
        <w:tc>
          <w:tcPr>
            <w:tcW w:w="1461" w:type="dxa"/>
            <w:gridSpan w:val="3"/>
          </w:tcPr>
          <w:p w14:paraId="3D05B3E5"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ED32BAA"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A0C2987" w14:textId="77777777" w:rsidTr="002A0A3F">
        <w:trPr>
          <w:gridBefore w:val="1"/>
          <w:wBefore w:w="41" w:type="dxa"/>
          <w:cantSplit/>
        </w:trPr>
        <w:tc>
          <w:tcPr>
            <w:tcW w:w="3530" w:type="dxa"/>
            <w:gridSpan w:val="3"/>
          </w:tcPr>
          <w:p w14:paraId="542D9473"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Brasenia schreberi</w:t>
            </w:r>
          </w:p>
        </w:tc>
        <w:tc>
          <w:tcPr>
            <w:tcW w:w="2251" w:type="dxa"/>
            <w:gridSpan w:val="7"/>
          </w:tcPr>
          <w:p w14:paraId="73A4D485"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579DCDE"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8.79</w:t>
            </w:r>
          </w:p>
        </w:tc>
        <w:tc>
          <w:tcPr>
            <w:tcW w:w="1461" w:type="dxa"/>
            <w:gridSpan w:val="3"/>
          </w:tcPr>
          <w:p w14:paraId="7F1AEF82"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7635DA4"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AE40E00" w14:textId="77777777" w:rsidTr="002A0A3F">
        <w:trPr>
          <w:gridBefore w:val="1"/>
          <w:wBefore w:w="41" w:type="dxa"/>
          <w:cantSplit/>
        </w:trPr>
        <w:tc>
          <w:tcPr>
            <w:tcW w:w="3530" w:type="dxa"/>
            <w:gridSpan w:val="3"/>
          </w:tcPr>
          <w:p w14:paraId="4FA20EC9"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Burmannia capitata</w:t>
            </w:r>
          </w:p>
        </w:tc>
        <w:tc>
          <w:tcPr>
            <w:tcW w:w="2251" w:type="dxa"/>
            <w:gridSpan w:val="7"/>
          </w:tcPr>
          <w:p w14:paraId="171E20B2"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9D900D0"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8.13</w:t>
            </w:r>
          </w:p>
        </w:tc>
        <w:tc>
          <w:tcPr>
            <w:tcW w:w="1461" w:type="dxa"/>
            <w:gridSpan w:val="3"/>
          </w:tcPr>
          <w:p w14:paraId="15011597"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5A5F63A"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3846333" w14:textId="77777777" w:rsidTr="002A0A3F">
        <w:trPr>
          <w:gridBefore w:val="1"/>
          <w:wBefore w:w="41" w:type="dxa"/>
          <w:cantSplit/>
        </w:trPr>
        <w:tc>
          <w:tcPr>
            <w:tcW w:w="3530" w:type="dxa"/>
            <w:gridSpan w:val="3"/>
          </w:tcPr>
          <w:p w14:paraId="09F9E44E"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Cabomba caroliniana</w:t>
            </w:r>
          </w:p>
        </w:tc>
        <w:tc>
          <w:tcPr>
            <w:tcW w:w="2251" w:type="dxa"/>
            <w:gridSpan w:val="7"/>
          </w:tcPr>
          <w:p w14:paraId="52B830B1"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F30E484"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5.5</w:t>
            </w:r>
          </w:p>
        </w:tc>
        <w:tc>
          <w:tcPr>
            <w:tcW w:w="1461" w:type="dxa"/>
            <w:gridSpan w:val="3"/>
          </w:tcPr>
          <w:p w14:paraId="11BBA394"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67F0F8C"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4BDF16B" w14:textId="77777777" w:rsidTr="002A0A3F">
        <w:trPr>
          <w:gridBefore w:val="1"/>
          <w:wBefore w:w="41" w:type="dxa"/>
          <w:cantSplit/>
        </w:trPr>
        <w:tc>
          <w:tcPr>
            <w:tcW w:w="3530" w:type="dxa"/>
            <w:gridSpan w:val="3"/>
          </w:tcPr>
          <w:p w14:paraId="78DE603C"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Campsis radicans</w:t>
            </w:r>
          </w:p>
        </w:tc>
        <w:tc>
          <w:tcPr>
            <w:tcW w:w="2251" w:type="dxa"/>
            <w:gridSpan w:val="7"/>
          </w:tcPr>
          <w:p w14:paraId="061ECD4B"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6B67482"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2.53</w:t>
            </w:r>
          </w:p>
        </w:tc>
        <w:tc>
          <w:tcPr>
            <w:tcW w:w="1461" w:type="dxa"/>
            <w:gridSpan w:val="3"/>
          </w:tcPr>
          <w:p w14:paraId="00A09D43"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CBDB462"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5068D71" w14:textId="77777777" w:rsidTr="002A0A3F">
        <w:trPr>
          <w:gridBefore w:val="1"/>
          <w:wBefore w:w="41" w:type="dxa"/>
          <w:cantSplit/>
        </w:trPr>
        <w:tc>
          <w:tcPr>
            <w:tcW w:w="3530" w:type="dxa"/>
            <w:gridSpan w:val="3"/>
          </w:tcPr>
          <w:p w14:paraId="05E33E60"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Canna flaccida</w:t>
            </w:r>
          </w:p>
        </w:tc>
        <w:tc>
          <w:tcPr>
            <w:tcW w:w="2251" w:type="dxa"/>
            <w:gridSpan w:val="7"/>
          </w:tcPr>
          <w:p w14:paraId="79DC8FF2"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D8B3FC6"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5.5</w:t>
            </w:r>
          </w:p>
        </w:tc>
        <w:tc>
          <w:tcPr>
            <w:tcW w:w="1461" w:type="dxa"/>
            <w:gridSpan w:val="3"/>
          </w:tcPr>
          <w:p w14:paraId="021A4CC0"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5FF0F9B"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B746436" w14:textId="77777777" w:rsidTr="002A0A3F">
        <w:trPr>
          <w:gridBefore w:val="1"/>
          <w:wBefore w:w="41" w:type="dxa"/>
          <w:cantSplit/>
        </w:trPr>
        <w:tc>
          <w:tcPr>
            <w:tcW w:w="3530" w:type="dxa"/>
            <w:gridSpan w:val="3"/>
          </w:tcPr>
          <w:p w14:paraId="476D1A9E"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Caperonia castaneifolia</w:t>
            </w:r>
          </w:p>
        </w:tc>
        <w:tc>
          <w:tcPr>
            <w:tcW w:w="2251" w:type="dxa"/>
            <w:gridSpan w:val="7"/>
          </w:tcPr>
          <w:p w14:paraId="3FA2EED3"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8B0DCCE"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4.94</w:t>
            </w:r>
          </w:p>
        </w:tc>
        <w:tc>
          <w:tcPr>
            <w:tcW w:w="1461" w:type="dxa"/>
            <w:gridSpan w:val="3"/>
          </w:tcPr>
          <w:p w14:paraId="6413C7F7"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5EB359B"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7671800" w14:textId="77777777" w:rsidTr="002A0A3F">
        <w:trPr>
          <w:gridBefore w:val="1"/>
          <w:wBefore w:w="41" w:type="dxa"/>
          <w:cantSplit/>
        </w:trPr>
        <w:tc>
          <w:tcPr>
            <w:tcW w:w="3530" w:type="dxa"/>
            <w:gridSpan w:val="3"/>
          </w:tcPr>
          <w:p w14:paraId="0B352A7C"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Caperonia palustris</w:t>
            </w:r>
          </w:p>
        </w:tc>
        <w:tc>
          <w:tcPr>
            <w:tcW w:w="2251" w:type="dxa"/>
            <w:gridSpan w:val="7"/>
          </w:tcPr>
          <w:p w14:paraId="11AB99BC"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F358E18"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del w:id="317" w:author="Piacente, Jennifer" w:date="2022-11-07T08:19:00Z">
              <w:r w:rsidRPr="00A060DD">
                <w:rPr>
                  <w:rFonts w:eastAsia="Times New Roman"/>
                  <w:color w:val="000000"/>
                  <w:sz w:val="20"/>
                  <w:szCs w:val="20"/>
                </w:rPr>
                <w:delText>.52</w:delText>
              </w:r>
            </w:del>
          </w:p>
        </w:tc>
        <w:tc>
          <w:tcPr>
            <w:tcW w:w="1461" w:type="dxa"/>
            <w:gridSpan w:val="3"/>
          </w:tcPr>
          <w:p w14:paraId="449935E4"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4B53961" w14:textId="7CF7CC01" w:rsidR="00DA62B1" w:rsidRPr="00A060DD" w:rsidRDefault="00DA62B1" w:rsidP="00F47451">
            <w:pPr>
              <w:spacing w:after="0" w:line="240" w:lineRule="auto"/>
              <w:jc w:val="center"/>
              <w:rPr>
                <w:rFonts w:eastAsia="Times New Roman"/>
                <w:color w:val="000000"/>
                <w:sz w:val="20"/>
                <w:szCs w:val="20"/>
              </w:rPr>
            </w:pPr>
            <w:del w:id="318" w:author="O'Neal, Ashley" w:date="2024-04-01T16:29:00Z" w16du:dateUtc="2024-04-01T20:29:00Z">
              <w:r w:rsidRPr="00C14482" w:rsidDel="00D80D4B">
                <w:rPr>
                  <w:rFonts w:eastAsia="Times New Roman"/>
                  <w:color w:val="000000"/>
                  <w:sz w:val="20"/>
                  <w:szCs w:val="20"/>
                  <w:highlight w:val="yellow"/>
                </w:rPr>
                <w:delText>Exotic</w:delText>
              </w:r>
            </w:del>
            <w:ins w:id="319" w:author="O'Neal, Ashley" w:date="2024-04-01T16:29:00Z" w16du:dateUtc="2024-04-01T20:29:00Z">
              <w:r w:rsidR="00D80D4B" w:rsidRPr="00C14482">
                <w:rPr>
                  <w:rFonts w:eastAsia="Times New Roman"/>
                  <w:color w:val="000000"/>
                  <w:sz w:val="20"/>
                  <w:szCs w:val="20"/>
                  <w:highlight w:val="yellow"/>
                </w:rPr>
                <w:t>Nonnative</w:t>
              </w:r>
            </w:ins>
          </w:p>
        </w:tc>
      </w:tr>
      <w:tr w:rsidR="00013E07" w:rsidRPr="00A060DD" w14:paraId="16679949" w14:textId="77777777" w:rsidTr="002A0A3F">
        <w:trPr>
          <w:gridBefore w:val="1"/>
          <w:wBefore w:w="41" w:type="dxa"/>
          <w:cantSplit/>
        </w:trPr>
        <w:tc>
          <w:tcPr>
            <w:tcW w:w="3530" w:type="dxa"/>
            <w:gridSpan w:val="3"/>
          </w:tcPr>
          <w:p w14:paraId="4910A911"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Cardamine pensylvanica</w:t>
            </w:r>
          </w:p>
        </w:tc>
        <w:tc>
          <w:tcPr>
            <w:tcW w:w="2251" w:type="dxa"/>
            <w:gridSpan w:val="7"/>
          </w:tcPr>
          <w:p w14:paraId="1F32CEC3"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B32E3A8"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4.42</w:t>
            </w:r>
          </w:p>
        </w:tc>
        <w:tc>
          <w:tcPr>
            <w:tcW w:w="1461" w:type="dxa"/>
            <w:gridSpan w:val="3"/>
          </w:tcPr>
          <w:p w14:paraId="6A54958C"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9F9FCE4"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8AA2A74" w14:textId="77777777" w:rsidTr="002A0A3F">
        <w:trPr>
          <w:gridBefore w:val="1"/>
          <w:wBefore w:w="41" w:type="dxa"/>
          <w:cantSplit/>
        </w:trPr>
        <w:tc>
          <w:tcPr>
            <w:tcW w:w="3530" w:type="dxa"/>
            <w:gridSpan w:val="3"/>
          </w:tcPr>
          <w:p w14:paraId="1F7052EC"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Carex alata</w:t>
            </w:r>
          </w:p>
        </w:tc>
        <w:tc>
          <w:tcPr>
            <w:tcW w:w="2251" w:type="dxa"/>
            <w:gridSpan w:val="7"/>
          </w:tcPr>
          <w:p w14:paraId="3329F390"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B71AE41"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4.27</w:t>
            </w:r>
          </w:p>
        </w:tc>
        <w:tc>
          <w:tcPr>
            <w:tcW w:w="1461" w:type="dxa"/>
            <w:gridSpan w:val="3"/>
          </w:tcPr>
          <w:p w14:paraId="0336F6BE"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EA485B4"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B4A4E03" w14:textId="77777777" w:rsidTr="002A0A3F">
        <w:trPr>
          <w:gridBefore w:val="1"/>
          <w:wBefore w:w="41" w:type="dxa"/>
          <w:cantSplit/>
        </w:trPr>
        <w:tc>
          <w:tcPr>
            <w:tcW w:w="3530" w:type="dxa"/>
            <w:gridSpan w:val="3"/>
          </w:tcPr>
          <w:p w14:paraId="732B6972"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Carex albolutescens</w:t>
            </w:r>
          </w:p>
        </w:tc>
        <w:tc>
          <w:tcPr>
            <w:tcW w:w="2251" w:type="dxa"/>
            <w:gridSpan w:val="7"/>
          </w:tcPr>
          <w:p w14:paraId="63793B4A"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CE46FE8"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3.47</w:t>
            </w:r>
          </w:p>
        </w:tc>
        <w:tc>
          <w:tcPr>
            <w:tcW w:w="1461" w:type="dxa"/>
            <w:gridSpan w:val="3"/>
          </w:tcPr>
          <w:p w14:paraId="22A5F1F2"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33FA283"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337111A" w14:textId="77777777" w:rsidTr="002A0A3F">
        <w:trPr>
          <w:gridBefore w:val="1"/>
          <w:wBefore w:w="41" w:type="dxa"/>
          <w:cantSplit/>
        </w:trPr>
        <w:tc>
          <w:tcPr>
            <w:tcW w:w="3530" w:type="dxa"/>
            <w:gridSpan w:val="3"/>
          </w:tcPr>
          <w:p w14:paraId="7C9F9B6F"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Carex comosa</w:t>
            </w:r>
          </w:p>
        </w:tc>
        <w:tc>
          <w:tcPr>
            <w:tcW w:w="2251" w:type="dxa"/>
            <w:gridSpan w:val="7"/>
          </w:tcPr>
          <w:p w14:paraId="121AE312"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C85D2D3"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1.5</w:t>
            </w:r>
          </w:p>
        </w:tc>
        <w:tc>
          <w:tcPr>
            <w:tcW w:w="1461" w:type="dxa"/>
            <w:gridSpan w:val="3"/>
          </w:tcPr>
          <w:p w14:paraId="24F5C5B7"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3AEC7E3"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01CFEFA" w14:textId="77777777" w:rsidTr="002A0A3F">
        <w:trPr>
          <w:gridBefore w:val="1"/>
          <w:wBefore w:w="41" w:type="dxa"/>
          <w:cantSplit/>
        </w:trPr>
        <w:tc>
          <w:tcPr>
            <w:tcW w:w="3530" w:type="dxa"/>
            <w:gridSpan w:val="3"/>
          </w:tcPr>
          <w:p w14:paraId="5297F0C7"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Carex decomposita</w:t>
            </w:r>
          </w:p>
        </w:tc>
        <w:tc>
          <w:tcPr>
            <w:tcW w:w="2251" w:type="dxa"/>
            <w:gridSpan w:val="7"/>
          </w:tcPr>
          <w:p w14:paraId="29FCF66F"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886C8A1"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1461" w:type="dxa"/>
            <w:gridSpan w:val="3"/>
          </w:tcPr>
          <w:p w14:paraId="15CBAD32"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1C00F6F"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36774C2" w14:textId="77777777" w:rsidTr="002A0A3F">
        <w:trPr>
          <w:gridBefore w:val="1"/>
          <w:wBefore w:w="41" w:type="dxa"/>
          <w:cantSplit/>
        </w:trPr>
        <w:tc>
          <w:tcPr>
            <w:tcW w:w="3530" w:type="dxa"/>
            <w:gridSpan w:val="3"/>
          </w:tcPr>
          <w:p w14:paraId="736E74A4"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Carex fissa</w:t>
            </w:r>
          </w:p>
        </w:tc>
        <w:tc>
          <w:tcPr>
            <w:tcW w:w="2251" w:type="dxa"/>
            <w:gridSpan w:val="7"/>
          </w:tcPr>
          <w:p w14:paraId="6F7D9DC7"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11AE097"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3.9</w:t>
            </w:r>
          </w:p>
        </w:tc>
        <w:tc>
          <w:tcPr>
            <w:tcW w:w="1461" w:type="dxa"/>
            <w:gridSpan w:val="3"/>
          </w:tcPr>
          <w:p w14:paraId="3F26E017"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16FA706"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14F7017" w14:textId="77777777" w:rsidTr="002A0A3F">
        <w:trPr>
          <w:gridBefore w:val="1"/>
          <w:wBefore w:w="41" w:type="dxa"/>
          <w:cantSplit/>
        </w:trPr>
        <w:tc>
          <w:tcPr>
            <w:tcW w:w="3530" w:type="dxa"/>
            <w:gridSpan w:val="3"/>
          </w:tcPr>
          <w:p w14:paraId="72F71FAC"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Carex gigantea</w:t>
            </w:r>
          </w:p>
        </w:tc>
        <w:tc>
          <w:tcPr>
            <w:tcW w:w="2251" w:type="dxa"/>
            <w:gridSpan w:val="7"/>
          </w:tcPr>
          <w:p w14:paraId="0D870A97"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0ADF523"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5.07</w:t>
            </w:r>
          </w:p>
        </w:tc>
        <w:tc>
          <w:tcPr>
            <w:tcW w:w="1461" w:type="dxa"/>
            <w:gridSpan w:val="3"/>
          </w:tcPr>
          <w:p w14:paraId="7CA1EE9E"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B4C185C"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3BDB986" w14:textId="77777777" w:rsidTr="002A0A3F">
        <w:trPr>
          <w:gridBefore w:val="1"/>
          <w:wBefore w:w="41" w:type="dxa"/>
          <w:cantSplit/>
        </w:trPr>
        <w:tc>
          <w:tcPr>
            <w:tcW w:w="3530" w:type="dxa"/>
            <w:gridSpan w:val="3"/>
          </w:tcPr>
          <w:p w14:paraId="3F8C0722"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Carex glaucescens</w:t>
            </w:r>
          </w:p>
        </w:tc>
        <w:tc>
          <w:tcPr>
            <w:tcW w:w="2251" w:type="dxa"/>
            <w:gridSpan w:val="7"/>
          </w:tcPr>
          <w:p w14:paraId="79FA88F3"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B64DE2C"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4.7</w:t>
            </w:r>
          </w:p>
        </w:tc>
        <w:tc>
          <w:tcPr>
            <w:tcW w:w="1461" w:type="dxa"/>
            <w:gridSpan w:val="3"/>
          </w:tcPr>
          <w:p w14:paraId="07ABF642"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B130543"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08EE59A" w14:textId="77777777" w:rsidTr="002A0A3F">
        <w:trPr>
          <w:gridBefore w:val="1"/>
          <w:wBefore w:w="41" w:type="dxa"/>
          <w:cantSplit/>
        </w:trPr>
        <w:tc>
          <w:tcPr>
            <w:tcW w:w="3530" w:type="dxa"/>
            <w:gridSpan w:val="3"/>
          </w:tcPr>
          <w:p w14:paraId="30832FF5"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Carex longii</w:t>
            </w:r>
          </w:p>
        </w:tc>
        <w:tc>
          <w:tcPr>
            <w:tcW w:w="2251" w:type="dxa"/>
            <w:gridSpan w:val="7"/>
          </w:tcPr>
          <w:p w14:paraId="33D3A185"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8E84B26"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2.25</w:t>
            </w:r>
          </w:p>
        </w:tc>
        <w:tc>
          <w:tcPr>
            <w:tcW w:w="1461" w:type="dxa"/>
            <w:gridSpan w:val="3"/>
          </w:tcPr>
          <w:p w14:paraId="6297D6DB"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61A7888"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AA0969B" w14:textId="77777777" w:rsidTr="002A0A3F">
        <w:trPr>
          <w:gridBefore w:val="1"/>
          <w:wBefore w:w="41" w:type="dxa"/>
          <w:cantSplit/>
        </w:trPr>
        <w:tc>
          <w:tcPr>
            <w:tcW w:w="3530" w:type="dxa"/>
            <w:gridSpan w:val="3"/>
          </w:tcPr>
          <w:p w14:paraId="350B29E0"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Carex lupuliformis</w:t>
            </w:r>
          </w:p>
        </w:tc>
        <w:tc>
          <w:tcPr>
            <w:tcW w:w="2251" w:type="dxa"/>
            <w:gridSpan w:val="7"/>
          </w:tcPr>
          <w:p w14:paraId="085243A1"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6F93561"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5.5</w:t>
            </w:r>
          </w:p>
        </w:tc>
        <w:tc>
          <w:tcPr>
            <w:tcW w:w="1461" w:type="dxa"/>
            <w:gridSpan w:val="3"/>
          </w:tcPr>
          <w:p w14:paraId="3181A56D"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5B4229C"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10DFC4E" w14:textId="77777777" w:rsidTr="002A0A3F">
        <w:trPr>
          <w:gridBefore w:val="1"/>
          <w:wBefore w:w="41" w:type="dxa"/>
          <w:cantSplit/>
        </w:trPr>
        <w:tc>
          <w:tcPr>
            <w:tcW w:w="3530" w:type="dxa"/>
            <w:gridSpan w:val="3"/>
          </w:tcPr>
          <w:p w14:paraId="7DBEB3A3"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Carex lupulina</w:t>
            </w:r>
          </w:p>
        </w:tc>
        <w:tc>
          <w:tcPr>
            <w:tcW w:w="2251" w:type="dxa"/>
            <w:gridSpan w:val="7"/>
          </w:tcPr>
          <w:p w14:paraId="17FE73D2"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7ADFFA8"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5.5</w:t>
            </w:r>
          </w:p>
        </w:tc>
        <w:tc>
          <w:tcPr>
            <w:tcW w:w="1461" w:type="dxa"/>
            <w:gridSpan w:val="3"/>
          </w:tcPr>
          <w:p w14:paraId="093584A2"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52E01F5"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7EDBD35" w14:textId="77777777" w:rsidTr="002A0A3F">
        <w:trPr>
          <w:gridBefore w:val="1"/>
          <w:wBefore w:w="41" w:type="dxa"/>
          <w:cantSplit/>
        </w:trPr>
        <w:tc>
          <w:tcPr>
            <w:tcW w:w="3530" w:type="dxa"/>
            <w:gridSpan w:val="3"/>
          </w:tcPr>
          <w:p w14:paraId="0095102F"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Carex lurida</w:t>
            </w:r>
          </w:p>
        </w:tc>
        <w:tc>
          <w:tcPr>
            <w:tcW w:w="2251" w:type="dxa"/>
            <w:gridSpan w:val="7"/>
          </w:tcPr>
          <w:p w14:paraId="719A985D"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2D417F4"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4.29</w:t>
            </w:r>
          </w:p>
        </w:tc>
        <w:tc>
          <w:tcPr>
            <w:tcW w:w="1461" w:type="dxa"/>
            <w:gridSpan w:val="3"/>
          </w:tcPr>
          <w:p w14:paraId="2DA7CDE0"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991C2E0"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8982801" w14:textId="77777777" w:rsidTr="002A0A3F">
        <w:trPr>
          <w:gridBefore w:val="1"/>
          <w:wBefore w:w="41" w:type="dxa"/>
          <w:cantSplit/>
        </w:trPr>
        <w:tc>
          <w:tcPr>
            <w:tcW w:w="3530" w:type="dxa"/>
            <w:gridSpan w:val="3"/>
          </w:tcPr>
          <w:p w14:paraId="468045B6"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Carex stipata</w:t>
            </w:r>
          </w:p>
        </w:tc>
        <w:tc>
          <w:tcPr>
            <w:tcW w:w="2251" w:type="dxa"/>
            <w:gridSpan w:val="7"/>
          </w:tcPr>
          <w:p w14:paraId="41FF3E72"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80B6165"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4.46</w:t>
            </w:r>
          </w:p>
        </w:tc>
        <w:tc>
          <w:tcPr>
            <w:tcW w:w="1461" w:type="dxa"/>
            <w:gridSpan w:val="3"/>
          </w:tcPr>
          <w:p w14:paraId="67A4528E"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5FFFCF6"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969305B" w14:textId="77777777" w:rsidTr="002A0A3F">
        <w:trPr>
          <w:gridBefore w:val="1"/>
          <w:wBefore w:w="41" w:type="dxa"/>
          <w:cantSplit/>
        </w:trPr>
        <w:tc>
          <w:tcPr>
            <w:tcW w:w="3530" w:type="dxa"/>
            <w:gridSpan w:val="3"/>
          </w:tcPr>
          <w:p w14:paraId="3043A8DF"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Carex striata</w:t>
            </w:r>
          </w:p>
        </w:tc>
        <w:tc>
          <w:tcPr>
            <w:tcW w:w="2251" w:type="dxa"/>
            <w:gridSpan w:val="7"/>
          </w:tcPr>
          <w:p w14:paraId="2EB24C2E"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Carex walteriana</w:t>
            </w:r>
          </w:p>
        </w:tc>
        <w:tc>
          <w:tcPr>
            <w:tcW w:w="2368" w:type="dxa"/>
            <w:gridSpan w:val="10"/>
          </w:tcPr>
          <w:p w14:paraId="09213A09"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4</w:t>
            </w:r>
          </w:p>
        </w:tc>
        <w:tc>
          <w:tcPr>
            <w:tcW w:w="1461" w:type="dxa"/>
            <w:gridSpan w:val="3"/>
          </w:tcPr>
          <w:p w14:paraId="5ABC1D05"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DB23A08"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86C8CE6" w14:textId="77777777" w:rsidTr="002A0A3F">
        <w:trPr>
          <w:gridBefore w:val="1"/>
          <w:wBefore w:w="41" w:type="dxa"/>
          <w:cantSplit/>
        </w:trPr>
        <w:tc>
          <w:tcPr>
            <w:tcW w:w="3530" w:type="dxa"/>
            <w:gridSpan w:val="3"/>
          </w:tcPr>
          <w:p w14:paraId="1370D8D2"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Carex verrucosa</w:t>
            </w:r>
          </w:p>
        </w:tc>
        <w:tc>
          <w:tcPr>
            <w:tcW w:w="2251" w:type="dxa"/>
            <w:gridSpan w:val="7"/>
          </w:tcPr>
          <w:p w14:paraId="6B3AA7E2"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44780C3"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9.1</w:t>
            </w:r>
          </w:p>
        </w:tc>
        <w:tc>
          <w:tcPr>
            <w:tcW w:w="1461" w:type="dxa"/>
            <w:gridSpan w:val="3"/>
          </w:tcPr>
          <w:p w14:paraId="062395D4"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E37A974"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DEB673B" w14:textId="77777777" w:rsidTr="002A0A3F">
        <w:trPr>
          <w:gridBefore w:val="1"/>
          <w:wBefore w:w="41" w:type="dxa"/>
          <w:cantSplit/>
        </w:trPr>
        <w:tc>
          <w:tcPr>
            <w:tcW w:w="3530" w:type="dxa"/>
            <w:gridSpan w:val="3"/>
          </w:tcPr>
          <w:p w14:paraId="57663183"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Carphephorus odoratissimus</w:t>
            </w:r>
          </w:p>
        </w:tc>
        <w:tc>
          <w:tcPr>
            <w:tcW w:w="2251" w:type="dxa"/>
            <w:gridSpan w:val="7"/>
          </w:tcPr>
          <w:p w14:paraId="06866641"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D0D8229"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6.93</w:t>
            </w:r>
          </w:p>
        </w:tc>
        <w:tc>
          <w:tcPr>
            <w:tcW w:w="1461" w:type="dxa"/>
            <w:gridSpan w:val="3"/>
          </w:tcPr>
          <w:p w14:paraId="3A4741BA"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AB14686"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0AB7765" w14:textId="77777777" w:rsidTr="002A0A3F">
        <w:trPr>
          <w:gridBefore w:val="1"/>
          <w:wBefore w:w="41" w:type="dxa"/>
          <w:cantSplit/>
        </w:trPr>
        <w:tc>
          <w:tcPr>
            <w:tcW w:w="3530" w:type="dxa"/>
            <w:gridSpan w:val="3"/>
          </w:tcPr>
          <w:p w14:paraId="2AE4397F"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Carpinus caroliniana</w:t>
            </w:r>
          </w:p>
        </w:tc>
        <w:tc>
          <w:tcPr>
            <w:tcW w:w="2251" w:type="dxa"/>
            <w:gridSpan w:val="7"/>
          </w:tcPr>
          <w:p w14:paraId="107E88AB"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14DBF31"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6.5</w:t>
            </w:r>
          </w:p>
        </w:tc>
        <w:tc>
          <w:tcPr>
            <w:tcW w:w="1461" w:type="dxa"/>
            <w:gridSpan w:val="3"/>
          </w:tcPr>
          <w:p w14:paraId="7EACA80B"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0B7A7C1"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013DD5B" w14:textId="77777777" w:rsidTr="002A0A3F">
        <w:trPr>
          <w:gridBefore w:val="1"/>
          <w:wBefore w:w="41" w:type="dxa"/>
          <w:cantSplit/>
        </w:trPr>
        <w:tc>
          <w:tcPr>
            <w:tcW w:w="3530" w:type="dxa"/>
            <w:gridSpan w:val="3"/>
          </w:tcPr>
          <w:p w14:paraId="2D104731"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Carya aquatica</w:t>
            </w:r>
          </w:p>
        </w:tc>
        <w:tc>
          <w:tcPr>
            <w:tcW w:w="2251" w:type="dxa"/>
            <w:gridSpan w:val="7"/>
          </w:tcPr>
          <w:p w14:paraId="6487F30C" w14:textId="77777777" w:rsidR="00DA62B1" w:rsidRPr="00A060DD" w:rsidRDefault="00DA62B1"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E8401CE"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7</w:t>
            </w:r>
          </w:p>
        </w:tc>
        <w:tc>
          <w:tcPr>
            <w:tcW w:w="1461" w:type="dxa"/>
            <w:gridSpan w:val="3"/>
          </w:tcPr>
          <w:p w14:paraId="39460BA3"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F3930D9" w14:textId="77777777" w:rsidR="00DA62B1" w:rsidRPr="00A060DD" w:rsidRDefault="00DA62B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4396585" w14:textId="77777777" w:rsidTr="002A0A3F">
        <w:trPr>
          <w:gridBefore w:val="1"/>
          <w:wBefore w:w="41" w:type="dxa"/>
          <w:cantSplit/>
        </w:trPr>
        <w:tc>
          <w:tcPr>
            <w:tcW w:w="3530" w:type="dxa"/>
            <w:gridSpan w:val="3"/>
          </w:tcPr>
          <w:p w14:paraId="751FD4CE" w14:textId="77777777" w:rsidR="006263AB" w:rsidRPr="00A060DD" w:rsidRDefault="006263AB" w:rsidP="00F47451">
            <w:pPr>
              <w:spacing w:after="0" w:line="240" w:lineRule="auto"/>
              <w:rPr>
                <w:rFonts w:eastAsia="Times New Roman"/>
                <w:i/>
                <w:color w:val="000000"/>
                <w:sz w:val="20"/>
                <w:szCs w:val="20"/>
              </w:rPr>
            </w:pPr>
            <w:r w:rsidRPr="00A060DD">
              <w:rPr>
                <w:rFonts w:eastAsia="Times New Roman"/>
                <w:i/>
                <w:color w:val="000000"/>
                <w:sz w:val="20"/>
                <w:szCs w:val="20"/>
              </w:rPr>
              <w:t xml:space="preserve">Casuarina </w:t>
            </w:r>
            <w:del w:id="320" w:author="Piacente, Jennifer" w:date="2023-01-10T12:57:00Z">
              <w:r w:rsidRPr="00C14482">
                <w:rPr>
                  <w:rFonts w:eastAsia="Times New Roman"/>
                  <w:i/>
                  <w:color w:val="000000"/>
                  <w:sz w:val="20"/>
                  <w:szCs w:val="20"/>
                  <w:highlight w:val="yellow"/>
                </w:rPr>
                <w:delText>equisitifolia</w:delText>
              </w:r>
            </w:del>
            <w:ins w:id="321" w:author="Piacente, Jennifer" w:date="2023-01-10T12:57:00Z">
              <w:r w:rsidRPr="00C14482">
                <w:rPr>
                  <w:rFonts w:eastAsia="Times New Roman"/>
                  <w:i/>
                  <w:color w:val="000000"/>
                  <w:sz w:val="20"/>
                  <w:szCs w:val="20"/>
                  <w:highlight w:val="yellow"/>
                </w:rPr>
                <w:t>equis</w:t>
              </w:r>
            </w:ins>
            <w:ins w:id="322" w:author="Piacente, Jennifer" w:date="2022-11-07T08:28:00Z">
              <w:r w:rsidR="00F0102B" w:rsidRPr="00C14482">
                <w:rPr>
                  <w:rFonts w:eastAsia="Times New Roman"/>
                  <w:i/>
                  <w:color w:val="000000"/>
                  <w:sz w:val="20"/>
                  <w:szCs w:val="20"/>
                  <w:highlight w:val="yellow"/>
                </w:rPr>
                <w:t>e</w:t>
              </w:r>
            </w:ins>
            <w:del w:id="323" w:author="Piacente, Jennifer" w:date="2022-11-07T08:28:00Z">
              <w:r w:rsidRPr="00C14482" w:rsidDel="00F0102B">
                <w:rPr>
                  <w:rFonts w:eastAsia="Times New Roman"/>
                  <w:i/>
                  <w:color w:val="000000"/>
                  <w:sz w:val="20"/>
                  <w:szCs w:val="20"/>
                  <w:highlight w:val="yellow"/>
                </w:rPr>
                <w:delText>i</w:delText>
              </w:r>
            </w:del>
            <w:ins w:id="324" w:author="Piacente, Jennifer" w:date="2023-01-10T12:57:00Z">
              <w:r w:rsidRPr="00C14482">
                <w:rPr>
                  <w:rFonts w:eastAsia="Times New Roman"/>
                  <w:i/>
                  <w:color w:val="000000"/>
                  <w:sz w:val="20"/>
                  <w:szCs w:val="20"/>
                  <w:highlight w:val="yellow"/>
                </w:rPr>
                <w:t>tifolia</w:t>
              </w:r>
            </w:ins>
          </w:p>
        </w:tc>
        <w:tc>
          <w:tcPr>
            <w:tcW w:w="2251" w:type="dxa"/>
            <w:gridSpan w:val="7"/>
          </w:tcPr>
          <w:p w14:paraId="6133E07D" w14:textId="77777777" w:rsidR="006263AB" w:rsidRPr="00A060DD" w:rsidRDefault="006263AB" w:rsidP="00F47451">
            <w:pPr>
              <w:spacing w:after="0" w:line="240" w:lineRule="auto"/>
              <w:rPr>
                <w:rFonts w:eastAsia="Times New Roman"/>
                <w:i/>
                <w:color w:val="000000"/>
                <w:sz w:val="20"/>
                <w:szCs w:val="20"/>
              </w:rPr>
            </w:pPr>
          </w:p>
        </w:tc>
        <w:tc>
          <w:tcPr>
            <w:tcW w:w="2368" w:type="dxa"/>
            <w:gridSpan w:val="10"/>
          </w:tcPr>
          <w:p w14:paraId="1E380CC7" w14:textId="77777777" w:rsidR="006263AB" w:rsidRPr="00A060DD" w:rsidRDefault="006263AB"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674F0150" w14:textId="77777777" w:rsidR="006263AB" w:rsidRPr="00A060DD" w:rsidRDefault="006263AB" w:rsidP="00F47451">
            <w:pPr>
              <w:spacing w:after="0" w:line="240" w:lineRule="auto"/>
              <w:jc w:val="center"/>
              <w:rPr>
                <w:rFonts w:eastAsia="Times New Roman"/>
                <w:color w:val="000000"/>
                <w:sz w:val="20"/>
                <w:szCs w:val="20"/>
              </w:rPr>
            </w:pPr>
            <w:r w:rsidRPr="00A060DD">
              <w:rPr>
                <w:rFonts w:eastAsia="Times New Roman"/>
                <w:color w:val="000000"/>
                <w:sz w:val="20"/>
                <w:szCs w:val="20"/>
              </w:rPr>
              <w:t>Category 1</w:t>
            </w:r>
          </w:p>
        </w:tc>
        <w:tc>
          <w:tcPr>
            <w:tcW w:w="2837" w:type="dxa"/>
            <w:gridSpan w:val="5"/>
          </w:tcPr>
          <w:p w14:paraId="5CF23DCA" w14:textId="495A2DBC" w:rsidR="006263AB" w:rsidRPr="00A060DD" w:rsidRDefault="006263AB" w:rsidP="00F47451">
            <w:pPr>
              <w:spacing w:after="0" w:line="240" w:lineRule="auto"/>
              <w:jc w:val="center"/>
              <w:rPr>
                <w:rFonts w:eastAsia="Times New Roman"/>
                <w:color w:val="000000"/>
                <w:sz w:val="20"/>
                <w:szCs w:val="20"/>
              </w:rPr>
            </w:pPr>
            <w:del w:id="325" w:author="O'Neal, Ashley" w:date="2024-04-01T16:29:00Z" w16du:dateUtc="2024-04-01T20:29:00Z">
              <w:r w:rsidRPr="00C14482" w:rsidDel="00D80D4B">
                <w:rPr>
                  <w:rFonts w:eastAsia="Times New Roman"/>
                  <w:color w:val="000000"/>
                  <w:sz w:val="20"/>
                  <w:szCs w:val="20"/>
                  <w:highlight w:val="yellow"/>
                </w:rPr>
                <w:delText>Exotic</w:delText>
              </w:r>
            </w:del>
            <w:ins w:id="326" w:author="O'Neal, Ashley" w:date="2024-04-01T16:29:00Z" w16du:dateUtc="2024-04-01T20:29:00Z">
              <w:r w:rsidR="00D80D4B" w:rsidRPr="00C14482">
                <w:rPr>
                  <w:rFonts w:eastAsia="Times New Roman"/>
                  <w:color w:val="000000"/>
                  <w:sz w:val="20"/>
                  <w:szCs w:val="20"/>
                  <w:highlight w:val="yellow"/>
                </w:rPr>
                <w:t>Nonnative</w:t>
              </w:r>
            </w:ins>
          </w:p>
        </w:tc>
      </w:tr>
      <w:tr w:rsidR="00013E07" w:rsidRPr="00A060DD" w14:paraId="5E6DA1F2" w14:textId="77777777" w:rsidTr="002A0A3F">
        <w:trPr>
          <w:gridBefore w:val="1"/>
          <w:wBefore w:w="41" w:type="dxa"/>
          <w:cantSplit/>
        </w:trPr>
        <w:tc>
          <w:tcPr>
            <w:tcW w:w="3530" w:type="dxa"/>
            <w:gridSpan w:val="3"/>
          </w:tcPr>
          <w:p w14:paraId="38F871D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Casuarina glauca</w:t>
            </w:r>
          </w:p>
        </w:tc>
        <w:tc>
          <w:tcPr>
            <w:tcW w:w="2251" w:type="dxa"/>
            <w:gridSpan w:val="7"/>
          </w:tcPr>
          <w:p w14:paraId="2E3311E1" w14:textId="77777777" w:rsidR="00B81C12" w:rsidRPr="00A060DD" w:rsidRDefault="00B81C12" w:rsidP="00F47451">
            <w:pPr>
              <w:spacing w:after="0" w:line="240" w:lineRule="auto"/>
              <w:rPr>
                <w:rFonts w:eastAsia="Times New Roman"/>
                <w:i/>
                <w:color w:val="000000"/>
                <w:sz w:val="20"/>
                <w:szCs w:val="20"/>
              </w:rPr>
            </w:pPr>
          </w:p>
        </w:tc>
        <w:tc>
          <w:tcPr>
            <w:tcW w:w="2368" w:type="dxa"/>
            <w:gridSpan w:val="10"/>
          </w:tcPr>
          <w:p w14:paraId="7841ABF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0A702584" w14:textId="77777777" w:rsidR="00B81C12" w:rsidRPr="00A060DD" w:rsidRDefault="00B81C12" w:rsidP="00D36AAB">
            <w:pPr>
              <w:spacing w:after="0" w:line="240" w:lineRule="auto"/>
              <w:jc w:val="center"/>
              <w:rPr>
                <w:rFonts w:eastAsia="Times New Roman"/>
                <w:color w:val="000000"/>
                <w:sz w:val="20"/>
                <w:szCs w:val="20"/>
              </w:rPr>
            </w:pPr>
            <w:r w:rsidRPr="00A060DD">
              <w:rPr>
                <w:rFonts w:eastAsia="Times New Roman"/>
                <w:color w:val="000000"/>
                <w:sz w:val="20"/>
                <w:szCs w:val="20"/>
              </w:rPr>
              <w:t>Category 1</w:t>
            </w:r>
          </w:p>
        </w:tc>
        <w:tc>
          <w:tcPr>
            <w:tcW w:w="2837" w:type="dxa"/>
            <w:gridSpan w:val="5"/>
          </w:tcPr>
          <w:p w14:paraId="0B5BDE59" w14:textId="23996A61" w:rsidR="00B81C12" w:rsidRPr="00A060DD" w:rsidRDefault="00B81C12" w:rsidP="00D36AAB">
            <w:pPr>
              <w:spacing w:after="0" w:line="240" w:lineRule="auto"/>
              <w:jc w:val="center"/>
              <w:rPr>
                <w:rFonts w:eastAsia="Times New Roman"/>
                <w:color w:val="000000"/>
                <w:sz w:val="20"/>
                <w:szCs w:val="20"/>
              </w:rPr>
            </w:pPr>
            <w:del w:id="327" w:author="O'Neal, Ashley" w:date="2024-04-01T16:29:00Z" w16du:dateUtc="2024-04-01T20:29:00Z">
              <w:r w:rsidRPr="00C14482" w:rsidDel="00D80D4B">
                <w:rPr>
                  <w:rFonts w:eastAsia="Times New Roman"/>
                  <w:color w:val="000000"/>
                  <w:sz w:val="20"/>
                  <w:szCs w:val="20"/>
                  <w:highlight w:val="yellow"/>
                </w:rPr>
                <w:delText>Exotic</w:delText>
              </w:r>
            </w:del>
            <w:ins w:id="328" w:author="O'Neal, Ashley" w:date="2024-04-01T16:29:00Z" w16du:dateUtc="2024-04-01T20:29:00Z">
              <w:r w:rsidR="00D80D4B" w:rsidRPr="00C14482">
                <w:rPr>
                  <w:rFonts w:eastAsia="Times New Roman"/>
                  <w:color w:val="000000"/>
                  <w:sz w:val="20"/>
                  <w:szCs w:val="20"/>
                  <w:highlight w:val="yellow"/>
                </w:rPr>
                <w:t>Nonnative</w:t>
              </w:r>
            </w:ins>
          </w:p>
        </w:tc>
      </w:tr>
      <w:tr w:rsidR="00013E07" w:rsidRPr="00A060DD" w14:paraId="4A33F0C7" w14:textId="77777777" w:rsidTr="002A0A3F">
        <w:trPr>
          <w:gridBefore w:val="1"/>
          <w:wBefore w:w="41" w:type="dxa"/>
          <w:cantSplit/>
        </w:trPr>
        <w:tc>
          <w:tcPr>
            <w:tcW w:w="3530" w:type="dxa"/>
            <w:gridSpan w:val="3"/>
          </w:tcPr>
          <w:p w14:paraId="2EEAA1C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Casuarina</w:t>
            </w:r>
          </w:p>
        </w:tc>
        <w:tc>
          <w:tcPr>
            <w:tcW w:w="2251" w:type="dxa"/>
            <w:gridSpan w:val="7"/>
          </w:tcPr>
          <w:p w14:paraId="7A4DE3A0" w14:textId="77777777" w:rsidR="00B81C12" w:rsidRPr="00A060DD" w:rsidRDefault="00B81C12" w:rsidP="00F47451">
            <w:pPr>
              <w:spacing w:after="0" w:line="240" w:lineRule="auto"/>
              <w:rPr>
                <w:rFonts w:eastAsia="Times New Roman"/>
                <w:i/>
                <w:color w:val="000000"/>
                <w:sz w:val="20"/>
                <w:szCs w:val="20"/>
              </w:rPr>
            </w:pPr>
          </w:p>
        </w:tc>
        <w:tc>
          <w:tcPr>
            <w:tcW w:w="2368" w:type="dxa"/>
            <w:gridSpan w:val="10"/>
          </w:tcPr>
          <w:p w14:paraId="19226D2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58C17C8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1D241D3" w14:textId="4F92BFFD" w:rsidR="00B81C12" w:rsidRPr="00C14482" w:rsidRDefault="00B81C12" w:rsidP="00F47451">
            <w:pPr>
              <w:spacing w:after="0" w:line="240" w:lineRule="auto"/>
              <w:jc w:val="center"/>
              <w:rPr>
                <w:rFonts w:eastAsia="Times New Roman"/>
                <w:color w:val="000000"/>
                <w:sz w:val="20"/>
                <w:szCs w:val="20"/>
                <w:highlight w:val="yellow"/>
              </w:rPr>
            </w:pPr>
            <w:del w:id="329" w:author="O'Neal, Ashley" w:date="2024-04-01T16:29:00Z" w16du:dateUtc="2024-04-01T20:29:00Z">
              <w:r w:rsidRPr="00C14482" w:rsidDel="00D80D4B">
                <w:rPr>
                  <w:rFonts w:eastAsia="Times New Roman"/>
                  <w:color w:val="000000"/>
                  <w:sz w:val="20"/>
                  <w:szCs w:val="20"/>
                  <w:highlight w:val="yellow"/>
                </w:rPr>
                <w:delText>Exotic</w:delText>
              </w:r>
            </w:del>
            <w:ins w:id="330" w:author="O'Neal, Ashley" w:date="2024-04-01T16:29:00Z" w16du:dateUtc="2024-04-01T20:29:00Z">
              <w:r w:rsidR="00D80D4B" w:rsidRPr="00C14482">
                <w:rPr>
                  <w:rFonts w:eastAsia="Times New Roman"/>
                  <w:color w:val="000000"/>
                  <w:sz w:val="20"/>
                  <w:szCs w:val="20"/>
                  <w:highlight w:val="yellow"/>
                </w:rPr>
                <w:t>Nonnative</w:t>
              </w:r>
            </w:ins>
          </w:p>
        </w:tc>
      </w:tr>
      <w:tr w:rsidR="00013E07" w:rsidRPr="00A060DD" w14:paraId="15AA89A7" w14:textId="77777777" w:rsidTr="002A0A3F">
        <w:trPr>
          <w:gridBefore w:val="1"/>
          <w:wBefore w:w="41" w:type="dxa"/>
          <w:cantSplit/>
        </w:trPr>
        <w:tc>
          <w:tcPr>
            <w:tcW w:w="3530" w:type="dxa"/>
            <w:gridSpan w:val="3"/>
          </w:tcPr>
          <w:p w14:paraId="45A8D3D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Celtis laevigata</w:t>
            </w:r>
          </w:p>
        </w:tc>
        <w:tc>
          <w:tcPr>
            <w:tcW w:w="2251" w:type="dxa"/>
            <w:gridSpan w:val="7"/>
          </w:tcPr>
          <w:p w14:paraId="78D2C46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8C493B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5.08</w:t>
            </w:r>
          </w:p>
        </w:tc>
        <w:tc>
          <w:tcPr>
            <w:tcW w:w="1461" w:type="dxa"/>
            <w:gridSpan w:val="3"/>
          </w:tcPr>
          <w:p w14:paraId="386351E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54A123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3C2D3A6" w14:textId="77777777" w:rsidTr="002A0A3F">
        <w:trPr>
          <w:gridBefore w:val="1"/>
          <w:wBefore w:w="41" w:type="dxa"/>
          <w:cantSplit/>
        </w:trPr>
        <w:tc>
          <w:tcPr>
            <w:tcW w:w="3530" w:type="dxa"/>
            <w:gridSpan w:val="3"/>
          </w:tcPr>
          <w:p w14:paraId="4A6F76D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Centella asiatica</w:t>
            </w:r>
          </w:p>
        </w:tc>
        <w:tc>
          <w:tcPr>
            <w:tcW w:w="2251" w:type="dxa"/>
            <w:gridSpan w:val="7"/>
          </w:tcPr>
          <w:p w14:paraId="312E6E7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Centella erecta</w:t>
            </w:r>
          </w:p>
        </w:tc>
        <w:tc>
          <w:tcPr>
            <w:tcW w:w="2368" w:type="dxa"/>
            <w:gridSpan w:val="10"/>
          </w:tcPr>
          <w:p w14:paraId="5D50C80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1.92</w:t>
            </w:r>
          </w:p>
        </w:tc>
        <w:tc>
          <w:tcPr>
            <w:tcW w:w="1461" w:type="dxa"/>
            <w:gridSpan w:val="3"/>
          </w:tcPr>
          <w:p w14:paraId="7F17D8D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0E59CF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1C08059" w14:textId="77777777" w:rsidTr="002A0A3F">
        <w:trPr>
          <w:gridBefore w:val="1"/>
          <w:wBefore w:w="41" w:type="dxa"/>
          <w:cantSplit/>
        </w:trPr>
        <w:tc>
          <w:tcPr>
            <w:tcW w:w="3530" w:type="dxa"/>
            <w:gridSpan w:val="3"/>
          </w:tcPr>
          <w:p w14:paraId="343E31B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Cephalanthus occidentalis</w:t>
            </w:r>
          </w:p>
        </w:tc>
        <w:tc>
          <w:tcPr>
            <w:tcW w:w="2251" w:type="dxa"/>
            <w:gridSpan w:val="7"/>
          </w:tcPr>
          <w:p w14:paraId="51060BF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0064F2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w:t>
            </w:r>
          </w:p>
        </w:tc>
        <w:tc>
          <w:tcPr>
            <w:tcW w:w="1461" w:type="dxa"/>
            <w:gridSpan w:val="3"/>
          </w:tcPr>
          <w:p w14:paraId="3D16B8F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BC2F86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B45C86F" w14:textId="77777777" w:rsidTr="002A0A3F">
        <w:trPr>
          <w:gridBefore w:val="1"/>
          <w:wBefore w:w="41" w:type="dxa"/>
          <w:cantSplit/>
        </w:trPr>
        <w:tc>
          <w:tcPr>
            <w:tcW w:w="3530" w:type="dxa"/>
            <w:gridSpan w:val="3"/>
          </w:tcPr>
          <w:p w14:paraId="0108DCF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Ceratophyllum demersum</w:t>
            </w:r>
          </w:p>
        </w:tc>
        <w:tc>
          <w:tcPr>
            <w:tcW w:w="2251" w:type="dxa"/>
            <w:gridSpan w:val="7"/>
          </w:tcPr>
          <w:p w14:paraId="4C124C6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50995E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4.16</w:t>
            </w:r>
          </w:p>
        </w:tc>
        <w:tc>
          <w:tcPr>
            <w:tcW w:w="1461" w:type="dxa"/>
            <w:gridSpan w:val="3"/>
          </w:tcPr>
          <w:p w14:paraId="0BC8DB1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38909B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AB4B140" w14:textId="77777777" w:rsidTr="002A0A3F">
        <w:trPr>
          <w:gridBefore w:val="1"/>
          <w:wBefore w:w="41" w:type="dxa"/>
          <w:cantSplit/>
        </w:trPr>
        <w:tc>
          <w:tcPr>
            <w:tcW w:w="3530" w:type="dxa"/>
            <w:gridSpan w:val="3"/>
          </w:tcPr>
          <w:p w14:paraId="2F270AD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Ceratopteris pteridoides</w:t>
            </w:r>
          </w:p>
        </w:tc>
        <w:tc>
          <w:tcPr>
            <w:tcW w:w="2251" w:type="dxa"/>
            <w:gridSpan w:val="7"/>
          </w:tcPr>
          <w:p w14:paraId="07D79CA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5A124C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2.67</w:t>
            </w:r>
          </w:p>
        </w:tc>
        <w:tc>
          <w:tcPr>
            <w:tcW w:w="1461" w:type="dxa"/>
            <w:gridSpan w:val="3"/>
          </w:tcPr>
          <w:p w14:paraId="420DDBE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8B9606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0590808" w14:textId="77777777" w:rsidTr="002A0A3F">
        <w:trPr>
          <w:gridBefore w:val="1"/>
          <w:wBefore w:w="41" w:type="dxa"/>
          <w:cantSplit/>
        </w:trPr>
        <w:tc>
          <w:tcPr>
            <w:tcW w:w="3530" w:type="dxa"/>
            <w:gridSpan w:val="3"/>
          </w:tcPr>
          <w:p w14:paraId="3100CFE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Ceratopteris thalictroides</w:t>
            </w:r>
          </w:p>
        </w:tc>
        <w:tc>
          <w:tcPr>
            <w:tcW w:w="2251" w:type="dxa"/>
            <w:gridSpan w:val="7"/>
          </w:tcPr>
          <w:p w14:paraId="07356B4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76039E9" w14:textId="77777777" w:rsidR="00B81C12" w:rsidRPr="00A060DD" w:rsidRDefault="00B81C12" w:rsidP="00F47451">
            <w:pPr>
              <w:spacing w:after="0" w:line="240" w:lineRule="auto"/>
              <w:jc w:val="center"/>
              <w:rPr>
                <w:rFonts w:eastAsia="Times New Roman"/>
                <w:color w:val="000000"/>
                <w:sz w:val="20"/>
                <w:szCs w:val="20"/>
              </w:rPr>
            </w:pPr>
            <w:del w:id="331" w:author="Piacente, Jennifer" w:date="2022-11-07T08:30:00Z">
              <w:r w:rsidRPr="00A060DD">
                <w:rPr>
                  <w:rFonts w:eastAsia="Times New Roman"/>
                  <w:color w:val="000000"/>
                  <w:sz w:val="20"/>
                  <w:szCs w:val="20"/>
                </w:rPr>
                <w:delText>2.93</w:delText>
              </w:r>
            </w:del>
            <w:ins w:id="332" w:author="Piacente, Jennifer" w:date="2022-11-07T08:30:00Z">
              <w:r w:rsidR="00F0102B">
                <w:rPr>
                  <w:rFonts w:eastAsia="Times New Roman"/>
                  <w:color w:val="000000"/>
                  <w:sz w:val="20"/>
                  <w:szCs w:val="20"/>
                </w:rPr>
                <w:t>0</w:t>
              </w:r>
            </w:ins>
          </w:p>
        </w:tc>
        <w:tc>
          <w:tcPr>
            <w:tcW w:w="1461" w:type="dxa"/>
            <w:gridSpan w:val="3"/>
          </w:tcPr>
          <w:p w14:paraId="319A7A4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E52FA4D" w14:textId="4BDC21F4" w:rsidR="00B81C12" w:rsidRPr="00A060DD" w:rsidRDefault="00B81C12" w:rsidP="00F47451">
            <w:pPr>
              <w:spacing w:after="0" w:line="240" w:lineRule="auto"/>
              <w:jc w:val="center"/>
              <w:rPr>
                <w:rFonts w:eastAsia="Times New Roman"/>
                <w:color w:val="000000"/>
                <w:sz w:val="20"/>
                <w:szCs w:val="20"/>
              </w:rPr>
            </w:pPr>
            <w:del w:id="333" w:author="O'Neal, Ashley" w:date="2024-04-01T16:29:00Z" w16du:dateUtc="2024-04-01T20:29:00Z">
              <w:r w:rsidRPr="00C14482" w:rsidDel="00D80D4B">
                <w:rPr>
                  <w:rFonts w:eastAsia="Times New Roman"/>
                  <w:color w:val="000000"/>
                  <w:sz w:val="20"/>
                  <w:szCs w:val="20"/>
                  <w:highlight w:val="yellow"/>
                </w:rPr>
                <w:delText>Exotic</w:delText>
              </w:r>
            </w:del>
            <w:ins w:id="334" w:author="O'Neal, Ashley" w:date="2024-04-01T16:29:00Z" w16du:dateUtc="2024-04-01T20:29:00Z">
              <w:r w:rsidR="00D80D4B" w:rsidRPr="00C14482">
                <w:rPr>
                  <w:rFonts w:eastAsia="Times New Roman"/>
                  <w:color w:val="000000"/>
                  <w:sz w:val="20"/>
                  <w:szCs w:val="20"/>
                  <w:highlight w:val="yellow"/>
                </w:rPr>
                <w:t>Nonnative</w:t>
              </w:r>
            </w:ins>
          </w:p>
        </w:tc>
      </w:tr>
      <w:tr w:rsidR="00013E07" w:rsidRPr="00A060DD" w14:paraId="42CBAB2F" w14:textId="77777777" w:rsidTr="002A0A3F">
        <w:trPr>
          <w:gridBefore w:val="1"/>
          <w:wBefore w:w="41" w:type="dxa"/>
          <w:cantSplit/>
        </w:trPr>
        <w:tc>
          <w:tcPr>
            <w:tcW w:w="3530" w:type="dxa"/>
            <w:gridSpan w:val="3"/>
          </w:tcPr>
          <w:p w14:paraId="1295ED4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Cestrum diurnum</w:t>
            </w:r>
          </w:p>
        </w:tc>
        <w:tc>
          <w:tcPr>
            <w:tcW w:w="2251" w:type="dxa"/>
            <w:gridSpan w:val="7"/>
          </w:tcPr>
          <w:p w14:paraId="1CBBA1FE" w14:textId="77777777" w:rsidR="00B81C12" w:rsidRPr="00A060DD" w:rsidRDefault="00B81C12" w:rsidP="00F47451">
            <w:pPr>
              <w:spacing w:after="0" w:line="240" w:lineRule="auto"/>
              <w:rPr>
                <w:rFonts w:eastAsia="Times New Roman"/>
                <w:i/>
                <w:color w:val="000000"/>
                <w:sz w:val="20"/>
                <w:szCs w:val="20"/>
              </w:rPr>
            </w:pPr>
          </w:p>
        </w:tc>
        <w:tc>
          <w:tcPr>
            <w:tcW w:w="2368" w:type="dxa"/>
            <w:gridSpan w:val="10"/>
          </w:tcPr>
          <w:p w14:paraId="65425CC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3DEDE70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Category 2</w:t>
            </w:r>
          </w:p>
        </w:tc>
        <w:tc>
          <w:tcPr>
            <w:tcW w:w="2837" w:type="dxa"/>
            <w:gridSpan w:val="5"/>
          </w:tcPr>
          <w:p w14:paraId="6AC5D6BB" w14:textId="570F6DB3" w:rsidR="00B81C12" w:rsidRPr="00A060DD" w:rsidRDefault="00B81C12" w:rsidP="00F47451">
            <w:pPr>
              <w:spacing w:after="0" w:line="240" w:lineRule="auto"/>
              <w:jc w:val="center"/>
              <w:rPr>
                <w:rFonts w:eastAsia="Times New Roman"/>
                <w:color w:val="000000"/>
                <w:sz w:val="20"/>
                <w:szCs w:val="20"/>
              </w:rPr>
            </w:pPr>
            <w:del w:id="335" w:author="O'Neal, Ashley" w:date="2024-04-01T16:29:00Z" w16du:dateUtc="2024-04-01T20:29:00Z">
              <w:r w:rsidRPr="00C14482" w:rsidDel="00D80D4B">
                <w:rPr>
                  <w:rFonts w:eastAsia="Times New Roman"/>
                  <w:color w:val="000000"/>
                  <w:sz w:val="20"/>
                  <w:szCs w:val="20"/>
                  <w:highlight w:val="yellow"/>
                </w:rPr>
                <w:delText>Exotic</w:delText>
              </w:r>
            </w:del>
            <w:ins w:id="336" w:author="O'Neal, Ashley" w:date="2024-04-01T16:29:00Z" w16du:dateUtc="2024-04-01T20:29:00Z">
              <w:r w:rsidR="00D80D4B" w:rsidRPr="00C14482">
                <w:rPr>
                  <w:rFonts w:eastAsia="Times New Roman"/>
                  <w:color w:val="000000"/>
                  <w:sz w:val="20"/>
                  <w:szCs w:val="20"/>
                  <w:highlight w:val="yellow"/>
                </w:rPr>
                <w:t>Nonnative</w:t>
              </w:r>
            </w:ins>
          </w:p>
        </w:tc>
      </w:tr>
      <w:tr w:rsidR="00013E07" w:rsidRPr="00A060DD" w14:paraId="0213320C" w14:textId="77777777" w:rsidTr="002A0A3F">
        <w:trPr>
          <w:gridBefore w:val="1"/>
          <w:wBefore w:w="41" w:type="dxa"/>
          <w:cantSplit/>
        </w:trPr>
        <w:tc>
          <w:tcPr>
            <w:tcW w:w="3530" w:type="dxa"/>
            <w:gridSpan w:val="3"/>
          </w:tcPr>
          <w:p w14:paraId="1A730F9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Chamaecyparis thyoides</w:t>
            </w:r>
          </w:p>
        </w:tc>
        <w:tc>
          <w:tcPr>
            <w:tcW w:w="2251" w:type="dxa"/>
            <w:gridSpan w:val="7"/>
          </w:tcPr>
          <w:p w14:paraId="4B2A658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484E88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7.09</w:t>
            </w:r>
          </w:p>
        </w:tc>
        <w:tc>
          <w:tcPr>
            <w:tcW w:w="1461" w:type="dxa"/>
            <w:gridSpan w:val="3"/>
          </w:tcPr>
          <w:p w14:paraId="69D9FEC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B10E44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C2F7ACE" w14:textId="77777777" w:rsidTr="002A0A3F">
        <w:trPr>
          <w:gridBefore w:val="1"/>
          <w:wBefore w:w="41" w:type="dxa"/>
          <w:cantSplit/>
        </w:trPr>
        <w:tc>
          <w:tcPr>
            <w:tcW w:w="3530" w:type="dxa"/>
            <w:gridSpan w:val="3"/>
          </w:tcPr>
          <w:p w14:paraId="3573A25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Chara</w:t>
            </w:r>
          </w:p>
        </w:tc>
        <w:tc>
          <w:tcPr>
            <w:tcW w:w="2251" w:type="dxa"/>
            <w:gridSpan w:val="7"/>
          </w:tcPr>
          <w:p w14:paraId="3027D55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3309DD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3.9</w:t>
            </w:r>
          </w:p>
        </w:tc>
        <w:tc>
          <w:tcPr>
            <w:tcW w:w="1461" w:type="dxa"/>
            <w:gridSpan w:val="3"/>
          </w:tcPr>
          <w:p w14:paraId="7B23E0C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A73EBF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DFC8314" w14:textId="77777777" w:rsidTr="002A0A3F">
        <w:trPr>
          <w:gridBefore w:val="1"/>
          <w:wBefore w:w="41" w:type="dxa"/>
          <w:cantSplit/>
        </w:trPr>
        <w:tc>
          <w:tcPr>
            <w:tcW w:w="3530" w:type="dxa"/>
            <w:gridSpan w:val="3"/>
          </w:tcPr>
          <w:p w14:paraId="04870D2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Chasmanthium laxum</w:t>
            </w:r>
          </w:p>
        </w:tc>
        <w:tc>
          <w:tcPr>
            <w:tcW w:w="2251" w:type="dxa"/>
            <w:gridSpan w:val="7"/>
          </w:tcPr>
          <w:p w14:paraId="4C103C4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5E44E1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7.37</w:t>
            </w:r>
          </w:p>
        </w:tc>
        <w:tc>
          <w:tcPr>
            <w:tcW w:w="1461" w:type="dxa"/>
            <w:gridSpan w:val="3"/>
          </w:tcPr>
          <w:p w14:paraId="4294EFA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6BB641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EF920D4" w14:textId="77777777" w:rsidTr="002A0A3F">
        <w:trPr>
          <w:gridBefore w:val="1"/>
          <w:wBefore w:w="41" w:type="dxa"/>
          <w:cantSplit/>
        </w:trPr>
        <w:tc>
          <w:tcPr>
            <w:tcW w:w="3530" w:type="dxa"/>
            <w:gridSpan w:val="3"/>
          </w:tcPr>
          <w:p w14:paraId="1B3D683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Chasmanthium nitidum</w:t>
            </w:r>
          </w:p>
        </w:tc>
        <w:tc>
          <w:tcPr>
            <w:tcW w:w="2251" w:type="dxa"/>
            <w:gridSpan w:val="7"/>
          </w:tcPr>
          <w:p w14:paraId="1DD4BB1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519128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5.67</w:t>
            </w:r>
          </w:p>
        </w:tc>
        <w:tc>
          <w:tcPr>
            <w:tcW w:w="1461" w:type="dxa"/>
            <w:gridSpan w:val="3"/>
          </w:tcPr>
          <w:p w14:paraId="2DE99ED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67F5BF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DF800DA" w14:textId="77777777" w:rsidTr="002A0A3F">
        <w:trPr>
          <w:gridBefore w:val="1"/>
          <w:wBefore w:w="41" w:type="dxa"/>
          <w:cantSplit/>
        </w:trPr>
        <w:tc>
          <w:tcPr>
            <w:tcW w:w="3530" w:type="dxa"/>
            <w:gridSpan w:val="3"/>
          </w:tcPr>
          <w:p w14:paraId="066D1AB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Chrysobalanus icaco</w:t>
            </w:r>
          </w:p>
        </w:tc>
        <w:tc>
          <w:tcPr>
            <w:tcW w:w="2251" w:type="dxa"/>
            <w:gridSpan w:val="7"/>
          </w:tcPr>
          <w:p w14:paraId="22A7A79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4D4368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5.63</w:t>
            </w:r>
          </w:p>
        </w:tc>
        <w:tc>
          <w:tcPr>
            <w:tcW w:w="1461" w:type="dxa"/>
            <w:gridSpan w:val="3"/>
          </w:tcPr>
          <w:p w14:paraId="2C3C8C2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9D93CA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8B47F7C" w14:textId="77777777" w:rsidTr="002A0A3F">
        <w:trPr>
          <w:gridBefore w:val="1"/>
          <w:wBefore w:w="41" w:type="dxa"/>
          <w:cantSplit/>
        </w:trPr>
        <w:tc>
          <w:tcPr>
            <w:tcW w:w="3530" w:type="dxa"/>
            <w:gridSpan w:val="3"/>
          </w:tcPr>
          <w:p w14:paraId="7E45512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Cicuta maculata</w:t>
            </w:r>
          </w:p>
        </w:tc>
        <w:tc>
          <w:tcPr>
            <w:tcW w:w="2251" w:type="dxa"/>
            <w:gridSpan w:val="7"/>
          </w:tcPr>
          <w:p w14:paraId="4448556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Cicuta mexicana</w:t>
            </w:r>
          </w:p>
        </w:tc>
        <w:tc>
          <w:tcPr>
            <w:tcW w:w="2368" w:type="dxa"/>
            <w:gridSpan w:val="10"/>
          </w:tcPr>
          <w:p w14:paraId="260269C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4.54</w:t>
            </w:r>
          </w:p>
        </w:tc>
        <w:tc>
          <w:tcPr>
            <w:tcW w:w="1461" w:type="dxa"/>
            <w:gridSpan w:val="3"/>
          </w:tcPr>
          <w:p w14:paraId="459FD03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F03327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722F20D" w14:textId="77777777" w:rsidTr="002A0A3F">
        <w:trPr>
          <w:gridBefore w:val="1"/>
          <w:wBefore w:w="41" w:type="dxa"/>
          <w:cantSplit/>
        </w:trPr>
        <w:tc>
          <w:tcPr>
            <w:tcW w:w="3530" w:type="dxa"/>
            <w:gridSpan w:val="3"/>
          </w:tcPr>
          <w:p w14:paraId="1F8B99F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Cirsium nuttallii</w:t>
            </w:r>
          </w:p>
        </w:tc>
        <w:tc>
          <w:tcPr>
            <w:tcW w:w="2251" w:type="dxa"/>
            <w:gridSpan w:val="7"/>
          </w:tcPr>
          <w:p w14:paraId="499EF52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2305B4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3.08</w:t>
            </w:r>
          </w:p>
        </w:tc>
        <w:tc>
          <w:tcPr>
            <w:tcW w:w="1461" w:type="dxa"/>
            <w:gridSpan w:val="3"/>
          </w:tcPr>
          <w:p w14:paraId="442B42E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AB399E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EF24A51" w14:textId="77777777" w:rsidTr="002A0A3F">
        <w:trPr>
          <w:gridBefore w:val="1"/>
          <w:wBefore w:w="41" w:type="dxa"/>
          <w:cantSplit/>
        </w:trPr>
        <w:tc>
          <w:tcPr>
            <w:tcW w:w="3530" w:type="dxa"/>
            <w:gridSpan w:val="3"/>
          </w:tcPr>
          <w:p w14:paraId="42ACC81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Cladium jamaicense</w:t>
            </w:r>
          </w:p>
        </w:tc>
        <w:tc>
          <w:tcPr>
            <w:tcW w:w="2251" w:type="dxa"/>
            <w:gridSpan w:val="7"/>
          </w:tcPr>
          <w:p w14:paraId="798525B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404FE5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8</w:t>
            </w:r>
          </w:p>
        </w:tc>
        <w:tc>
          <w:tcPr>
            <w:tcW w:w="1461" w:type="dxa"/>
            <w:gridSpan w:val="3"/>
          </w:tcPr>
          <w:p w14:paraId="4E9E9BE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5D1067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398A033" w14:textId="77777777" w:rsidTr="002A0A3F">
        <w:trPr>
          <w:gridBefore w:val="1"/>
          <w:wBefore w:w="41" w:type="dxa"/>
          <w:cantSplit/>
        </w:trPr>
        <w:tc>
          <w:tcPr>
            <w:tcW w:w="3530" w:type="dxa"/>
            <w:gridSpan w:val="3"/>
          </w:tcPr>
          <w:p w14:paraId="2019D0A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lastRenderedPageBreak/>
              <w:t>Clethra alnifolia</w:t>
            </w:r>
          </w:p>
        </w:tc>
        <w:tc>
          <w:tcPr>
            <w:tcW w:w="2251" w:type="dxa"/>
            <w:gridSpan w:val="7"/>
          </w:tcPr>
          <w:p w14:paraId="19667E9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C13649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5.63</w:t>
            </w:r>
          </w:p>
        </w:tc>
        <w:tc>
          <w:tcPr>
            <w:tcW w:w="1461" w:type="dxa"/>
            <w:gridSpan w:val="3"/>
          </w:tcPr>
          <w:p w14:paraId="5F06A06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C43E44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699E20D" w14:textId="77777777" w:rsidTr="002A0A3F">
        <w:trPr>
          <w:gridBefore w:val="1"/>
          <w:wBefore w:w="41" w:type="dxa"/>
          <w:cantSplit/>
        </w:trPr>
        <w:tc>
          <w:tcPr>
            <w:tcW w:w="3530" w:type="dxa"/>
            <w:gridSpan w:val="3"/>
          </w:tcPr>
          <w:p w14:paraId="4146B7C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Cliftonia monophylla</w:t>
            </w:r>
          </w:p>
        </w:tc>
        <w:tc>
          <w:tcPr>
            <w:tcW w:w="2251" w:type="dxa"/>
            <w:gridSpan w:val="7"/>
          </w:tcPr>
          <w:p w14:paraId="5104C22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E98435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5.63</w:t>
            </w:r>
          </w:p>
        </w:tc>
        <w:tc>
          <w:tcPr>
            <w:tcW w:w="1461" w:type="dxa"/>
            <w:gridSpan w:val="3"/>
          </w:tcPr>
          <w:p w14:paraId="725CCBF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D093DE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41B3468" w14:textId="77777777" w:rsidTr="002A0A3F">
        <w:trPr>
          <w:gridBefore w:val="1"/>
          <w:wBefore w:w="41" w:type="dxa"/>
          <w:cantSplit/>
        </w:trPr>
        <w:tc>
          <w:tcPr>
            <w:tcW w:w="3530" w:type="dxa"/>
            <w:gridSpan w:val="3"/>
          </w:tcPr>
          <w:p w14:paraId="2881D9A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Coelorachis cylindrica</w:t>
            </w:r>
          </w:p>
        </w:tc>
        <w:tc>
          <w:tcPr>
            <w:tcW w:w="2251" w:type="dxa"/>
            <w:gridSpan w:val="7"/>
          </w:tcPr>
          <w:p w14:paraId="18888A3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92BBEB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w:t>
            </w:r>
          </w:p>
        </w:tc>
        <w:tc>
          <w:tcPr>
            <w:tcW w:w="1461" w:type="dxa"/>
            <w:gridSpan w:val="3"/>
          </w:tcPr>
          <w:p w14:paraId="2E41598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C14C6C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9A83006" w14:textId="77777777" w:rsidTr="002A0A3F">
        <w:trPr>
          <w:gridBefore w:val="1"/>
          <w:wBefore w:w="41" w:type="dxa"/>
          <w:cantSplit/>
        </w:trPr>
        <w:tc>
          <w:tcPr>
            <w:tcW w:w="3530" w:type="dxa"/>
            <w:gridSpan w:val="3"/>
          </w:tcPr>
          <w:p w14:paraId="02B671B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Coelorachis tuberculosa</w:t>
            </w:r>
          </w:p>
        </w:tc>
        <w:tc>
          <w:tcPr>
            <w:tcW w:w="2251" w:type="dxa"/>
            <w:gridSpan w:val="7"/>
          </w:tcPr>
          <w:p w14:paraId="2C36587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BEBDFC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9.03</w:t>
            </w:r>
          </w:p>
        </w:tc>
        <w:tc>
          <w:tcPr>
            <w:tcW w:w="1461" w:type="dxa"/>
            <w:gridSpan w:val="3"/>
          </w:tcPr>
          <w:p w14:paraId="62F41E3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A38372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24645E7" w14:textId="77777777" w:rsidTr="002A0A3F">
        <w:trPr>
          <w:gridBefore w:val="1"/>
          <w:wBefore w:w="41" w:type="dxa"/>
          <w:cantSplit/>
        </w:trPr>
        <w:tc>
          <w:tcPr>
            <w:tcW w:w="3530" w:type="dxa"/>
            <w:gridSpan w:val="3"/>
          </w:tcPr>
          <w:p w14:paraId="74474F1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Colocasia esculenta</w:t>
            </w:r>
          </w:p>
        </w:tc>
        <w:tc>
          <w:tcPr>
            <w:tcW w:w="2251" w:type="dxa"/>
            <w:gridSpan w:val="7"/>
          </w:tcPr>
          <w:p w14:paraId="6EB2EBD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10D9A8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61ECF7C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Category 1</w:t>
            </w:r>
          </w:p>
        </w:tc>
        <w:tc>
          <w:tcPr>
            <w:tcW w:w="2837" w:type="dxa"/>
            <w:gridSpan w:val="5"/>
          </w:tcPr>
          <w:p w14:paraId="5AEAF1AC" w14:textId="05F040A0" w:rsidR="00B81C12" w:rsidRPr="00C14482" w:rsidRDefault="00B81C12" w:rsidP="00F47451">
            <w:pPr>
              <w:spacing w:after="0" w:line="240" w:lineRule="auto"/>
              <w:jc w:val="center"/>
              <w:rPr>
                <w:rFonts w:eastAsia="Times New Roman"/>
                <w:color w:val="000000"/>
                <w:sz w:val="20"/>
                <w:szCs w:val="20"/>
                <w:highlight w:val="yellow"/>
              </w:rPr>
            </w:pPr>
            <w:del w:id="337" w:author="O'Neal, Ashley" w:date="2024-04-01T16:29:00Z" w16du:dateUtc="2024-04-01T20:29:00Z">
              <w:r w:rsidRPr="00C14482" w:rsidDel="00D80D4B">
                <w:rPr>
                  <w:rFonts w:eastAsia="Times New Roman"/>
                  <w:color w:val="000000"/>
                  <w:sz w:val="20"/>
                  <w:szCs w:val="20"/>
                  <w:highlight w:val="yellow"/>
                </w:rPr>
                <w:delText>Exotic</w:delText>
              </w:r>
            </w:del>
            <w:ins w:id="338" w:author="O'Neal, Ashley" w:date="2024-04-01T16:29:00Z" w16du:dateUtc="2024-04-01T20:29:00Z">
              <w:r w:rsidR="00D80D4B" w:rsidRPr="00C14482">
                <w:rPr>
                  <w:rFonts w:eastAsia="Times New Roman"/>
                  <w:color w:val="000000"/>
                  <w:sz w:val="20"/>
                  <w:szCs w:val="20"/>
                  <w:highlight w:val="yellow"/>
                </w:rPr>
                <w:t>Nonnative</w:t>
              </w:r>
            </w:ins>
          </w:p>
        </w:tc>
      </w:tr>
      <w:tr w:rsidR="00013E07" w:rsidRPr="00A060DD" w14:paraId="40BA4643" w14:textId="77777777" w:rsidTr="002A0A3F">
        <w:trPr>
          <w:gridBefore w:val="1"/>
          <w:wBefore w:w="41" w:type="dxa"/>
          <w:cantSplit/>
        </w:trPr>
        <w:tc>
          <w:tcPr>
            <w:tcW w:w="3530" w:type="dxa"/>
            <w:gridSpan w:val="3"/>
          </w:tcPr>
          <w:p w14:paraId="5CF4706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Commelina diffusa</w:t>
            </w:r>
          </w:p>
        </w:tc>
        <w:tc>
          <w:tcPr>
            <w:tcW w:w="2251" w:type="dxa"/>
            <w:gridSpan w:val="7"/>
          </w:tcPr>
          <w:p w14:paraId="2889162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E24CFBC" w14:textId="77777777" w:rsidR="00B81C12" w:rsidRPr="00A060DD" w:rsidRDefault="00B81C12" w:rsidP="00F47451">
            <w:pPr>
              <w:spacing w:after="0" w:line="240" w:lineRule="auto"/>
              <w:jc w:val="center"/>
              <w:rPr>
                <w:rFonts w:eastAsia="Times New Roman"/>
                <w:color w:val="000000"/>
                <w:sz w:val="20"/>
                <w:szCs w:val="20"/>
              </w:rPr>
            </w:pPr>
            <w:del w:id="339" w:author="Piacente, Jennifer" w:date="2022-11-07T08:36:00Z">
              <w:r w:rsidRPr="00C14482">
                <w:rPr>
                  <w:rFonts w:eastAsia="Times New Roman"/>
                  <w:color w:val="000000"/>
                  <w:sz w:val="20"/>
                  <w:szCs w:val="20"/>
                  <w:highlight w:val="yellow"/>
                </w:rPr>
                <w:delText>2.02</w:delText>
              </w:r>
            </w:del>
            <w:ins w:id="340" w:author="Piacente, Jennifer" w:date="2022-11-07T08:36:00Z">
              <w:r w:rsidR="00F0102B" w:rsidRPr="00C14482">
                <w:rPr>
                  <w:rFonts w:eastAsia="Times New Roman"/>
                  <w:color w:val="000000"/>
                  <w:sz w:val="20"/>
                  <w:szCs w:val="20"/>
                  <w:highlight w:val="yellow"/>
                </w:rPr>
                <w:t>0</w:t>
              </w:r>
            </w:ins>
          </w:p>
        </w:tc>
        <w:tc>
          <w:tcPr>
            <w:tcW w:w="1461" w:type="dxa"/>
            <w:gridSpan w:val="3"/>
          </w:tcPr>
          <w:p w14:paraId="55421DC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47D9497" w14:textId="6CEBF05F" w:rsidR="00B81C12" w:rsidRPr="00C14482" w:rsidRDefault="00B81C12" w:rsidP="00F47451">
            <w:pPr>
              <w:spacing w:after="0" w:line="240" w:lineRule="auto"/>
              <w:jc w:val="center"/>
              <w:rPr>
                <w:rFonts w:eastAsia="Times New Roman"/>
                <w:color w:val="000000"/>
                <w:sz w:val="20"/>
                <w:szCs w:val="20"/>
                <w:highlight w:val="yellow"/>
              </w:rPr>
            </w:pPr>
            <w:del w:id="341" w:author="O'Neal, Ashley" w:date="2024-04-01T16:29:00Z" w16du:dateUtc="2024-04-01T20:29:00Z">
              <w:r w:rsidRPr="00C14482" w:rsidDel="00D80D4B">
                <w:rPr>
                  <w:rFonts w:eastAsia="Times New Roman"/>
                  <w:color w:val="000000"/>
                  <w:sz w:val="20"/>
                  <w:szCs w:val="20"/>
                  <w:highlight w:val="yellow"/>
                </w:rPr>
                <w:delText>Exotic</w:delText>
              </w:r>
            </w:del>
            <w:ins w:id="342" w:author="O'Neal, Ashley" w:date="2024-04-01T16:29:00Z" w16du:dateUtc="2024-04-01T20:29:00Z">
              <w:r w:rsidR="00D80D4B" w:rsidRPr="00C14482">
                <w:rPr>
                  <w:rFonts w:eastAsia="Times New Roman"/>
                  <w:color w:val="000000"/>
                  <w:sz w:val="20"/>
                  <w:szCs w:val="20"/>
                  <w:highlight w:val="yellow"/>
                </w:rPr>
                <w:t>Nonnative</w:t>
              </w:r>
            </w:ins>
          </w:p>
        </w:tc>
      </w:tr>
      <w:tr w:rsidR="00013E07" w:rsidRPr="00A060DD" w14:paraId="38E6E0FE" w14:textId="77777777" w:rsidTr="002A0A3F">
        <w:trPr>
          <w:gridBefore w:val="1"/>
          <w:wBefore w:w="41" w:type="dxa"/>
          <w:cantSplit/>
        </w:trPr>
        <w:tc>
          <w:tcPr>
            <w:tcW w:w="3530" w:type="dxa"/>
            <w:gridSpan w:val="3"/>
          </w:tcPr>
          <w:p w14:paraId="4526574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Commelina virginica</w:t>
            </w:r>
          </w:p>
        </w:tc>
        <w:tc>
          <w:tcPr>
            <w:tcW w:w="2251" w:type="dxa"/>
            <w:gridSpan w:val="7"/>
          </w:tcPr>
          <w:p w14:paraId="6AEEF79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C9D298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4.67</w:t>
            </w:r>
          </w:p>
        </w:tc>
        <w:tc>
          <w:tcPr>
            <w:tcW w:w="1461" w:type="dxa"/>
            <w:gridSpan w:val="3"/>
          </w:tcPr>
          <w:p w14:paraId="6450145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F29FD4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73E6A4B" w14:textId="77777777" w:rsidTr="002A0A3F">
        <w:trPr>
          <w:gridBefore w:val="1"/>
          <w:wBefore w:w="41" w:type="dxa"/>
          <w:cantSplit/>
        </w:trPr>
        <w:tc>
          <w:tcPr>
            <w:tcW w:w="3530" w:type="dxa"/>
            <w:gridSpan w:val="3"/>
          </w:tcPr>
          <w:p w14:paraId="0C52335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Conoclinium coelestinum</w:t>
            </w:r>
          </w:p>
        </w:tc>
        <w:tc>
          <w:tcPr>
            <w:tcW w:w="2251" w:type="dxa"/>
            <w:gridSpan w:val="7"/>
          </w:tcPr>
          <w:p w14:paraId="4888338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C2D67E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4.37</w:t>
            </w:r>
          </w:p>
        </w:tc>
        <w:tc>
          <w:tcPr>
            <w:tcW w:w="1461" w:type="dxa"/>
            <w:gridSpan w:val="3"/>
          </w:tcPr>
          <w:p w14:paraId="64F7188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674BB3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4B8AD47" w14:textId="77777777" w:rsidTr="002A0A3F">
        <w:trPr>
          <w:gridBefore w:val="1"/>
          <w:wBefore w:w="41" w:type="dxa"/>
          <w:cantSplit/>
        </w:trPr>
        <w:tc>
          <w:tcPr>
            <w:tcW w:w="3530" w:type="dxa"/>
            <w:gridSpan w:val="3"/>
          </w:tcPr>
          <w:p w14:paraId="3080A64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Coreopsis gladiata</w:t>
            </w:r>
          </w:p>
        </w:tc>
        <w:tc>
          <w:tcPr>
            <w:tcW w:w="2251" w:type="dxa"/>
            <w:gridSpan w:val="7"/>
          </w:tcPr>
          <w:p w14:paraId="52779BF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1A7A9C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w:t>
            </w:r>
          </w:p>
        </w:tc>
        <w:tc>
          <w:tcPr>
            <w:tcW w:w="1461" w:type="dxa"/>
            <w:gridSpan w:val="3"/>
          </w:tcPr>
          <w:p w14:paraId="2828F69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68984C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8AF7660" w14:textId="77777777" w:rsidTr="002A0A3F">
        <w:trPr>
          <w:gridBefore w:val="1"/>
          <w:wBefore w:w="41" w:type="dxa"/>
          <w:cantSplit/>
        </w:trPr>
        <w:tc>
          <w:tcPr>
            <w:tcW w:w="3530" w:type="dxa"/>
            <w:gridSpan w:val="3"/>
          </w:tcPr>
          <w:p w14:paraId="5BDC397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Coreopsis leavenworthii</w:t>
            </w:r>
          </w:p>
        </w:tc>
        <w:tc>
          <w:tcPr>
            <w:tcW w:w="2251" w:type="dxa"/>
            <w:gridSpan w:val="7"/>
          </w:tcPr>
          <w:p w14:paraId="2A9628D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DA9449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3.43</w:t>
            </w:r>
          </w:p>
        </w:tc>
        <w:tc>
          <w:tcPr>
            <w:tcW w:w="1461" w:type="dxa"/>
            <w:gridSpan w:val="3"/>
          </w:tcPr>
          <w:p w14:paraId="41B99DE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8EAF46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74D6E5A" w14:textId="77777777" w:rsidTr="002A0A3F">
        <w:trPr>
          <w:gridBefore w:val="1"/>
          <w:wBefore w:w="41" w:type="dxa"/>
          <w:cantSplit/>
        </w:trPr>
        <w:tc>
          <w:tcPr>
            <w:tcW w:w="3530" w:type="dxa"/>
            <w:gridSpan w:val="3"/>
          </w:tcPr>
          <w:p w14:paraId="3E5D21FC" w14:textId="77777777" w:rsidR="00E66A30" w:rsidRPr="00A060DD" w:rsidRDefault="00E66A30" w:rsidP="00F47451">
            <w:pPr>
              <w:spacing w:after="0" w:line="240" w:lineRule="auto"/>
              <w:rPr>
                <w:rFonts w:eastAsia="Times New Roman"/>
                <w:i/>
                <w:color w:val="000000"/>
                <w:sz w:val="20"/>
                <w:szCs w:val="20"/>
              </w:rPr>
            </w:pPr>
            <w:r w:rsidRPr="00A060DD">
              <w:rPr>
                <w:rFonts w:eastAsia="Times New Roman"/>
                <w:i/>
                <w:color w:val="000000"/>
                <w:sz w:val="20"/>
                <w:szCs w:val="20"/>
              </w:rPr>
              <w:t>Cornus foemina</w:t>
            </w:r>
          </w:p>
        </w:tc>
        <w:tc>
          <w:tcPr>
            <w:tcW w:w="2251" w:type="dxa"/>
            <w:gridSpan w:val="7"/>
          </w:tcPr>
          <w:p w14:paraId="15ED839C" w14:textId="77777777" w:rsidR="00E66A30" w:rsidRPr="00A060DD" w:rsidRDefault="00E66A30" w:rsidP="00F47451">
            <w:pPr>
              <w:spacing w:after="0" w:line="240" w:lineRule="auto"/>
              <w:rPr>
                <w:rFonts w:eastAsia="Times New Roman"/>
                <w:i/>
                <w:color w:val="000000"/>
                <w:sz w:val="20"/>
                <w:szCs w:val="20"/>
              </w:rPr>
            </w:pPr>
          </w:p>
        </w:tc>
        <w:tc>
          <w:tcPr>
            <w:tcW w:w="2368" w:type="dxa"/>
            <w:gridSpan w:val="10"/>
          </w:tcPr>
          <w:p w14:paraId="53DEC0F3" w14:textId="77777777" w:rsidR="00E66A30" w:rsidRPr="00A060DD" w:rsidRDefault="00E66A30" w:rsidP="00F47451">
            <w:pPr>
              <w:spacing w:after="0" w:line="240" w:lineRule="auto"/>
              <w:jc w:val="center"/>
              <w:rPr>
                <w:rFonts w:eastAsia="Times New Roman"/>
                <w:color w:val="000000"/>
                <w:sz w:val="20"/>
                <w:szCs w:val="20"/>
              </w:rPr>
            </w:pPr>
            <w:r w:rsidRPr="00A060DD">
              <w:rPr>
                <w:rFonts w:eastAsia="Times New Roman"/>
                <w:color w:val="000000"/>
                <w:sz w:val="20"/>
                <w:szCs w:val="20"/>
              </w:rPr>
              <w:t>5.91</w:t>
            </w:r>
          </w:p>
        </w:tc>
        <w:tc>
          <w:tcPr>
            <w:tcW w:w="1461" w:type="dxa"/>
            <w:gridSpan w:val="3"/>
          </w:tcPr>
          <w:p w14:paraId="239D1CD8" w14:textId="77777777" w:rsidR="00E66A30" w:rsidRPr="00A060DD" w:rsidRDefault="00E66A30" w:rsidP="00E66A30">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D6859E4" w14:textId="77777777" w:rsidR="00E66A30" w:rsidRPr="00A060DD" w:rsidRDefault="00E66A30"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771E4BA" w14:textId="77777777" w:rsidTr="002A0A3F">
        <w:trPr>
          <w:gridBefore w:val="1"/>
          <w:wBefore w:w="41" w:type="dxa"/>
          <w:cantSplit/>
        </w:trPr>
        <w:tc>
          <w:tcPr>
            <w:tcW w:w="3530" w:type="dxa"/>
            <w:gridSpan w:val="3"/>
          </w:tcPr>
          <w:p w14:paraId="408F231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Crinum americanum</w:t>
            </w:r>
          </w:p>
        </w:tc>
        <w:tc>
          <w:tcPr>
            <w:tcW w:w="2251" w:type="dxa"/>
            <w:gridSpan w:val="7"/>
          </w:tcPr>
          <w:p w14:paraId="4E425CF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2F50BE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9</w:t>
            </w:r>
          </w:p>
        </w:tc>
        <w:tc>
          <w:tcPr>
            <w:tcW w:w="1461" w:type="dxa"/>
            <w:gridSpan w:val="3"/>
          </w:tcPr>
          <w:p w14:paraId="6DD6822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94BAE7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E2F6637" w14:textId="77777777" w:rsidTr="002A0A3F">
        <w:trPr>
          <w:gridBefore w:val="1"/>
          <w:wBefore w:w="41" w:type="dxa"/>
          <w:cantSplit/>
        </w:trPr>
        <w:tc>
          <w:tcPr>
            <w:tcW w:w="3530" w:type="dxa"/>
            <w:gridSpan w:val="3"/>
          </w:tcPr>
          <w:p w14:paraId="77607BF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Cupaniopsis anacardioides</w:t>
            </w:r>
          </w:p>
        </w:tc>
        <w:tc>
          <w:tcPr>
            <w:tcW w:w="2251" w:type="dxa"/>
            <w:gridSpan w:val="7"/>
          </w:tcPr>
          <w:p w14:paraId="4B8004F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94AB8D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12A2E74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Category 1</w:t>
            </w:r>
          </w:p>
        </w:tc>
        <w:tc>
          <w:tcPr>
            <w:tcW w:w="2837" w:type="dxa"/>
            <w:gridSpan w:val="5"/>
          </w:tcPr>
          <w:p w14:paraId="0E8F6557" w14:textId="327159D5" w:rsidR="00B81C12" w:rsidRPr="00C14482" w:rsidRDefault="00B81C12" w:rsidP="00F47451">
            <w:pPr>
              <w:spacing w:after="0" w:line="240" w:lineRule="auto"/>
              <w:jc w:val="center"/>
              <w:rPr>
                <w:rFonts w:eastAsia="Times New Roman"/>
                <w:color w:val="000000"/>
                <w:sz w:val="20"/>
                <w:szCs w:val="20"/>
                <w:highlight w:val="yellow"/>
              </w:rPr>
            </w:pPr>
            <w:del w:id="343" w:author="O'Neal, Ashley" w:date="2024-04-01T16:29:00Z" w16du:dateUtc="2024-04-01T20:29:00Z">
              <w:r w:rsidRPr="00C14482" w:rsidDel="00D80D4B">
                <w:rPr>
                  <w:rFonts w:eastAsia="Times New Roman"/>
                  <w:color w:val="000000"/>
                  <w:sz w:val="20"/>
                  <w:szCs w:val="20"/>
                  <w:highlight w:val="yellow"/>
                </w:rPr>
                <w:delText>Exotic</w:delText>
              </w:r>
            </w:del>
            <w:ins w:id="344" w:author="O'Neal, Ashley" w:date="2024-04-01T16:29:00Z" w16du:dateUtc="2024-04-01T20:29:00Z">
              <w:r w:rsidR="00D80D4B" w:rsidRPr="00C14482">
                <w:rPr>
                  <w:rFonts w:eastAsia="Times New Roman"/>
                  <w:color w:val="000000"/>
                  <w:sz w:val="20"/>
                  <w:szCs w:val="20"/>
                  <w:highlight w:val="yellow"/>
                </w:rPr>
                <w:t>Nonnative</w:t>
              </w:r>
            </w:ins>
          </w:p>
        </w:tc>
      </w:tr>
      <w:tr w:rsidR="00013E07" w:rsidRPr="00A060DD" w14:paraId="1792721F" w14:textId="77777777" w:rsidTr="002A0A3F">
        <w:trPr>
          <w:gridBefore w:val="1"/>
          <w:wBefore w:w="41" w:type="dxa"/>
          <w:cantSplit/>
        </w:trPr>
        <w:tc>
          <w:tcPr>
            <w:tcW w:w="3530" w:type="dxa"/>
            <w:gridSpan w:val="3"/>
          </w:tcPr>
          <w:p w14:paraId="6B711AE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Cuphea carthagenensis</w:t>
            </w:r>
          </w:p>
        </w:tc>
        <w:tc>
          <w:tcPr>
            <w:tcW w:w="2251" w:type="dxa"/>
            <w:gridSpan w:val="7"/>
          </w:tcPr>
          <w:p w14:paraId="6D210DD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81CE4B9" w14:textId="77777777" w:rsidR="00B81C12" w:rsidRPr="00A060DD" w:rsidRDefault="00B81C12" w:rsidP="00F47451">
            <w:pPr>
              <w:spacing w:after="0" w:line="240" w:lineRule="auto"/>
              <w:jc w:val="center"/>
              <w:rPr>
                <w:rFonts w:eastAsia="Times New Roman"/>
                <w:color w:val="000000"/>
                <w:sz w:val="20"/>
                <w:szCs w:val="20"/>
              </w:rPr>
            </w:pPr>
            <w:del w:id="345" w:author="Piacente, Jennifer" w:date="2022-11-07T08:45:00Z">
              <w:r w:rsidRPr="00A060DD">
                <w:rPr>
                  <w:rFonts w:eastAsia="Times New Roman"/>
                  <w:color w:val="000000"/>
                  <w:sz w:val="20"/>
                  <w:szCs w:val="20"/>
                </w:rPr>
                <w:delText>1.92</w:delText>
              </w:r>
            </w:del>
            <w:ins w:id="346" w:author="Piacente, Jennifer" w:date="2022-11-07T08:45:00Z">
              <w:r w:rsidR="00360FC5">
                <w:rPr>
                  <w:rFonts w:eastAsia="Times New Roman"/>
                  <w:color w:val="000000"/>
                  <w:sz w:val="20"/>
                  <w:szCs w:val="20"/>
                </w:rPr>
                <w:t>0</w:t>
              </w:r>
            </w:ins>
          </w:p>
        </w:tc>
        <w:tc>
          <w:tcPr>
            <w:tcW w:w="1461" w:type="dxa"/>
            <w:gridSpan w:val="3"/>
          </w:tcPr>
          <w:p w14:paraId="777F4B2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973B923" w14:textId="41901AD1" w:rsidR="00B81C12" w:rsidRPr="00C14482" w:rsidRDefault="00B81C12" w:rsidP="00F47451">
            <w:pPr>
              <w:spacing w:after="0" w:line="240" w:lineRule="auto"/>
              <w:jc w:val="center"/>
              <w:rPr>
                <w:rFonts w:eastAsia="Times New Roman"/>
                <w:color w:val="000000"/>
                <w:sz w:val="20"/>
                <w:szCs w:val="20"/>
                <w:highlight w:val="yellow"/>
              </w:rPr>
            </w:pPr>
            <w:del w:id="347" w:author="O'Neal, Ashley" w:date="2024-04-01T16:29:00Z" w16du:dateUtc="2024-04-01T20:29:00Z">
              <w:r w:rsidRPr="00C14482" w:rsidDel="00D80D4B">
                <w:rPr>
                  <w:rFonts w:eastAsia="Times New Roman"/>
                  <w:color w:val="000000"/>
                  <w:sz w:val="20"/>
                  <w:szCs w:val="20"/>
                  <w:highlight w:val="yellow"/>
                </w:rPr>
                <w:delText>Exotic</w:delText>
              </w:r>
            </w:del>
            <w:ins w:id="348" w:author="O'Neal, Ashley" w:date="2024-04-01T16:29:00Z" w16du:dateUtc="2024-04-01T20:29:00Z">
              <w:r w:rsidR="00D80D4B" w:rsidRPr="00C14482">
                <w:rPr>
                  <w:rFonts w:eastAsia="Times New Roman"/>
                  <w:color w:val="000000"/>
                  <w:sz w:val="20"/>
                  <w:szCs w:val="20"/>
                  <w:highlight w:val="yellow"/>
                </w:rPr>
                <w:t>Nonnative</w:t>
              </w:r>
            </w:ins>
          </w:p>
        </w:tc>
      </w:tr>
      <w:tr w:rsidR="00013E07" w:rsidRPr="00A060DD" w14:paraId="6A77265B" w14:textId="77777777" w:rsidTr="002A0A3F">
        <w:trPr>
          <w:gridBefore w:val="1"/>
          <w:wBefore w:w="41" w:type="dxa"/>
          <w:cantSplit/>
        </w:trPr>
        <w:tc>
          <w:tcPr>
            <w:tcW w:w="3530" w:type="dxa"/>
            <w:gridSpan w:val="3"/>
          </w:tcPr>
          <w:p w14:paraId="6830D32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Cyperus alopecuroides</w:t>
            </w:r>
          </w:p>
        </w:tc>
        <w:tc>
          <w:tcPr>
            <w:tcW w:w="2251" w:type="dxa"/>
            <w:gridSpan w:val="7"/>
          </w:tcPr>
          <w:p w14:paraId="3421220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622925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27544DB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83593E2" w14:textId="5061A6FB" w:rsidR="00B81C12" w:rsidRPr="00C14482" w:rsidRDefault="00B81C12" w:rsidP="00F47451">
            <w:pPr>
              <w:spacing w:after="0" w:line="240" w:lineRule="auto"/>
              <w:jc w:val="center"/>
              <w:rPr>
                <w:rFonts w:eastAsia="Times New Roman"/>
                <w:color w:val="000000"/>
                <w:sz w:val="20"/>
                <w:szCs w:val="20"/>
                <w:highlight w:val="yellow"/>
              </w:rPr>
            </w:pPr>
            <w:del w:id="349" w:author="O'Neal, Ashley" w:date="2024-04-01T16:29:00Z" w16du:dateUtc="2024-04-01T20:29:00Z">
              <w:r w:rsidRPr="00C14482" w:rsidDel="00D80D4B">
                <w:rPr>
                  <w:rFonts w:eastAsia="Times New Roman"/>
                  <w:color w:val="000000"/>
                  <w:sz w:val="20"/>
                  <w:szCs w:val="20"/>
                  <w:highlight w:val="yellow"/>
                </w:rPr>
                <w:delText>Exotic</w:delText>
              </w:r>
            </w:del>
            <w:ins w:id="350" w:author="O'Neal, Ashley" w:date="2024-04-01T16:29:00Z" w16du:dateUtc="2024-04-01T20:29:00Z">
              <w:r w:rsidR="00D80D4B" w:rsidRPr="00C14482">
                <w:rPr>
                  <w:rFonts w:eastAsia="Times New Roman"/>
                  <w:color w:val="000000"/>
                  <w:sz w:val="20"/>
                  <w:szCs w:val="20"/>
                  <w:highlight w:val="yellow"/>
                </w:rPr>
                <w:t>Nonnative</w:t>
              </w:r>
            </w:ins>
          </w:p>
        </w:tc>
      </w:tr>
      <w:tr w:rsidR="00013E07" w:rsidRPr="00A060DD" w14:paraId="12D42D26" w14:textId="77777777" w:rsidTr="002A0A3F">
        <w:trPr>
          <w:gridBefore w:val="1"/>
          <w:wBefore w:w="41" w:type="dxa"/>
          <w:cantSplit/>
        </w:trPr>
        <w:tc>
          <w:tcPr>
            <w:tcW w:w="3530" w:type="dxa"/>
            <w:gridSpan w:val="3"/>
          </w:tcPr>
          <w:p w14:paraId="7807686B" w14:textId="56C00C11" w:rsidR="00B81C12" w:rsidRPr="00C14482" w:rsidRDefault="00B81C12" w:rsidP="00F47451">
            <w:pPr>
              <w:spacing w:after="0" w:line="240" w:lineRule="auto"/>
              <w:rPr>
                <w:rFonts w:eastAsia="Times New Roman"/>
                <w:i/>
                <w:color w:val="000000"/>
                <w:sz w:val="20"/>
                <w:szCs w:val="20"/>
                <w:highlight w:val="yellow"/>
              </w:rPr>
            </w:pPr>
            <w:del w:id="351" w:author="O'Neal, Ashley" w:date="2024-05-17T15:02:00Z" w16du:dateUtc="2024-05-17T19:02:00Z">
              <w:r w:rsidRPr="00C14482" w:rsidDel="00583F09">
                <w:rPr>
                  <w:rFonts w:eastAsia="Times New Roman"/>
                  <w:i/>
                  <w:color w:val="000000"/>
                  <w:sz w:val="20"/>
                  <w:szCs w:val="20"/>
                  <w:highlight w:val="yellow"/>
                </w:rPr>
                <w:delText>Cyperus alternifolius</w:delText>
              </w:r>
            </w:del>
            <w:ins w:id="352" w:author="Piacente, Jennifer" w:date="2022-11-07T08:52:00Z">
              <w:del w:id="353" w:author="O'Neal, Ashley" w:date="2024-05-17T15:02:00Z" w16du:dateUtc="2024-05-17T19:02:00Z">
                <w:r w:rsidR="00331D83" w:rsidRPr="00C14482" w:rsidDel="00583F09">
                  <w:rPr>
                    <w:rFonts w:eastAsia="Times New Roman"/>
                    <w:i/>
                    <w:color w:val="000000"/>
                    <w:sz w:val="20"/>
                    <w:szCs w:val="20"/>
                    <w:highlight w:val="yellow"/>
                  </w:rPr>
                  <w:delText>Dulichium arundinaceum</w:delText>
                </w:r>
              </w:del>
            </w:ins>
          </w:p>
        </w:tc>
        <w:tc>
          <w:tcPr>
            <w:tcW w:w="2251" w:type="dxa"/>
            <w:gridSpan w:val="7"/>
          </w:tcPr>
          <w:p w14:paraId="4F3DB846" w14:textId="2A264F35" w:rsidR="00B81C12" w:rsidRPr="00C14482" w:rsidRDefault="00B81C12" w:rsidP="00F47451">
            <w:pPr>
              <w:spacing w:after="0" w:line="240" w:lineRule="auto"/>
              <w:rPr>
                <w:rFonts w:eastAsia="Times New Roman"/>
                <w:i/>
                <w:color w:val="000000"/>
                <w:sz w:val="20"/>
                <w:szCs w:val="20"/>
                <w:highlight w:val="yellow"/>
              </w:rPr>
            </w:pPr>
            <w:del w:id="354" w:author="O'Neal, Ashley" w:date="2024-05-17T15:02:00Z" w16du:dateUtc="2024-05-17T19:02:00Z">
              <w:r w:rsidRPr="00C14482" w:rsidDel="00583F09">
                <w:rPr>
                  <w:rFonts w:eastAsia="Times New Roman"/>
                  <w:i/>
                  <w:color w:val="000000"/>
                  <w:sz w:val="20"/>
                  <w:szCs w:val="20"/>
                  <w:highlight w:val="yellow"/>
                </w:rPr>
                <w:delText> </w:delText>
              </w:r>
            </w:del>
            <w:ins w:id="355" w:author="Piacente, Jennifer" w:date="2023-01-10T12:57:00Z">
              <w:del w:id="356" w:author="O'Neal, Ashley" w:date="2024-05-17T15:02:00Z" w16du:dateUtc="2024-05-17T19:02:00Z">
                <w:r w:rsidRPr="00C14482" w:rsidDel="00583F09">
                  <w:rPr>
                    <w:rFonts w:eastAsia="Times New Roman"/>
                    <w:i/>
                    <w:color w:val="000000"/>
                    <w:sz w:val="20"/>
                    <w:szCs w:val="20"/>
                    <w:highlight w:val="yellow"/>
                  </w:rPr>
                  <w:delText> </w:delText>
                </w:r>
              </w:del>
            </w:ins>
            <w:ins w:id="357" w:author="Piacente, Jennifer" w:date="2022-11-07T08:52:00Z">
              <w:del w:id="358" w:author="O'Neal, Ashley" w:date="2024-05-17T15:02:00Z" w16du:dateUtc="2024-05-17T19:02:00Z">
                <w:r w:rsidR="00331D83" w:rsidRPr="00C14482" w:rsidDel="00583F09">
                  <w:rPr>
                    <w:rFonts w:eastAsia="Times New Roman"/>
                    <w:i/>
                    <w:color w:val="000000"/>
                    <w:sz w:val="20"/>
                    <w:szCs w:val="20"/>
                    <w:highlight w:val="yellow"/>
                  </w:rPr>
                  <w:delText>Cyperus alternifolius</w:delText>
                </w:r>
              </w:del>
            </w:ins>
            <w:del w:id="359" w:author="O'Neal, Ashley" w:date="2023-01-10T13:05:00Z">
              <w:r w:rsidRPr="00C14482">
                <w:rPr>
                  <w:rFonts w:eastAsia="Times New Roman"/>
                  <w:i/>
                  <w:color w:val="000000"/>
                  <w:sz w:val="20"/>
                  <w:szCs w:val="20"/>
                  <w:highlight w:val="yellow"/>
                </w:rPr>
                <w:delText> </w:delText>
              </w:r>
            </w:del>
          </w:p>
        </w:tc>
        <w:tc>
          <w:tcPr>
            <w:tcW w:w="2368" w:type="dxa"/>
            <w:gridSpan w:val="10"/>
          </w:tcPr>
          <w:p w14:paraId="0DD32262" w14:textId="57B4E73E" w:rsidR="00B81C12" w:rsidRPr="00C14482" w:rsidRDefault="00B81C12" w:rsidP="00F47451">
            <w:pPr>
              <w:spacing w:after="0" w:line="240" w:lineRule="auto"/>
              <w:jc w:val="center"/>
              <w:rPr>
                <w:rFonts w:eastAsia="Times New Roman"/>
                <w:color w:val="000000"/>
                <w:sz w:val="20"/>
                <w:szCs w:val="20"/>
                <w:highlight w:val="yellow"/>
              </w:rPr>
            </w:pPr>
            <w:del w:id="360" w:author="O'Neal, Ashley" w:date="2024-05-17T15:02:00Z" w16du:dateUtc="2024-05-17T19:02:00Z">
              <w:r w:rsidRPr="00C14482" w:rsidDel="00583F09">
                <w:rPr>
                  <w:rFonts w:eastAsia="Times New Roman"/>
                  <w:color w:val="000000"/>
                  <w:sz w:val="20"/>
                  <w:szCs w:val="20"/>
                  <w:highlight w:val="yellow"/>
                </w:rPr>
                <w:delText>0</w:delText>
              </w:r>
            </w:del>
          </w:p>
        </w:tc>
        <w:tc>
          <w:tcPr>
            <w:tcW w:w="1461" w:type="dxa"/>
            <w:gridSpan w:val="3"/>
          </w:tcPr>
          <w:p w14:paraId="77DAD1FB" w14:textId="1B451A52" w:rsidR="00B81C12" w:rsidRPr="00C14482" w:rsidRDefault="00B81C12" w:rsidP="00F47451">
            <w:pPr>
              <w:spacing w:after="0" w:line="240" w:lineRule="auto"/>
              <w:jc w:val="center"/>
              <w:rPr>
                <w:rFonts w:eastAsia="Times New Roman"/>
                <w:color w:val="000000"/>
                <w:sz w:val="20"/>
                <w:szCs w:val="20"/>
                <w:highlight w:val="yellow"/>
              </w:rPr>
            </w:pPr>
            <w:del w:id="361" w:author="O'Neal, Ashley" w:date="2024-05-17T15:02:00Z" w16du:dateUtc="2024-05-17T19:02:00Z">
              <w:r w:rsidRPr="00C14482" w:rsidDel="00583F09">
                <w:rPr>
                  <w:rFonts w:eastAsia="Times New Roman"/>
                  <w:color w:val="000000"/>
                  <w:sz w:val="20"/>
                  <w:szCs w:val="20"/>
                  <w:highlight w:val="yellow"/>
                </w:rPr>
                <w:delText>Category 2</w:delText>
              </w:r>
            </w:del>
            <w:ins w:id="362" w:author="Piacente, Jennifer" w:date="2022-11-07T08:52:00Z">
              <w:del w:id="363" w:author="O'Neal, Ashley" w:date="2024-05-17T15:02:00Z" w16du:dateUtc="2024-05-17T19:02:00Z">
                <w:r w:rsidR="00331D83" w:rsidRPr="00C14482" w:rsidDel="00583F09">
                  <w:rPr>
                    <w:rFonts w:eastAsia="Times New Roman"/>
                    <w:color w:val="000000"/>
                    <w:sz w:val="20"/>
                    <w:szCs w:val="20"/>
                    <w:highlight w:val="yellow"/>
                  </w:rPr>
                  <w:delText>-</w:delText>
                </w:r>
              </w:del>
            </w:ins>
          </w:p>
        </w:tc>
        <w:tc>
          <w:tcPr>
            <w:tcW w:w="2837" w:type="dxa"/>
            <w:gridSpan w:val="5"/>
          </w:tcPr>
          <w:p w14:paraId="20B675DC" w14:textId="0E0217CC" w:rsidR="00B81C12" w:rsidRPr="00C14482" w:rsidRDefault="00B81C12" w:rsidP="00F47451">
            <w:pPr>
              <w:spacing w:after="0" w:line="240" w:lineRule="auto"/>
              <w:jc w:val="center"/>
              <w:rPr>
                <w:rFonts w:eastAsia="Times New Roman"/>
                <w:color w:val="000000"/>
                <w:sz w:val="20"/>
                <w:szCs w:val="20"/>
                <w:highlight w:val="yellow"/>
              </w:rPr>
            </w:pPr>
            <w:del w:id="364" w:author="O'Neal, Ashley" w:date="2024-04-01T16:29:00Z" w16du:dateUtc="2024-04-01T20:29:00Z">
              <w:r w:rsidRPr="00C14482" w:rsidDel="00D80D4B">
                <w:rPr>
                  <w:rFonts w:eastAsia="Times New Roman"/>
                  <w:color w:val="000000"/>
                  <w:sz w:val="20"/>
                  <w:szCs w:val="20"/>
                  <w:highlight w:val="yellow"/>
                </w:rPr>
                <w:delText>Exotic</w:delText>
              </w:r>
            </w:del>
            <w:ins w:id="365" w:author="Piacente, Jennifer" w:date="2022-11-07T08:52:00Z">
              <w:del w:id="366" w:author="O'Neal, Ashley" w:date="2024-05-17T15:02:00Z" w16du:dateUtc="2024-05-17T19:02:00Z">
                <w:r w:rsidR="00331D83" w:rsidRPr="00C14482" w:rsidDel="00583F09">
                  <w:rPr>
                    <w:rFonts w:eastAsia="Times New Roman"/>
                    <w:color w:val="000000"/>
                    <w:sz w:val="20"/>
                    <w:szCs w:val="20"/>
                    <w:highlight w:val="yellow"/>
                  </w:rPr>
                  <w:delText>Native</w:delText>
                </w:r>
              </w:del>
            </w:ins>
          </w:p>
        </w:tc>
      </w:tr>
      <w:tr w:rsidR="00013E07" w:rsidRPr="00A060DD" w14:paraId="11BDCFC6" w14:textId="77777777" w:rsidTr="002A0A3F">
        <w:trPr>
          <w:gridBefore w:val="1"/>
          <w:wBefore w:w="41" w:type="dxa"/>
          <w:cantSplit/>
        </w:trPr>
        <w:tc>
          <w:tcPr>
            <w:tcW w:w="3530" w:type="dxa"/>
            <w:gridSpan w:val="3"/>
          </w:tcPr>
          <w:p w14:paraId="70D4D56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Cyperus articulatus</w:t>
            </w:r>
          </w:p>
        </w:tc>
        <w:tc>
          <w:tcPr>
            <w:tcW w:w="2251" w:type="dxa"/>
            <w:gridSpan w:val="7"/>
          </w:tcPr>
          <w:p w14:paraId="300CD9D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80EEBB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6.64</w:t>
            </w:r>
          </w:p>
        </w:tc>
        <w:tc>
          <w:tcPr>
            <w:tcW w:w="1461" w:type="dxa"/>
            <w:gridSpan w:val="3"/>
          </w:tcPr>
          <w:p w14:paraId="6F74E18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1FCFE8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F6BBC2C" w14:textId="77777777" w:rsidTr="002A0A3F">
        <w:trPr>
          <w:gridBefore w:val="1"/>
          <w:wBefore w:w="41" w:type="dxa"/>
          <w:cantSplit/>
        </w:trPr>
        <w:tc>
          <w:tcPr>
            <w:tcW w:w="3530" w:type="dxa"/>
            <w:gridSpan w:val="3"/>
          </w:tcPr>
          <w:p w14:paraId="39D8981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Cyperus brevifolius</w:t>
            </w:r>
          </w:p>
        </w:tc>
        <w:tc>
          <w:tcPr>
            <w:tcW w:w="2251" w:type="dxa"/>
            <w:gridSpan w:val="7"/>
          </w:tcPr>
          <w:p w14:paraId="454FE7A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575B839" w14:textId="77777777" w:rsidR="00B81C12" w:rsidRPr="00A060DD" w:rsidRDefault="00B81C12" w:rsidP="00F47451">
            <w:pPr>
              <w:spacing w:after="0" w:line="240" w:lineRule="auto"/>
              <w:jc w:val="center"/>
              <w:rPr>
                <w:rFonts w:eastAsia="Times New Roman"/>
                <w:color w:val="000000"/>
                <w:sz w:val="20"/>
                <w:szCs w:val="20"/>
              </w:rPr>
            </w:pPr>
            <w:del w:id="367" w:author="Piacente, Jennifer" w:date="2022-11-07T08:49:00Z">
              <w:r w:rsidRPr="00A060DD">
                <w:rPr>
                  <w:rFonts w:eastAsia="Times New Roman"/>
                  <w:color w:val="000000"/>
                  <w:sz w:val="20"/>
                  <w:szCs w:val="20"/>
                </w:rPr>
                <w:delText>1.42</w:delText>
              </w:r>
            </w:del>
            <w:ins w:id="368" w:author="Piacente, Jennifer" w:date="2022-11-07T08:49:00Z">
              <w:r w:rsidR="00331D83">
                <w:rPr>
                  <w:rFonts w:eastAsia="Times New Roman"/>
                  <w:color w:val="000000"/>
                  <w:sz w:val="20"/>
                  <w:szCs w:val="20"/>
                </w:rPr>
                <w:t>0</w:t>
              </w:r>
            </w:ins>
          </w:p>
        </w:tc>
        <w:tc>
          <w:tcPr>
            <w:tcW w:w="1461" w:type="dxa"/>
            <w:gridSpan w:val="3"/>
          </w:tcPr>
          <w:p w14:paraId="3029270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5CB9DA6" w14:textId="5CE48421" w:rsidR="00B81C12" w:rsidRPr="00A060DD" w:rsidRDefault="00331D83" w:rsidP="00F47451">
            <w:pPr>
              <w:spacing w:after="0" w:line="240" w:lineRule="auto"/>
              <w:jc w:val="center"/>
              <w:rPr>
                <w:rFonts w:eastAsia="Times New Roman"/>
                <w:color w:val="000000"/>
                <w:sz w:val="20"/>
                <w:szCs w:val="20"/>
              </w:rPr>
            </w:pPr>
            <w:ins w:id="369" w:author="Piacente, Jennifer" w:date="2022-11-07T08:49:00Z">
              <w:del w:id="370" w:author="O'Neal, Ashley" w:date="2024-07-17T13:39:00Z" w16du:dateUtc="2024-07-17T17:39:00Z">
                <w:r w:rsidRPr="00C14482" w:rsidDel="00C14482">
                  <w:rPr>
                    <w:rFonts w:eastAsia="Times New Roman"/>
                    <w:color w:val="000000"/>
                    <w:sz w:val="20"/>
                    <w:szCs w:val="20"/>
                    <w:highlight w:val="yellow"/>
                  </w:rPr>
                  <w:delText xml:space="preserve">Not </w:delText>
                </w:r>
              </w:del>
            </w:ins>
            <w:ins w:id="371" w:author="O'Neal, Ashley" w:date="2024-07-17T13:39:00Z" w16du:dateUtc="2024-07-17T17:39:00Z">
              <w:r w:rsidR="00C14482" w:rsidRPr="00C14482">
                <w:rPr>
                  <w:rFonts w:eastAsia="Times New Roman"/>
                  <w:color w:val="000000"/>
                  <w:sz w:val="20"/>
                  <w:szCs w:val="20"/>
                  <w:highlight w:val="yellow"/>
                </w:rPr>
                <w:t>Nonnative</w:t>
              </w:r>
            </w:ins>
            <w:del w:id="372" w:author="O'Neal, Ashley" w:date="2024-07-17T13:39:00Z" w16du:dateUtc="2024-07-17T17:39:00Z">
              <w:r w:rsidR="00B81C12" w:rsidRPr="00C14482" w:rsidDel="00C14482">
                <w:rPr>
                  <w:rFonts w:eastAsia="Times New Roman"/>
                  <w:color w:val="000000"/>
                  <w:sz w:val="20"/>
                  <w:szCs w:val="20"/>
                  <w:highlight w:val="yellow"/>
                </w:rPr>
                <w:delText>Native</w:delText>
              </w:r>
            </w:del>
          </w:p>
        </w:tc>
      </w:tr>
      <w:tr w:rsidR="00013E07" w:rsidRPr="00A060DD" w14:paraId="3396587F" w14:textId="77777777" w:rsidTr="002A0A3F">
        <w:trPr>
          <w:gridBefore w:val="1"/>
          <w:wBefore w:w="41" w:type="dxa"/>
          <w:cantSplit/>
        </w:trPr>
        <w:tc>
          <w:tcPr>
            <w:tcW w:w="3530" w:type="dxa"/>
            <w:gridSpan w:val="3"/>
          </w:tcPr>
          <w:p w14:paraId="431EE02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Cyperus compressus</w:t>
            </w:r>
          </w:p>
        </w:tc>
        <w:tc>
          <w:tcPr>
            <w:tcW w:w="2251" w:type="dxa"/>
            <w:gridSpan w:val="7"/>
          </w:tcPr>
          <w:p w14:paraId="12899E1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482D07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2.74</w:t>
            </w:r>
          </w:p>
        </w:tc>
        <w:tc>
          <w:tcPr>
            <w:tcW w:w="1461" w:type="dxa"/>
            <w:gridSpan w:val="3"/>
          </w:tcPr>
          <w:p w14:paraId="6984459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26E7BF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241B728" w14:textId="77777777" w:rsidTr="002A0A3F">
        <w:trPr>
          <w:gridBefore w:val="1"/>
          <w:wBefore w:w="41" w:type="dxa"/>
          <w:cantSplit/>
        </w:trPr>
        <w:tc>
          <w:tcPr>
            <w:tcW w:w="3530" w:type="dxa"/>
            <w:gridSpan w:val="3"/>
          </w:tcPr>
          <w:p w14:paraId="29CDC89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Cyperus croceus</w:t>
            </w:r>
          </w:p>
        </w:tc>
        <w:tc>
          <w:tcPr>
            <w:tcW w:w="2251" w:type="dxa"/>
            <w:gridSpan w:val="7"/>
          </w:tcPr>
          <w:p w14:paraId="56953B7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Cyperus globulosus</w:t>
            </w:r>
          </w:p>
        </w:tc>
        <w:tc>
          <w:tcPr>
            <w:tcW w:w="2368" w:type="dxa"/>
            <w:gridSpan w:val="10"/>
          </w:tcPr>
          <w:p w14:paraId="36184D8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1.3</w:t>
            </w:r>
          </w:p>
        </w:tc>
        <w:tc>
          <w:tcPr>
            <w:tcW w:w="1461" w:type="dxa"/>
            <w:gridSpan w:val="3"/>
          </w:tcPr>
          <w:p w14:paraId="5D631E7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E93AC3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6D190E0" w14:textId="77777777" w:rsidTr="002A0A3F">
        <w:trPr>
          <w:gridBefore w:val="1"/>
          <w:wBefore w:w="41" w:type="dxa"/>
          <w:cantSplit/>
        </w:trPr>
        <w:tc>
          <w:tcPr>
            <w:tcW w:w="3530" w:type="dxa"/>
            <w:gridSpan w:val="3"/>
          </w:tcPr>
          <w:p w14:paraId="6E1C4DD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Cyperus difformis</w:t>
            </w:r>
          </w:p>
        </w:tc>
        <w:tc>
          <w:tcPr>
            <w:tcW w:w="2251" w:type="dxa"/>
            <w:gridSpan w:val="7"/>
          </w:tcPr>
          <w:p w14:paraId="4EE27EC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225898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551AE57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3E156F4" w14:textId="09040052" w:rsidR="00B81C12" w:rsidRPr="00A060DD" w:rsidRDefault="00B81C12" w:rsidP="00F47451">
            <w:pPr>
              <w:spacing w:after="0" w:line="240" w:lineRule="auto"/>
              <w:jc w:val="center"/>
              <w:rPr>
                <w:rFonts w:eastAsia="Times New Roman"/>
                <w:color w:val="000000"/>
                <w:sz w:val="20"/>
                <w:szCs w:val="20"/>
              </w:rPr>
            </w:pPr>
            <w:del w:id="373" w:author="O'Neal, Ashley" w:date="2024-04-01T16:29:00Z" w16du:dateUtc="2024-04-01T20:29:00Z">
              <w:r w:rsidRPr="00C14482" w:rsidDel="00D80D4B">
                <w:rPr>
                  <w:rFonts w:eastAsia="Times New Roman"/>
                  <w:color w:val="000000"/>
                  <w:sz w:val="20"/>
                  <w:szCs w:val="20"/>
                  <w:highlight w:val="yellow"/>
                </w:rPr>
                <w:delText>Exotic</w:delText>
              </w:r>
            </w:del>
            <w:ins w:id="374" w:author="O'Neal, Ashley" w:date="2024-04-01T16:29:00Z" w16du:dateUtc="2024-04-01T20:29:00Z">
              <w:r w:rsidR="00D80D4B" w:rsidRPr="00C14482">
                <w:rPr>
                  <w:rFonts w:eastAsia="Times New Roman"/>
                  <w:color w:val="000000"/>
                  <w:sz w:val="20"/>
                  <w:szCs w:val="20"/>
                  <w:highlight w:val="yellow"/>
                </w:rPr>
                <w:t>Nonnative</w:t>
              </w:r>
            </w:ins>
          </w:p>
        </w:tc>
      </w:tr>
      <w:tr w:rsidR="00013E07" w:rsidRPr="00A060DD" w14:paraId="3F2FD2F9" w14:textId="77777777" w:rsidTr="002A0A3F">
        <w:trPr>
          <w:gridBefore w:val="1"/>
          <w:wBefore w:w="41" w:type="dxa"/>
          <w:cantSplit/>
        </w:trPr>
        <w:tc>
          <w:tcPr>
            <w:tcW w:w="3530" w:type="dxa"/>
            <w:gridSpan w:val="3"/>
          </w:tcPr>
          <w:p w14:paraId="60AFD11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Cyperus distinctus</w:t>
            </w:r>
          </w:p>
        </w:tc>
        <w:tc>
          <w:tcPr>
            <w:tcW w:w="2251" w:type="dxa"/>
            <w:gridSpan w:val="7"/>
          </w:tcPr>
          <w:p w14:paraId="53F558F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662CE0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w:t>
            </w:r>
          </w:p>
        </w:tc>
        <w:tc>
          <w:tcPr>
            <w:tcW w:w="1461" w:type="dxa"/>
            <w:gridSpan w:val="3"/>
          </w:tcPr>
          <w:p w14:paraId="1785C0C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1413F8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85E5868" w14:textId="77777777" w:rsidTr="002A0A3F">
        <w:trPr>
          <w:gridBefore w:val="1"/>
          <w:wBefore w:w="41" w:type="dxa"/>
          <w:cantSplit/>
        </w:trPr>
        <w:tc>
          <w:tcPr>
            <w:tcW w:w="3530" w:type="dxa"/>
            <w:gridSpan w:val="3"/>
          </w:tcPr>
          <w:p w14:paraId="28BD70A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Cyperus drummondii</w:t>
            </w:r>
          </w:p>
        </w:tc>
        <w:tc>
          <w:tcPr>
            <w:tcW w:w="2251" w:type="dxa"/>
            <w:gridSpan w:val="7"/>
          </w:tcPr>
          <w:p w14:paraId="06968B1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862801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4.67</w:t>
            </w:r>
          </w:p>
        </w:tc>
        <w:tc>
          <w:tcPr>
            <w:tcW w:w="1461" w:type="dxa"/>
            <w:gridSpan w:val="3"/>
          </w:tcPr>
          <w:p w14:paraId="55D9D06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01D8AB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758E7BA" w14:textId="77777777" w:rsidTr="002A0A3F">
        <w:trPr>
          <w:gridBefore w:val="1"/>
          <w:wBefore w:w="41" w:type="dxa"/>
          <w:cantSplit/>
        </w:trPr>
        <w:tc>
          <w:tcPr>
            <w:tcW w:w="3530" w:type="dxa"/>
            <w:gridSpan w:val="3"/>
          </w:tcPr>
          <w:p w14:paraId="467258C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Cyperus entrerianus</w:t>
            </w:r>
          </w:p>
        </w:tc>
        <w:tc>
          <w:tcPr>
            <w:tcW w:w="2251" w:type="dxa"/>
            <w:gridSpan w:val="7"/>
          </w:tcPr>
          <w:p w14:paraId="2BC4EA0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C53655D" w14:textId="77777777" w:rsidR="00B81C12" w:rsidRPr="00A060DD" w:rsidRDefault="00B81C12" w:rsidP="00F47451">
            <w:pPr>
              <w:spacing w:after="0" w:line="240" w:lineRule="auto"/>
              <w:jc w:val="center"/>
              <w:rPr>
                <w:rFonts w:eastAsia="Times New Roman"/>
                <w:color w:val="000000"/>
                <w:sz w:val="20"/>
                <w:szCs w:val="20"/>
              </w:rPr>
            </w:pPr>
            <w:del w:id="375" w:author="Piacente, Jennifer" w:date="2022-11-07T08:51:00Z">
              <w:r w:rsidRPr="00A060DD">
                <w:rPr>
                  <w:rFonts w:eastAsia="Times New Roman"/>
                  <w:color w:val="000000"/>
                  <w:sz w:val="20"/>
                  <w:szCs w:val="20"/>
                </w:rPr>
                <w:delText>1.5</w:delText>
              </w:r>
            </w:del>
            <w:ins w:id="376" w:author="Piacente, Jennifer" w:date="2022-11-07T08:51:00Z">
              <w:r w:rsidR="00331D83">
                <w:rPr>
                  <w:rFonts w:eastAsia="Times New Roman"/>
                  <w:color w:val="000000"/>
                  <w:sz w:val="20"/>
                  <w:szCs w:val="20"/>
                </w:rPr>
                <w:t>0</w:t>
              </w:r>
            </w:ins>
          </w:p>
        </w:tc>
        <w:tc>
          <w:tcPr>
            <w:tcW w:w="1461" w:type="dxa"/>
            <w:gridSpan w:val="3"/>
          </w:tcPr>
          <w:p w14:paraId="6664718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6654D72" w14:textId="798CF95E" w:rsidR="00B81C12" w:rsidRPr="00A060DD" w:rsidRDefault="00B81C12" w:rsidP="00F47451">
            <w:pPr>
              <w:spacing w:after="0" w:line="240" w:lineRule="auto"/>
              <w:jc w:val="center"/>
              <w:rPr>
                <w:rFonts w:eastAsia="Times New Roman"/>
                <w:color w:val="000000"/>
                <w:sz w:val="20"/>
                <w:szCs w:val="20"/>
              </w:rPr>
            </w:pPr>
            <w:del w:id="377" w:author="O'Neal, Ashley" w:date="2024-04-01T16:29:00Z" w16du:dateUtc="2024-04-01T20:29:00Z">
              <w:r w:rsidRPr="00C14482" w:rsidDel="00D80D4B">
                <w:rPr>
                  <w:rFonts w:eastAsia="Times New Roman"/>
                  <w:color w:val="000000"/>
                  <w:sz w:val="20"/>
                  <w:szCs w:val="20"/>
                  <w:highlight w:val="yellow"/>
                </w:rPr>
                <w:delText>Exotic</w:delText>
              </w:r>
            </w:del>
            <w:ins w:id="378" w:author="O'Neal, Ashley" w:date="2024-04-01T16:29:00Z" w16du:dateUtc="2024-04-01T20:29:00Z">
              <w:r w:rsidR="00D80D4B" w:rsidRPr="00C14482">
                <w:rPr>
                  <w:rFonts w:eastAsia="Times New Roman"/>
                  <w:color w:val="000000"/>
                  <w:sz w:val="20"/>
                  <w:szCs w:val="20"/>
                  <w:highlight w:val="yellow"/>
                </w:rPr>
                <w:t>Nonnative</w:t>
              </w:r>
            </w:ins>
          </w:p>
        </w:tc>
      </w:tr>
      <w:tr w:rsidR="00013E07" w:rsidRPr="00A060DD" w14:paraId="186A4584" w14:textId="77777777" w:rsidTr="002A0A3F">
        <w:trPr>
          <w:gridBefore w:val="1"/>
          <w:wBefore w:w="41" w:type="dxa"/>
          <w:cantSplit/>
        </w:trPr>
        <w:tc>
          <w:tcPr>
            <w:tcW w:w="3530" w:type="dxa"/>
            <w:gridSpan w:val="3"/>
          </w:tcPr>
          <w:p w14:paraId="58BEB83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Cyperus erythrorhizos</w:t>
            </w:r>
          </w:p>
        </w:tc>
        <w:tc>
          <w:tcPr>
            <w:tcW w:w="2251" w:type="dxa"/>
            <w:gridSpan w:val="7"/>
          </w:tcPr>
          <w:p w14:paraId="27ACFFA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2D95B7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2.89</w:t>
            </w:r>
          </w:p>
        </w:tc>
        <w:tc>
          <w:tcPr>
            <w:tcW w:w="1461" w:type="dxa"/>
            <w:gridSpan w:val="3"/>
          </w:tcPr>
          <w:p w14:paraId="57962F2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79CE0D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A75AD5B" w14:textId="77777777" w:rsidTr="002A0A3F">
        <w:trPr>
          <w:gridBefore w:val="1"/>
          <w:wBefore w:w="41" w:type="dxa"/>
          <w:cantSplit/>
        </w:trPr>
        <w:tc>
          <w:tcPr>
            <w:tcW w:w="3530" w:type="dxa"/>
            <w:gridSpan w:val="3"/>
          </w:tcPr>
          <w:p w14:paraId="3FF98F4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Cyperus esculentus</w:t>
            </w:r>
          </w:p>
        </w:tc>
        <w:tc>
          <w:tcPr>
            <w:tcW w:w="2251" w:type="dxa"/>
            <w:gridSpan w:val="7"/>
          </w:tcPr>
          <w:p w14:paraId="63FA64B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7F6BD1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6FC0D17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3302E86" w14:textId="3047721A" w:rsidR="00B81C12" w:rsidRPr="00A060DD" w:rsidRDefault="00B81C12" w:rsidP="00F47451">
            <w:pPr>
              <w:spacing w:after="0" w:line="240" w:lineRule="auto"/>
              <w:jc w:val="center"/>
              <w:rPr>
                <w:rFonts w:eastAsia="Times New Roman"/>
                <w:color w:val="000000"/>
                <w:sz w:val="20"/>
                <w:szCs w:val="20"/>
              </w:rPr>
            </w:pPr>
            <w:del w:id="379" w:author="O'Neal, Ashley" w:date="2024-04-01T16:29:00Z" w16du:dateUtc="2024-04-01T20:29:00Z">
              <w:r w:rsidRPr="00C14482" w:rsidDel="00D80D4B">
                <w:rPr>
                  <w:rFonts w:eastAsia="Times New Roman"/>
                  <w:color w:val="000000"/>
                  <w:sz w:val="20"/>
                  <w:szCs w:val="20"/>
                  <w:highlight w:val="yellow"/>
                </w:rPr>
                <w:delText>Exotic</w:delText>
              </w:r>
            </w:del>
            <w:ins w:id="380" w:author="O'Neal, Ashley" w:date="2024-04-01T16:29:00Z" w16du:dateUtc="2024-04-01T20:29:00Z">
              <w:r w:rsidR="00D80D4B" w:rsidRPr="00C14482">
                <w:rPr>
                  <w:rFonts w:eastAsia="Times New Roman"/>
                  <w:color w:val="000000"/>
                  <w:sz w:val="20"/>
                  <w:szCs w:val="20"/>
                  <w:highlight w:val="yellow"/>
                </w:rPr>
                <w:t>Nonnative</w:t>
              </w:r>
            </w:ins>
          </w:p>
        </w:tc>
      </w:tr>
      <w:tr w:rsidR="00013E07" w:rsidRPr="00A060DD" w14:paraId="67A89B54" w14:textId="77777777" w:rsidTr="002A0A3F">
        <w:trPr>
          <w:gridBefore w:val="1"/>
          <w:wBefore w:w="41" w:type="dxa"/>
          <w:cantSplit/>
        </w:trPr>
        <w:tc>
          <w:tcPr>
            <w:tcW w:w="3530" w:type="dxa"/>
            <w:gridSpan w:val="3"/>
          </w:tcPr>
          <w:p w14:paraId="0F8884B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Cyperus flavescens</w:t>
            </w:r>
          </w:p>
        </w:tc>
        <w:tc>
          <w:tcPr>
            <w:tcW w:w="2251" w:type="dxa"/>
            <w:gridSpan w:val="7"/>
          </w:tcPr>
          <w:p w14:paraId="0358B96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DCD521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2.17</w:t>
            </w:r>
          </w:p>
        </w:tc>
        <w:tc>
          <w:tcPr>
            <w:tcW w:w="1461" w:type="dxa"/>
            <w:gridSpan w:val="3"/>
          </w:tcPr>
          <w:p w14:paraId="48D467D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79FC72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91C63CF" w14:textId="77777777" w:rsidTr="002A0A3F">
        <w:trPr>
          <w:gridBefore w:val="1"/>
          <w:wBefore w:w="41" w:type="dxa"/>
          <w:cantSplit/>
        </w:trPr>
        <w:tc>
          <w:tcPr>
            <w:tcW w:w="3530" w:type="dxa"/>
            <w:gridSpan w:val="3"/>
          </w:tcPr>
          <w:p w14:paraId="4A5BD62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Cyperus flavicomus</w:t>
            </w:r>
          </w:p>
        </w:tc>
        <w:tc>
          <w:tcPr>
            <w:tcW w:w="2251" w:type="dxa"/>
            <w:gridSpan w:val="7"/>
          </w:tcPr>
          <w:p w14:paraId="4032B06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Cyperus albomarginatus</w:t>
            </w:r>
          </w:p>
        </w:tc>
        <w:tc>
          <w:tcPr>
            <w:tcW w:w="2368" w:type="dxa"/>
            <w:gridSpan w:val="10"/>
          </w:tcPr>
          <w:p w14:paraId="73A6B91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1.17</w:t>
            </w:r>
          </w:p>
        </w:tc>
        <w:tc>
          <w:tcPr>
            <w:tcW w:w="1461" w:type="dxa"/>
            <w:gridSpan w:val="3"/>
          </w:tcPr>
          <w:p w14:paraId="5E174E0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F18E52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85E1CF3" w14:textId="77777777" w:rsidTr="002A0A3F">
        <w:trPr>
          <w:gridBefore w:val="1"/>
          <w:wBefore w:w="41" w:type="dxa"/>
          <w:cantSplit/>
        </w:trPr>
        <w:tc>
          <w:tcPr>
            <w:tcW w:w="3530" w:type="dxa"/>
            <w:gridSpan w:val="3"/>
          </w:tcPr>
          <w:p w14:paraId="112DD71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Cyperus haspan</w:t>
            </w:r>
          </w:p>
        </w:tc>
        <w:tc>
          <w:tcPr>
            <w:tcW w:w="2251" w:type="dxa"/>
            <w:gridSpan w:val="7"/>
          </w:tcPr>
          <w:p w14:paraId="26A14D7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526C73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w:t>
            </w:r>
          </w:p>
        </w:tc>
        <w:tc>
          <w:tcPr>
            <w:tcW w:w="1461" w:type="dxa"/>
            <w:gridSpan w:val="3"/>
          </w:tcPr>
          <w:p w14:paraId="0BB49CA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AE9DA0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E4773A4" w14:textId="77777777" w:rsidTr="002A0A3F">
        <w:trPr>
          <w:gridBefore w:val="1"/>
          <w:wBefore w:w="41" w:type="dxa"/>
          <w:cantSplit/>
        </w:trPr>
        <w:tc>
          <w:tcPr>
            <w:tcW w:w="3530" w:type="dxa"/>
            <w:gridSpan w:val="3"/>
          </w:tcPr>
          <w:p w14:paraId="7D899162" w14:textId="34D732A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Cyperus involucratus</w:t>
            </w:r>
            <w:ins w:id="381" w:author="O'Neal, Ashley" w:date="2024-05-17T15:02:00Z" w16du:dateUtc="2024-05-17T19:02:00Z">
              <w:r w:rsidR="00583F09">
                <w:rPr>
                  <w:rFonts w:eastAsia="Times New Roman"/>
                  <w:i/>
                  <w:color w:val="000000"/>
                  <w:sz w:val="20"/>
                  <w:szCs w:val="20"/>
                </w:rPr>
                <w:t xml:space="preserve"> </w:t>
              </w:r>
              <w:r w:rsidR="00583F09" w:rsidRPr="00C14482">
                <w:rPr>
                  <w:rFonts w:eastAsia="Times New Roman"/>
                  <w:i/>
                  <w:color w:val="000000"/>
                  <w:sz w:val="20"/>
                  <w:szCs w:val="20"/>
                  <w:highlight w:val="yellow"/>
                </w:rPr>
                <w:t>(syn.Cyperus alternifolius)</w:t>
              </w:r>
            </w:ins>
          </w:p>
        </w:tc>
        <w:tc>
          <w:tcPr>
            <w:tcW w:w="2251" w:type="dxa"/>
            <w:gridSpan w:val="7"/>
          </w:tcPr>
          <w:p w14:paraId="219B472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D05620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328EB5F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Category 2</w:t>
            </w:r>
          </w:p>
        </w:tc>
        <w:tc>
          <w:tcPr>
            <w:tcW w:w="2837" w:type="dxa"/>
            <w:gridSpan w:val="5"/>
          </w:tcPr>
          <w:p w14:paraId="27E744CF" w14:textId="3FF1191A" w:rsidR="00B81C12" w:rsidRPr="00A060DD" w:rsidRDefault="00B81C12" w:rsidP="00F47451">
            <w:pPr>
              <w:spacing w:after="0" w:line="240" w:lineRule="auto"/>
              <w:jc w:val="center"/>
              <w:rPr>
                <w:rFonts w:eastAsia="Times New Roman"/>
                <w:color w:val="000000"/>
                <w:sz w:val="20"/>
                <w:szCs w:val="20"/>
              </w:rPr>
            </w:pPr>
            <w:del w:id="382" w:author="O'Neal, Ashley" w:date="2024-04-01T16:29:00Z" w16du:dateUtc="2024-04-01T20:29:00Z">
              <w:r w:rsidRPr="00C14482" w:rsidDel="00D80D4B">
                <w:rPr>
                  <w:rFonts w:eastAsia="Times New Roman"/>
                  <w:color w:val="000000"/>
                  <w:sz w:val="20"/>
                  <w:szCs w:val="20"/>
                  <w:highlight w:val="yellow"/>
                </w:rPr>
                <w:delText>Exotic</w:delText>
              </w:r>
            </w:del>
            <w:ins w:id="383" w:author="O'Neal, Ashley" w:date="2024-04-01T16:29:00Z" w16du:dateUtc="2024-04-01T20:29:00Z">
              <w:r w:rsidR="00D80D4B" w:rsidRPr="00C14482">
                <w:rPr>
                  <w:rFonts w:eastAsia="Times New Roman"/>
                  <w:color w:val="000000"/>
                  <w:sz w:val="20"/>
                  <w:szCs w:val="20"/>
                  <w:highlight w:val="yellow"/>
                </w:rPr>
                <w:t>Nonnative</w:t>
              </w:r>
            </w:ins>
          </w:p>
        </w:tc>
      </w:tr>
      <w:tr w:rsidR="00013E07" w:rsidRPr="00A060DD" w14:paraId="0824DAE1" w14:textId="77777777" w:rsidTr="002A0A3F">
        <w:trPr>
          <w:gridBefore w:val="1"/>
          <w:wBefore w:w="41" w:type="dxa"/>
          <w:cantSplit/>
        </w:trPr>
        <w:tc>
          <w:tcPr>
            <w:tcW w:w="3530" w:type="dxa"/>
            <w:gridSpan w:val="3"/>
          </w:tcPr>
          <w:p w14:paraId="462C4E7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Cyperus iria</w:t>
            </w:r>
          </w:p>
        </w:tc>
        <w:tc>
          <w:tcPr>
            <w:tcW w:w="2251" w:type="dxa"/>
            <w:gridSpan w:val="7"/>
          </w:tcPr>
          <w:p w14:paraId="2CCC119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BCC85B5" w14:textId="77777777" w:rsidR="00B81C12" w:rsidRPr="00C14482" w:rsidRDefault="00B81C12" w:rsidP="00F47451">
            <w:pPr>
              <w:spacing w:after="0" w:line="240" w:lineRule="auto"/>
              <w:jc w:val="center"/>
              <w:rPr>
                <w:rFonts w:eastAsia="Times New Roman"/>
                <w:color w:val="000000"/>
                <w:sz w:val="20"/>
                <w:szCs w:val="20"/>
                <w:highlight w:val="yellow"/>
              </w:rPr>
            </w:pPr>
            <w:del w:id="384" w:author="Piacente, Jennifer" w:date="2022-11-07T08:54:00Z">
              <w:r w:rsidRPr="00C14482">
                <w:rPr>
                  <w:rFonts w:eastAsia="Times New Roman"/>
                  <w:color w:val="000000"/>
                  <w:sz w:val="20"/>
                  <w:szCs w:val="20"/>
                  <w:highlight w:val="yellow"/>
                </w:rPr>
                <w:delText>1.69</w:delText>
              </w:r>
            </w:del>
            <w:ins w:id="385" w:author="Piacente, Jennifer" w:date="2022-11-07T08:54:00Z">
              <w:r w:rsidR="00331D83" w:rsidRPr="00C14482">
                <w:rPr>
                  <w:rFonts w:eastAsia="Times New Roman"/>
                  <w:color w:val="000000"/>
                  <w:sz w:val="20"/>
                  <w:szCs w:val="20"/>
                  <w:highlight w:val="yellow"/>
                </w:rPr>
                <w:t>0</w:t>
              </w:r>
            </w:ins>
          </w:p>
        </w:tc>
        <w:tc>
          <w:tcPr>
            <w:tcW w:w="1461" w:type="dxa"/>
            <w:gridSpan w:val="3"/>
          </w:tcPr>
          <w:p w14:paraId="60324A2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4533BAC" w14:textId="1F5CC321" w:rsidR="00B81C12" w:rsidRPr="00C14482" w:rsidRDefault="00B81C12" w:rsidP="00F47451">
            <w:pPr>
              <w:spacing w:after="0" w:line="240" w:lineRule="auto"/>
              <w:jc w:val="center"/>
              <w:rPr>
                <w:rFonts w:eastAsia="Times New Roman"/>
                <w:color w:val="000000"/>
                <w:sz w:val="20"/>
                <w:szCs w:val="20"/>
                <w:highlight w:val="yellow"/>
              </w:rPr>
            </w:pPr>
            <w:del w:id="386" w:author="O'Neal, Ashley" w:date="2024-04-01T16:29:00Z" w16du:dateUtc="2024-04-01T20:29:00Z">
              <w:r w:rsidRPr="00C14482" w:rsidDel="00D80D4B">
                <w:rPr>
                  <w:rFonts w:eastAsia="Times New Roman"/>
                  <w:color w:val="000000"/>
                  <w:sz w:val="20"/>
                  <w:szCs w:val="20"/>
                  <w:highlight w:val="yellow"/>
                </w:rPr>
                <w:delText>Exotic</w:delText>
              </w:r>
            </w:del>
            <w:ins w:id="387" w:author="O'Neal, Ashley" w:date="2024-04-01T16:29:00Z" w16du:dateUtc="2024-04-01T20:29:00Z">
              <w:r w:rsidR="00D80D4B" w:rsidRPr="00C14482">
                <w:rPr>
                  <w:rFonts w:eastAsia="Times New Roman"/>
                  <w:color w:val="000000"/>
                  <w:sz w:val="20"/>
                  <w:szCs w:val="20"/>
                  <w:highlight w:val="yellow"/>
                </w:rPr>
                <w:t>Nonnative</w:t>
              </w:r>
            </w:ins>
          </w:p>
        </w:tc>
      </w:tr>
      <w:tr w:rsidR="00013E07" w:rsidRPr="00A060DD" w14:paraId="21496B2E" w14:textId="77777777" w:rsidTr="002A0A3F">
        <w:trPr>
          <w:gridBefore w:val="1"/>
          <w:wBefore w:w="41" w:type="dxa"/>
          <w:cantSplit/>
        </w:trPr>
        <w:tc>
          <w:tcPr>
            <w:tcW w:w="3530" w:type="dxa"/>
            <w:gridSpan w:val="3"/>
          </w:tcPr>
          <w:p w14:paraId="08ED8F5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Cyperus lanceolatus</w:t>
            </w:r>
          </w:p>
        </w:tc>
        <w:tc>
          <w:tcPr>
            <w:tcW w:w="2251" w:type="dxa"/>
            <w:gridSpan w:val="7"/>
          </w:tcPr>
          <w:p w14:paraId="1CA1509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39D1248" w14:textId="77777777" w:rsidR="00B81C12" w:rsidRPr="00C14482" w:rsidRDefault="00B81C12" w:rsidP="00F47451">
            <w:pPr>
              <w:spacing w:after="0" w:line="240" w:lineRule="auto"/>
              <w:jc w:val="center"/>
              <w:rPr>
                <w:rFonts w:eastAsia="Times New Roman"/>
                <w:color w:val="000000"/>
                <w:sz w:val="20"/>
                <w:szCs w:val="20"/>
                <w:highlight w:val="yellow"/>
              </w:rPr>
            </w:pPr>
            <w:del w:id="388" w:author="Piacente, Jennifer" w:date="2022-11-07T08:54:00Z">
              <w:r w:rsidRPr="00C14482">
                <w:rPr>
                  <w:rFonts w:eastAsia="Times New Roman"/>
                  <w:color w:val="000000"/>
                  <w:sz w:val="20"/>
                  <w:szCs w:val="20"/>
                  <w:highlight w:val="yellow"/>
                </w:rPr>
                <w:delText>2.04</w:delText>
              </w:r>
            </w:del>
            <w:ins w:id="389" w:author="Piacente, Jennifer" w:date="2022-11-07T08:54:00Z">
              <w:r w:rsidR="00331D83" w:rsidRPr="00C14482">
                <w:rPr>
                  <w:rFonts w:eastAsia="Times New Roman"/>
                  <w:color w:val="000000"/>
                  <w:sz w:val="20"/>
                  <w:szCs w:val="20"/>
                  <w:highlight w:val="yellow"/>
                </w:rPr>
                <w:t>0</w:t>
              </w:r>
            </w:ins>
          </w:p>
        </w:tc>
        <w:tc>
          <w:tcPr>
            <w:tcW w:w="1461" w:type="dxa"/>
            <w:gridSpan w:val="3"/>
          </w:tcPr>
          <w:p w14:paraId="6BD3502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4B7266A" w14:textId="44B683CF" w:rsidR="00B81C12" w:rsidRPr="00C14482" w:rsidRDefault="00B81C12" w:rsidP="00F47451">
            <w:pPr>
              <w:spacing w:after="0" w:line="240" w:lineRule="auto"/>
              <w:jc w:val="center"/>
              <w:rPr>
                <w:rFonts w:eastAsia="Times New Roman"/>
                <w:color w:val="000000"/>
                <w:sz w:val="20"/>
                <w:szCs w:val="20"/>
                <w:highlight w:val="yellow"/>
              </w:rPr>
            </w:pPr>
            <w:del w:id="390" w:author="O'Neal, Ashley" w:date="2024-04-01T16:29:00Z" w16du:dateUtc="2024-04-01T20:29:00Z">
              <w:r w:rsidRPr="00C14482" w:rsidDel="00D80D4B">
                <w:rPr>
                  <w:rFonts w:eastAsia="Times New Roman"/>
                  <w:color w:val="000000"/>
                  <w:sz w:val="20"/>
                  <w:szCs w:val="20"/>
                  <w:highlight w:val="yellow"/>
                </w:rPr>
                <w:delText>Exotic</w:delText>
              </w:r>
            </w:del>
            <w:ins w:id="391" w:author="O'Neal, Ashley" w:date="2024-04-01T16:29:00Z" w16du:dateUtc="2024-04-01T20:29:00Z">
              <w:r w:rsidR="00D80D4B" w:rsidRPr="00C14482">
                <w:rPr>
                  <w:rFonts w:eastAsia="Times New Roman"/>
                  <w:color w:val="000000"/>
                  <w:sz w:val="20"/>
                  <w:szCs w:val="20"/>
                  <w:highlight w:val="yellow"/>
                </w:rPr>
                <w:t>Nonnative</w:t>
              </w:r>
            </w:ins>
          </w:p>
        </w:tc>
      </w:tr>
      <w:tr w:rsidR="00013E07" w:rsidRPr="00A060DD" w14:paraId="76EE9AD4" w14:textId="77777777" w:rsidTr="002A0A3F">
        <w:trPr>
          <w:gridBefore w:val="1"/>
          <w:wBefore w:w="41" w:type="dxa"/>
          <w:cantSplit/>
        </w:trPr>
        <w:tc>
          <w:tcPr>
            <w:tcW w:w="3530" w:type="dxa"/>
            <w:gridSpan w:val="3"/>
          </w:tcPr>
          <w:p w14:paraId="18A17FC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Cyperus lecontei</w:t>
            </w:r>
          </w:p>
        </w:tc>
        <w:tc>
          <w:tcPr>
            <w:tcW w:w="2251" w:type="dxa"/>
            <w:gridSpan w:val="7"/>
          </w:tcPr>
          <w:p w14:paraId="06B0CF3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80B22F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2.33</w:t>
            </w:r>
          </w:p>
        </w:tc>
        <w:tc>
          <w:tcPr>
            <w:tcW w:w="1461" w:type="dxa"/>
            <w:gridSpan w:val="3"/>
          </w:tcPr>
          <w:p w14:paraId="6E4A16D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B5BAC5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D8A13D3" w14:textId="77777777" w:rsidTr="002A0A3F">
        <w:trPr>
          <w:gridBefore w:val="1"/>
          <w:wBefore w:w="41" w:type="dxa"/>
          <w:cantSplit/>
        </w:trPr>
        <w:tc>
          <w:tcPr>
            <w:tcW w:w="3530" w:type="dxa"/>
            <w:gridSpan w:val="3"/>
          </w:tcPr>
          <w:p w14:paraId="3AB6BD7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Cyperus ligularis</w:t>
            </w:r>
          </w:p>
        </w:tc>
        <w:tc>
          <w:tcPr>
            <w:tcW w:w="2251" w:type="dxa"/>
            <w:gridSpan w:val="7"/>
          </w:tcPr>
          <w:p w14:paraId="0F8E466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030D48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1.55</w:t>
            </w:r>
          </w:p>
        </w:tc>
        <w:tc>
          <w:tcPr>
            <w:tcW w:w="1461" w:type="dxa"/>
            <w:gridSpan w:val="3"/>
          </w:tcPr>
          <w:p w14:paraId="4C55644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2F5DF7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06155D6" w14:textId="77777777" w:rsidTr="002A0A3F">
        <w:trPr>
          <w:gridBefore w:val="1"/>
          <w:wBefore w:w="41" w:type="dxa"/>
          <w:cantSplit/>
        </w:trPr>
        <w:tc>
          <w:tcPr>
            <w:tcW w:w="3530" w:type="dxa"/>
            <w:gridSpan w:val="3"/>
          </w:tcPr>
          <w:p w14:paraId="25273F5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Cyperus odoratus</w:t>
            </w:r>
          </w:p>
        </w:tc>
        <w:tc>
          <w:tcPr>
            <w:tcW w:w="2251" w:type="dxa"/>
            <w:gridSpan w:val="7"/>
          </w:tcPr>
          <w:p w14:paraId="6DB624E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FB3920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w:t>
            </w:r>
          </w:p>
        </w:tc>
        <w:tc>
          <w:tcPr>
            <w:tcW w:w="1461" w:type="dxa"/>
            <w:gridSpan w:val="3"/>
          </w:tcPr>
          <w:p w14:paraId="26F51E9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4A31B7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49FA4CD" w14:textId="77777777" w:rsidTr="002A0A3F">
        <w:trPr>
          <w:gridBefore w:val="1"/>
          <w:wBefore w:w="41" w:type="dxa"/>
          <w:cantSplit/>
        </w:trPr>
        <w:tc>
          <w:tcPr>
            <w:tcW w:w="3530" w:type="dxa"/>
            <w:gridSpan w:val="3"/>
          </w:tcPr>
          <w:p w14:paraId="5126AFA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Cyperus papyrus</w:t>
            </w:r>
          </w:p>
        </w:tc>
        <w:tc>
          <w:tcPr>
            <w:tcW w:w="2251" w:type="dxa"/>
            <w:gridSpan w:val="7"/>
          </w:tcPr>
          <w:p w14:paraId="542DB3B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8548510" w14:textId="77777777" w:rsidR="00B81C12" w:rsidRPr="00A060DD" w:rsidRDefault="00B81C12" w:rsidP="00F47451">
            <w:pPr>
              <w:spacing w:after="0" w:line="240" w:lineRule="auto"/>
              <w:jc w:val="center"/>
              <w:rPr>
                <w:rFonts w:eastAsia="Times New Roman"/>
                <w:color w:val="000000"/>
                <w:sz w:val="20"/>
                <w:szCs w:val="20"/>
              </w:rPr>
            </w:pPr>
            <w:r w:rsidRPr="00C14482">
              <w:rPr>
                <w:rFonts w:eastAsia="Times New Roman"/>
                <w:color w:val="000000"/>
                <w:sz w:val="20"/>
                <w:szCs w:val="20"/>
                <w:highlight w:val="yellow"/>
              </w:rPr>
              <w:t>0</w:t>
            </w:r>
            <w:del w:id="392" w:author="Piacente, Jennifer" w:date="2022-11-07T08:55:00Z">
              <w:r w:rsidRPr="00C14482">
                <w:rPr>
                  <w:rFonts w:eastAsia="Times New Roman"/>
                  <w:color w:val="000000"/>
                  <w:sz w:val="20"/>
                  <w:szCs w:val="20"/>
                  <w:highlight w:val="yellow"/>
                </w:rPr>
                <w:delText>.31</w:delText>
              </w:r>
            </w:del>
          </w:p>
        </w:tc>
        <w:tc>
          <w:tcPr>
            <w:tcW w:w="1461" w:type="dxa"/>
            <w:gridSpan w:val="3"/>
          </w:tcPr>
          <w:p w14:paraId="5D81B43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3EC8B0F" w14:textId="28EB663B" w:rsidR="00B81C12" w:rsidRPr="00A060DD" w:rsidRDefault="00B81C12" w:rsidP="00F47451">
            <w:pPr>
              <w:spacing w:after="0" w:line="240" w:lineRule="auto"/>
              <w:jc w:val="center"/>
              <w:rPr>
                <w:rFonts w:eastAsia="Times New Roman"/>
                <w:color w:val="000000"/>
                <w:sz w:val="20"/>
                <w:szCs w:val="20"/>
              </w:rPr>
            </w:pPr>
            <w:del w:id="393" w:author="O'Neal, Ashley" w:date="2024-04-01T16:29:00Z" w16du:dateUtc="2024-04-01T20:29:00Z">
              <w:r w:rsidRPr="00C14482" w:rsidDel="00D80D4B">
                <w:rPr>
                  <w:rFonts w:eastAsia="Times New Roman"/>
                  <w:color w:val="000000"/>
                  <w:sz w:val="20"/>
                  <w:szCs w:val="20"/>
                  <w:highlight w:val="yellow"/>
                </w:rPr>
                <w:delText>Exotic</w:delText>
              </w:r>
            </w:del>
            <w:ins w:id="394" w:author="O'Neal, Ashley" w:date="2024-04-01T16:29:00Z" w16du:dateUtc="2024-04-01T20:29:00Z">
              <w:r w:rsidR="00D80D4B" w:rsidRPr="00C14482">
                <w:rPr>
                  <w:rFonts w:eastAsia="Times New Roman"/>
                  <w:color w:val="000000"/>
                  <w:sz w:val="20"/>
                  <w:szCs w:val="20"/>
                  <w:highlight w:val="yellow"/>
                </w:rPr>
                <w:t>Nonnative</w:t>
              </w:r>
            </w:ins>
          </w:p>
        </w:tc>
      </w:tr>
      <w:tr w:rsidR="00013E07" w:rsidRPr="00A060DD" w14:paraId="4A66CB28" w14:textId="77777777" w:rsidTr="002A0A3F">
        <w:trPr>
          <w:gridBefore w:val="1"/>
          <w:wBefore w:w="41" w:type="dxa"/>
          <w:cantSplit/>
        </w:trPr>
        <w:tc>
          <w:tcPr>
            <w:tcW w:w="3530" w:type="dxa"/>
            <w:gridSpan w:val="3"/>
          </w:tcPr>
          <w:p w14:paraId="6B822AF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Cyperus polystachyos</w:t>
            </w:r>
          </w:p>
        </w:tc>
        <w:tc>
          <w:tcPr>
            <w:tcW w:w="2251" w:type="dxa"/>
            <w:gridSpan w:val="7"/>
          </w:tcPr>
          <w:p w14:paraId="7BB6D4B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00B56E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1.56</w:t>
            </w:r>
          </w:p>
        </w:tc>
        <w:tc>
          <w:tcPr>
            <w:tcW w:w="1461" w:type="dxa"/>
            <w:gridSpan w:val="3"/>
          </w:tcPr>
          <w:p w14:paraId="3E11E7C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FF6CEC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CD580AB" w14:textId="77777777" w:rsidTr="002A0A3F">
        <w:trPr>
          <w:gridBefore w:val="1"/>
          <w:wBefore w:w="41" w:type="dxa"/>
          <w:cantSplit/>
          <w:trHeight w:val="143"/>
        </w:trPr>
        <w:tc>
          <w:tcPr>
            <w:tcW w:w="3530" w:type="dxa"/>
            <w:gridSpan w:val="3"/>
          </w:tcPr>
          <w:p w14:paraId="648C9FD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Cyperus prolifer</w:t>
            </w:r>
          </w:p>
        </w:tc>
        <w:tc>
          <w:tcPr>
            <w:tcW w:w="2251" w:type="dxa"/>
            <w:gridSpan w:val="7"/>
          </w:tcPr>
          <w:p w14:paraId="01DCBA9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BEE471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4F2ACF5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Category 2</w:t>
            </w:r>
          </w:p>
        </w:tc>
        <w:tc>
          <w:tcPr>
            <w:tcW w:w="2837" w:type="dxa"/>
            <w:gridSpan w:val="5"/>
          </w:tcPr>
          <w:p w14:paraId="386243F3" w14:textId="69BDAA97" w:rsidR="00B81C12" w:rsidRPr="00A060DD" w:rsidRDefault="00B81C12" w:rsidP="00F47451">
            <w:pPr>
              <w:spacing w:after="0" w:line="240" w:lineRule="auto"/>
              <w:jc w:val="center"/>
              <w:rPr>
                <w:rFonts w:eastAsia="Times New Roman"/>
                <w:color w:val="000000"/>
                <w:sz w:val="20"/>
                <w:szCs w:val="20"/>
              </w:rPr>
            </w:pPr>
            <w:del w:id="395" w:author="O'Neal, Ashley" w:date="2024-04-01T16:29:00Z" w16du:dateUtc="2024-04-01T20:29:00Z">
              <w:r w:rsidRPr="00F11903" w:rsidDel="00D80D4B">
                <w:rPr>
                  <w:rFonts w:eastAsia="Times New Roman"/>
                  <w:color w:val="000000"/>
                  <w:sz w:val="20"/>
                  <w:szCs w:val="20"/>
                  <w:highlight w:val="yellow"/>
                </w:rPr>
                <w:delText>Exotic</w:delText>
              </w:r>
            </w:del>
            <w:ins w:id="396" w:author="O'Neal, Ashley" w:date="2024-04-01T16:29:00Z" w16du:dateUtc="2024-04-01T20:29:00Z">
              <w:r w:rsidR="00D80D4B" w:rsidRPr="00F11903">
                <w:rPr>
                  <w:rFonts w:eastAsia="Times New Roman"/>
                  <w:color w:val="000000"/>
                  <w:sz w:val="20"/>
                  <w:szCs w:val="20"/>
                  <w:highlight w:val="yellow"/>
                </w:rPr>
                <w:t>Nonnative</w:t>
              </w:r>
            </w:ins>
          </w:p>
        </w:tc>
      </w:tr>
      <w:tr w:rsidR="00013E07" w:rsidRPr="00A060DD" w14:paraId="4FF7018B" w14:textId="77777777" w:rsidTr="002A0A3F">
        <w:trPr>
          <w:gridBefore w:val="1"/>
          <w:wBefore w:w="41" w:type="dxa"/>
          <w:cantSplit/>
        </w:trPr>
        <w:tc>
          <w:tcPr>
            <w:tcW w:w="3530" w:type="dxa"/>
            <w:gridSpan w:val="3"/>
          </w:tcPr>
          <w:p w14:paraId="15B5ED3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xml:space="preserve">Cyperus </w:t>
            </w:r>
            <w:del w:id="397" w:author="Piacente, Jennifer" w:date="2022-11-07T08:57:00Z">
              <w:r w:rsidRPr="00C14482">
                <w:rPr>
                  <w:rFonts w:eastAsia="Times New Roman"/>
                  <w:i/>
                  <w:color w:val="000000"/>
                  <w:sz w:val="20"/>
                  <w:szCs w:val="20"/>
                  <w:highlight w:val="yellow"/>
                </w:rPr>
                <w:delText>retrorsus</w:delText>
              </w:r>
            </w:del>
            <w:ins w:id="398" w:author="Piacente, Jennifer" w:date="2022-11-07T08:57:00Z">
              <w:r w:rsidR="00331D83" w:rsidRPr="00C14482">
                <w:rPr>
                  <w:rFonts w:eastAsia="Times New Roman"/>
                  <w:i/>
                  <w:color w:val="000000"/>
                  <w:sz w:val="20"/>
                  <w:szCs w:val="20"/>
                  <w:highlight w:val="yellow"/>
                </w:rPr>
                <w:t>ovatus</w:t>
              </w:r>
            </w:ins>
          </w:p>
        </w:tc>
        <w:tc>
          <w:tcPr>
            <w:tcW w:w="2251" w:type="dxa"/>
            <w:gridSpan w:val="7"/>
          </w:tcPr>
          <w:p w14:paraId="7F5A7A05" w14:textId="77777777" w:rsidR="00B81C12" w:rsidRPr="00A060DD" w:rsidRDefault="00B81C12" w:rsidP="00F47451">
            <w:pPr>
              <w:spacing w:after="0" w:line="240" w:lineRule="auto"/>
              <w:rPr>
                <w:rFonts w:eastAsia="Times New Roman"/>
                <w:i/>
                <w:color w:val="000000"/>
                <w:sz w:val="20"/>
                <w:szCs w:val="20"/>
              </w:rPr>
            </w:pPr>
            <w:del w:id="399" w:author="Piacente, Jennifer" w:date="2023-01-10T12:57:00Z">
              <w:r w:rsidRPr="00A060DD">
                <w:rPr>
                  <w:rFonts w:eastAsia="Times New Roman"/>
                  <w:i/>
                  <w:color w:val="000000"/>
                  <w:sz w:val="20"/>
                  <w:szCs w:val="20"/>
                </w:rPr>
                <w:delText> </w:delText>
              </w:r>
            </w:del>
            <w:ins w:id="400" w:author="Piacente, Jennifer" w:date="2023-01-10T12:57:00Z">
              <w:r w:rsidRPr="00A060DD">
                <w:rPr>
                  <w:rFonts w:eastAsia="Times New Roman"/>
                  <w:i/>
                  <w:color w:val="000000"/>
                  <w:sz w:val="20"/>
                  <w:szCs w:val="20"/>
                </w:rPr>
                <w:t> </w:t>
              </w:r>
            </w:ins>
            <w:ins w:id="401" w:author="Piacente, Jennifer" w:date="2022-11-07T08:56:00Z">
              <w:r w:rsidR="00331D83" w:rsidRPr="00C14482">
                <w:rPr>
                  <w:rFonts w:eastAsia="Times New Roman"/>
                  <w:i/>
                  <w:color w:val="000000"/>
                  <w:sz w:val="20"/>
                  <w:szCs w:val="20"/>
                  <w:highlight w:val="yellow"/>
                </w:rPr>
                <w:t>Cyperus</w:t>
              </w:r>
            </w:ins>
            <w:ins w:id="402" w:author="Piacente, Jennifer" w:date="2022-11-07T08:57:00Z">
              <w:r w:rsidR="00331D83" w:rsidRPr="00C14482">
                <w:rPr>
                  <w:rFonts w:eastAsia="Times New Roman"/>
                  <w:i/>
                  <w:color w:val="000000"/>
                  <w:sz w:val="20"/>
                  <w:szCs w:val="20"/>
                  <w:highlight w:val="yellow"/>
                </w:rPr>
                <w:t xml:space="preserve"> retrorsus</w:t>
              </w:r>
            </w:ins>
            <w:del w:id="403" w:author="O'Neal, Ashley" w:date="2023-01-10T13:05:00Z">
              <w:r w:rsidRPr="00A060DD">
                <w:rPr>
                  <w:rFonts w:eastAsia="Times New Roman"/>
                  <w:i/>
                  <w:color w:val="000000"/>
                  <w:sz w:val="20"/>
                  <w:szCs w:val="20"/>
                </w:rPr>
                <w:delText> </w:delText>
              </w:r>
            </w:del>
          </w:p>
        </w:tc>
        <w:tc>
          <w:tcPr>
            <w:tcW w:w="2368" w:type="dxa"/>
            <w:gridSpan w:val="10"/>
          </w:tcPr>
          <w:p w14:paraId="4D081B9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1.79</w:t>
            </w:r>
          </w:p>
        </w:tc>
        <w:tc>
          <w:tcPr>
            <w:tcW w:w="1461" w:type="dxa"/>
            <w:gridSpan w:val="3"/>
          </w:tcPr>
          <w:p w14:paraId="4B180B0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46B35A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B627EC0" w14:textId="77777777" w:rsidTr="002A0A3F">
        <w:trPr>
          <w:gridBefore w:val="1"/>
          <w:wBefore w:w="41" w:type="dxa"/>
          <w:cantSplit/>
        </w:trPr>
        <w:tc>
          <w:tcPr>
            <w:tcW w:w="3530" w:type="dxa"/>
            <w:gridSpan w:val="3"/>
          </w:tcPr>
          <w:p w14:paraId="5203074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Cyperus rotundus</w:t>
            </w:r>
          </w:p>
        </w:tc>
        <w:tc>
          <w:tcPr>
            <w:tcW w:w="2251" w:type="dxa"/>
            <w:gridSpan w:val="7"/>
          </w:tcPr>
          <w:p w14:paraId="593B7AE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9E69B4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7EE0B95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E32BBFD" w14:textId="2C4655CC" w:rsidR="00B81C12" w:rsidRPr="00F11903" w:rsidRDefault="00B81C12" w:rsidP="00F47451">
            <w:pPr>
              <w:spacing w:after="0" w:line="240" w:lineRule="auto"/>
              <w:jc w:val="center"/>
              <w:rPr>
                <w:rFonts w:eastAsia="Times New Roman"/>
                <w:color w:val="000000"/>
                <w:sz w:val="20"/>
                <w:szCs w:val="20"/>
                <w:highlight w:val="yellow"/>
              </w:rPr>
            </w:pPr>
            <w:del w:id="404" w:author="O'Neal, Ashley" w:date="2024-04-01T16:29:00Z" w16du:dateUtc="2024-04-01T20:29:00Z">
              <w:r w:rsidRPr="00F11903" w:rsidDel="00D80D4B">
                <w:rPr>
                  <w:rFonts w:eastAsia="Times New Roman"/>
                  <w:color w:val="000000"/>
                  <w:sz w:val="20"/>
                  <w:szCs w:val="20"/>
                  <w:highlight w:val="yellow"/>
                </w:rPr>
                <w:delText>Exotic</w:delText>
              </w:r>
            </w:del>
            <w:ins w:id="405" w:author="O'Neal, Ashley" w:date="2024-04-01T16:29:00Z" w16du:dateUtc="2024-04-01T20:29:00Z">
              <w:r w:rsidR="00D80D4B" w:rsidRPr="00F11903">
                <w:rPr>
                  <w:rFonts w:eastAsia="Times New Roman"/>
                  <w:color w:val="000000"/>
                  <w:sz w:val="20"/>
                  <w:szCs w:val="20"/>
                  <w:highlight w:val="yellow"/>
                </w:rPr>
                <w:t>Nonnative</w:t>
              </w:r>
            </w:ins>
          </w:p>
        </w:tc>
      </w:tr>
      <w:tr w:rsidR="00013E07" w:rsidRPr="00A060DD" w14:paraId="6D3191CD" w14:textId="77777777" w:rsidTr="002A0A3F">
        <w:trPr>
          <w:gridBefore w:val="1"/>
          <w:wBefore w:w="41" w:type="dxa"/>
          <w:cantSplit/>
        </w:trPr>
        <w:tc>
          <w:tcPr>
            <w:tcW w:w="3530" w:type="dxa"/>
            <w:gridSpan w:val="3"/>
          </w:tcPr>
          <w:p w14:paraId="1CA55B2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Cyperus sphacelatus</w:t>
            </w:r>
          </w:p>
        </w:tc>
        <w:tc>
          <w:tcPr>
            <w:tcW w:w="2251" w:type="dxa"/>
            <w:gridSpan w:val="7"/>
          </w:tcPr>
          <w:p w14:paraId="0EA7958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E1F4CA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del w:id="406" w:author="Piacente, Jennifer" w:date="2022-11-07T08:57:00Z">
              <w:r w:rsidRPr="00A060DD">
                <w:rPr>
                  <w:rFonts w:eastAsia="Times New Roman"/>
                  <w:color w:val="000000"/>
                  <w:sz w:val="20"/>
                  <w:szCs w:val="20"/>
                </w:rPr>
                <w:delText>.43</w:delText>
              </w:r>
            </w:del>
          </w:p>
        </w:tc>
        <w:tc>
          <w:tcPr>
            <w:tcW w:w="1461" w:type="dxa"/>
            <w:gridSpan w:val="3"/>
          </w:tcPr>
          <w:p w14:paraId="21CBA35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C470FB0" w14:textId="21563F04" w:rsidR="00B81C12" w:rsidRPr="00F11903" w:rsidRDefault="00B81C12" w:rsidP="00F47451">
            <w:pPr>
              <w:spacing w:after="0" w:line="240" w:lineRule="auto"/>
              <w:jc w:val="center"/>
              <w:rPr>
                <w:rFonts w:eastAsia="Times New Roman"/>
                <w:color w:val="000000"/>
                <w:sz w:val="20"/>
                <w:szCs w:val="20"/>
                <w:highlight w:val="yellow"/>
              </w:rPr>
            </w:pPr>
            <w:del w:id="407" w:author="O'Neal, Ashley" w:date="2024-04-01T16:29:00Z" w16du:dateUtc="2024-04-01T20:29:00Z">
              <w:r w:rsidRPr="00F11903" w:rsidDel="00D80D4B">
                <w:rPr>
                  <w:rFonts w:eastAsia="Times New Roman"/>
                  <w:color w:val="000000"/>
                  <w:sz w:val="20"/>
                  <w:szCs w:val="20"/>
                  <w:highlight w:val="yellow"/>
                </w:rPr>
                <w:delText>Exotic</w:delText>
              </w:r>
            </w:del>
            <w:ins w:id="408" w:author="O'Neal, Ashley" w:date="2024-04-01T16:29:00Z" w16du:dateUtc="2024-04-01T20:29:00Z">
              <w:r w:rsidR="00D80D4B" w:rsidRPr="00F11903">
                <w:rPr>
                  <w:rFonts w:eastAsia="Times New Roman"/>
                  <w:color w:val="000000"/>
                  <w:sz w:val="20"/>
                  <w:szCs w:val="20"/>
                  <w:highlight w:val="yellow"/>
                </w:rPr>
                <w:t>Nonnative</w:t>
              </w:r>
            </w:ins>
          </w:p>
        </w:tc>
      </w:tr>
      <w:tr w:rsidR="00013E07" w:rsidRPr="00A060DD" w14:paraId="5E11E2BE" w14:textId="77777777" w:rsidTr="002A0A3F">
        <w:trPr>
          <w:gridBefore w:val="1"/>
          <w:wBefore w:w="41" w:type="dxa"/>
          <w:cantSplit/>
        </w:trPr>
        <w:tc>
          <w:tcPr>
            <w:tcW w:w="3530" w:type="dxa"/>
            <w:gridSpan w:val="3"/>
          </w:tcPr>
          <w:p w14:paraId="21B34E8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Cyperus strigosus</w:t>
            </w:r>
          </w:p>
        </w:tc>
        <w:tc>
          <w:tcPr>
            <w:tcW w:w="2251" w:type="dxa"/>
            <w:gridSpan w:val="7"/>
          </w:tcPr>
          <w:p w14:paraId="76D837A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FDB0A3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4.49</w:t>
            </w:r>
          </w:p>
        </w:tc>
        <w:tc>
          <w:tcPr>
            <w:tcW w:w="1461" w:type="dxa"/>
            <w:gridSpan w:val="3"/>
          </w:tcPr>
          <w:p w14:paraId="7124654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C4D571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A09736F" w14:textId="77777777" w:rsidTr="002A0A3F">
        <w:trPr>
          <w:gridBefore w:val="1"/>
          <w:wBefore w:w="41" w:type="dxa"/>
          <w:cantSplit/>
        </w:trPr>
        <w:tc>
          <w:tcPr>
            <w:tcW w:w="3530" w:type="dxa"/>
            <w:gridSpan w:val="3"/>
          </w:tcPr>
          <w:p w14:paraId="6F347C5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Cyperus surinamensis</w:t>
            </w:r>
          </w:p>
        </w:tc>
        <w:tc>
          <w:tcPr>
            <w:tcW w:w="2251" w:type="dxa"/>
            <w:gridSpan w:val="7"/>
          </w:tcPr>
          <w:p w14:paraId="4B94313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F2FCED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2.03</w:t>
            </w:r>
          </w:p>
        </w:tc>
        <w:tc>
          <w:tcPr>
            <w:tcW w:w="1461" w:type="dxa"/>
            <w:gridSpan w:val="3"/>
          </w:tcPr>
          <w:p w14:paraId="381EBDC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E62A96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0A44AD0" w14:textId="77777777" w:rsidTr="002A0A3F">
        <w:trPr>
          <w:gridBefore w:val="1"/>
          <w:wBefore w:w="41" w:type="dxa"/>
          <w:cantSplit/>
        </w:trPr>
        <w:tc>
          <w:tcPr>
            <w:tcW w:w="3530" w:type="dxa"/>
            <w:gridSpan w:val="3"/>
          </w:tcPr>
          <w:p w14:paraId="579E712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Cyperus virens</w:t>
            </w:r>
          </w:p>
        </w:tc>
        <w:tc>
          <w:tcPr>
            <w:tcW w:w="2251" w:type="dxa"/>
            <w:gridSpan w:val="7"/>
          </w:tcPr>
          <w:p w14:paraId="7468649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3E8239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5.7</w:t>
            </w:r>
          </w:p>
        </w:tc>
        <w:tc>
          <w:tcPr>
            <w:tcW w:w="1461" w:type="dxa"/>
            <w:gridSpan w:val="3"/>
          </w:tcPr>
          <w:p w14:paraId="5BAA21C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8DFE6C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5F5E83B" w14:textId="77777777" w:rsidTr="002A0A3F">
        <w:trPr>
          <w:gridBefore w:val="1"/>
          <w:wBefore w:w="41" w:type="dxa"/>
          <w:cantSplit/>
        </w:trPr>
        <w:tc>
          <w:tcPr>
            <w:tcW w:w="3530" w:type="dxa"/>
            <w:gridSpan w:val="3"/>
          </w:tcPr>
          <w:p w14:paraId="29D6D91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Cyrilla racemiflora</w:t>
            </w:r>
          </w:p>
        </w:tc>
        <w:tc>
          <w:tcPr>
            <w:tcW w:w="2251" w:type="dxa"/>
            <w:gridSpan w:val="7"/>
          </w:tcPr>
          <w:p w14:paraId="325324C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AB746A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w:t>
            </w:r>
          </w:p>
        </w:tc>
        <w:tc>
          <w:tcPr>
            <w:tcW w:w="1461" w:type="dxa"/>
            <w:gridSpan w:val="3"/>
          </w:tcPr>
          <w:p w14:paraId="241D61E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640FB5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68F0EA4" w14:textId="77777777" w:rsidTr="002A0A3F">
        <w:trPr>
          <w:gridBefore w:val="1"/>
          <w:wBefore w:w="41" w:type="dxa"/>
          <w:cantSplit/>
        </w:trPr>
        <w:tc>
          <w:tcPr>
            <w:tcW w:w="3530" w:type="dxa"/>
            <w:gridSpan w:val="3"/>
          </w:tcPr>
          <w:p w14:paraId="55DAF3C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Decodon verticillatus</w:t>
            </w:r>
          </w:p>
        </w:tc>
        <w:tc>
          <w:tcPr>
            <w:tcW w:w="2251" w:type="dxa"/>
            <w:gridSpan w:val="7"/>
          </w:tcPr>
          <w:p w14:paraId="4BC7ED8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FF0C0D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w:t>
            </w:r>
          </w:p>
        </w:tc>
        <w:tc>
          <w:tcPr>
            <w:tcW w:w="1461" w:type="dxa"/>
            <w:gridSpan w:val="3"/>
          </w:tcPr>
          <w:p w14:paraId="6221EB2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A4790E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48A3C4F" w14:textId="77777777" w:rsidTr="002A0A3F">
        <w:trPr>
          <w:gridBefore w:val="1"/>
          <w:wBefore w:w="41" w:type="dxa"/>
          <w:cantSplit/>
        </w:trPr>
        <w:tc>
          <w:tcPr>
            <w:tcW w:w="3530" w:type="dxa"/>
            <w:gridSpan w:val="3"/>
          </w:tcPr>
          <w:p w14:paraId="293174C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Dichanthelium commutatum</w:t>
            </w:r>
          </w:p>
        </w:tc>
        <w:tc>
          <w:tcPr>
            <w:tcW w:w="2251" w:type="dxa"/>
            <w:gridSpan w:val="7"/>
          </w:tcPr>
          <w:p w14:paraId="695AEAC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FED123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w:t>
            </w:r>
          </w:p>
        </w:tc>
        <w:tc>
          <w:tcPr>
            <w:tcW w:w="1461" w:type="dxa"/>
            <w:gridSpan w:val="3"/>
          </w:tcPr>
          <w:p w14:paraId="24E04D2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BFC991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DCD61F3" w14:textId="77777777" w:rsidTr="002A0A3F">
        <w:trPr>
          <w:gridBefore w:val="1"/>
          <w:wBefore w:w="41" w:type="dxa"/>
          <w:cantSplit/>
        </w:trPr>
        <w:tc>
          <w:tcPr>
            <w:tcW w:w="3530" w:type="dxa"/>
            <w:gridSpan w:val="3"/>
          </w:tcPr>
          <w:p w14:paraId="36386F9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Dichanthelium erectifolium</w:t>
            </w:r>
          </w:p>
        </w:tc>
        <w:tc>
          <w:tcPr>
            <w:tcW w:w="2251" w:type="dxa"/>
            <w:gridSpan w:val="7"/>
          </w:tcPr>
          <w:p w14:paraId="2E1D422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Panicum erectifolium</w:t>
            </w:r>
          </w:p>
        </w:tc>
        <w:tc>
          <w:tcPr>
            <w:tcW w:w="2368" w:type="dxa"/>
            <w:gridSpan w:val="10"/>
          </w:tcPr>
          <w:p w14:paraId="3380A82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w:t>
            </w:r>
          </w:p>
        </w:tc>
        <w:tc>
          <w:tcPr>
            <w:tcW w:w="1461" w:type="dxa"/>
            <w:gridSpan w:val="3"/>
          </w:tcPr>
          <w:p w14:paraId="69BF473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A1BF68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1533D68" w14:textId="77777777" w:rsidTr="002A0A3F">
        <w:trPr>
          <w:gridBefore w:val="1"/>
          <w:wBefore w:w="41" w:type="dxa"/>
          <w:cantSplit/>
          <w:trHeight w:val="80"/>
        </w:trPr>
        <w:tc>
          <w:tcPr>
            <w:tcW w:w="3530" w:type="dxa"/>
            <w:gridSpan w:val="3"/>
          </w:tcPr>
          <w:p w14:paraId="5B33770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Dichondra carolinensis</w:t>
            </w:r>
          </w:p>
        </w:tc>
        <w:tc>
          <w:tcPr>
            <w:tcW w:w="2251" w:type="dxa"/>
            <w:gridSpan w:val="7"/>
          </w:tcPr>
          <w:p w14:paraId="60691F0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BD83C3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1.75</w:t>
            </w:r>
          </w:p>
        </w:tc>
        <w:tc>
          <w:tcPr>
            <w:tcW w:w="1461" w:type="dxa"/>
            <w:gridSpan w:val="3"/>
          </w:tcPr>
          <w:p w14:paraId="7189E5C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242376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63BAACA" w14:textId="77777777" w:rsidTr="002A0A3F">
        <w:trPr>
          <w:gridBefore w:val="1"/>
          <w:wBefore w:w="41" w:type="dxa"/>
          <w:cantSplit/>
        </w:trPr>
        <w:tc>
          <w:tcPr>
            <w:tcW w:w="3530" w:type="dxa"/>
            <w:gridSpan w:val="3"/>
          </w:tcPr>
          <w:p w14:paraId="0167AF54" w14:textId="77777777" w:rsidR="00B81C12" w:rsidRPr="00A060DD" w:rsidRDefault="00B81C12" w:rsidP="00F47451">
            <w:pPr>
              <w:spacing w:after="0" w:line="240" w:lineRule="auto"/>
              <w:rPr>
                <w:rFonts w:eastAsia="Times New Roman"/>
                <w:i/>
                <w:color w:val="000000"/>
                <w:sz w:val="20"/>
                <w:szCs w:val="20"/>
              </w:rPr>
            </w:pPr>
            <w:del w:id="409" w:author="Piacente, Jennifer" w:date="2022-11-07T09:00:00Z">
              <w:r w:rsidRPr="00F11903">
                <w:rPr>
                  <w:rFonts w:eastAsia="Times New Roman"/>
                  <w:i/>
                  <w:color w:val="000000"/>
                  <w:sz w:val="20"/>
                  <w:szCs w:val="20"/>
                  <w:highlight w:val="yellow"/>
                </w:rPr>
                <w:delText xml:space="preserve">Dichromena </w:delText>
              </w:r>
            </w:del>
            <w:ins w:id="410" w:author="Piacente, Jennifer" w:date="2022-11-07T09:00:00Z">
              <w:r w:rsidR="00585986" w:rsidRPr="00F11903">
                <w:rPr>
                  <w:rFonts w:eastAsia="Times New Roman"/>
                  <w:i/>
                  <w:color w:val="000000"/>
                  <w:sz w:val="20"/>
                  <w:szCs w:val="20"/>
                  <w:highlight w:val="yellow"/>
                </w:rPr>
                <w:t>Rhynchospora</w:t>
              </w:r>
              <w:r w:rsidR="00585986" w:rsidRPr="00A060DD">
                <w:rPr>
                  <w:rFonts w:eastAsia="Times New Roman"/>
                  <w:i/>
                  <w:color w:val="000000"/>
                  <w:sz w:val="20"/>
                  <w:szCs w:val="20"/>
                </w:rPr>
                <w:t xml:space="preserve"> </w:t>
              </w:r>
            </w:ins>
            <w:r w:rsidRPr="00A060DD">
              <w:rPr>
                <w:rFonts w:eastAsia="Times New Roman"/>
                <w:i/>
                <w:color w:val="000000"/>
                <w:sz w:val="20"/>
                <w:szCs w:val="20"/>
              </w:rPr>
              <w:t>colorata</w:t>
            </w:r>
          </w:p>
        </w:tc>
        <w:tc>
          <w:tcPr>
            <w:tcW w:w="2251" w:type="dxa"/>
            <w:gridSpan w:val="7"/>
          </w:tcPr>
          <w:p w14:paraId="01BDD640" w14:textId="77777777" w:rsidR="00B81C12" w:rsidRPr="00F11903" w:rsidRDefault="00B81C12" w:rsidP="00F47451">
            <w:pPr>
              <w:spacing w:after="0" w:line="240" w:lineRule="auto"/>
              <w:rPr>
                <w:rFonts w:eastAsia="Times New Roman"/>
                <w:i/>
                <w:color w:val="000000"/>
                <w:sz w:val="20"/>
                <w:szCs w:val="20"/>
                <w:highlight w:val="yellow"/>
              </w:rPr>
            </w:pPr>
            <w:del w:id="411" w:author="Piacente, Jennifer" w:date="2023-01-10T12:57:00Z">
              <w:r w:rsidRPr="00F11903">
                <w:rPr>
                  <w:rFonts w:eastAsia="Times New Roman"/>
                  <w:i/>
                  <w:color w:val="000000"/>
                  <w:sz w:val="20"/>
                  <w:szCs w:val="20"/>
                  <w:highlight w:val="yellow"/>
                </w:rPr>
                <w:delText> </w:delText>
              </w:r>
            </w:del>
            <w:ins w:id="412" w:author="Piacente, Jennifer" w:date="2023-01-10T12:57:00Z">
              <w:r w:rsidRPr="00F11903">
                <w:rPr>
                  <w:rFonts w:eastAsia="Times New Roman"/>
                  <w:i/>
                  <w:color w:val="000000"/>
                  <w:sz w:val="20"/>
                  <w:szCs w:val="20"/>
                  <w:highlight w:val="yellow"/>
                </w:rPr>
                <w:t> </w:t>
              </w:r>
            </w:ins>
            <w:ins w:id="413" w:author="Piacente, Jennifer" w:date="2022-11-07T09:00:00Z">
              <w:r w:rsidR="00331D83" w:rsidRPr="00F11903">
                <w:rPr>
                  <w:rFonts w:eastAsia="Times New Roman"/>
                  <w:i/>
                  <w:color w:val="000000"/>
                  <w:sz w:val="20"/>
                  <w:szCs w:val="20"/>
                  <w:highlight w:val="yellow"/>
                </w:rPr>
                <w:t>Dichromena colorata</w:t>
              </w:r>
            </w:ins>
            <w:del w:id="414" w:author="O'Neal, Ashley" w:date="2023-01-10T13:05:00Z">
              <w:r w:rsidRPr="00F11903">
                <w:rPr>
                  <w:rFonts w:eastAsia="Times New Roman"/>
                  <w:i/>
                  <w:color w:val="000000"/>
                  <w:sz w:val="20"/>
                  <w:szCs w:val="20"/>
                  <w:highlight w:val="yellow"/>
                </w:rPr>
                <w:delText> </w:delText>
              </w:r>
            </w:del>
          </w:p>
        </w:tc>
        <w:tc>
          <w:tcPr>
            <w:tcW w:w="2368" w:type="dxa"/>
            <w:gridSpan w:val="10"/>
          </w:tcPr>
          <w:p w14:paraId="6AD1199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6.18</w:t>
            </w:r>
          </w:p>
        </w:tc>
        <w:tc>
          <w:tcPr>
            <w:tcW w:w="1461" w:type="dxa"/>
            <w:gridSpan w:val="3"/>
          </w:tcPr>
          <w:p w14:paraId="72CF67A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9C7EF7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58EBFA7" w14:textId="77777777" w:rsidTr="002A0A3F">
        <w:trPr>
          <w:gridBefore w:val="1"/>
          <w:wBefore w:w="41" w:type="dxa"/>
          <w:cantSplit/>
        </w:trPr>
        <w:tc>
          <w:tcPr>
            <w:tcW w:w="3530" w:type="dxa"/>
            <w:gridSpan w:val="3"/>
          </w:tcPr>
          <w:p w14:paraId="5A13BE14" w14:textId="77777777" w:rsidR="00B81C12" w:rsidRPr="00A060DD" w:rsidRDefault="00B81C12" w:rsidP="00F47451">
            <w:pPr>
              <w:spacing w:after="0" w:line="240" w:lineRule="auto"/>
              <w:rPr>
                <w:rFonts w:eastAsia="Times New Roman"/>
                <w:i/>
                <w:color w:val="000000"/>
                <w:sz w:val="20"/>
                <w:szCs w:val="20"/>
              </w:rPr>
            </w:pPr>
            <w:del w:id="415" w:author="Piacente, Jennifer" w:date="2022-11-07T09:00:00Z">
              <w:r w:rsidRPr="00F11903">
                <w:rPr>
                  <w:rFonts w:eastAsia="Times New Roman"/>
                  <w:i/>
                  <w:color w:val="000000"/>
                  <w:sz w:val="20"/>
                  <w:szCs w:val="20"/>
                  <w:highlight w:val="yellow"/>
                </w:rPr>
                <w:lastRenderedPageBreak/>
                <w:delText xml:space="preserve">Dichromena </w:delText>
              </w:r>
            </w:del>
            <w:ins w:id="416" w:author="Piacente, Jennifer" w:date="2022-11-07T09:00:00Z">
              <w:r w:rsidR="00585986" w:rsidRPr="00F11903">
                <w:rPr>
                  <w:rFonts w:eastAsia="Times New Roman"/>
                  <w:i/>
                  <w:color w:val="000000"/>
                  <w:sz w:val="20"/>
                  <w:szCs w:val="20"/>
                  <w:highlight w:val="yellow"/>
                </w:rPr>
                <w:t>Rhy</w:t>
              </w:r>
            </w:ins>
            <w:ins w:id="417" w:author="Piacente, Jennifer" w:date="2022-11-07T09:01:00Z">
              <w:r w:rsidR="00585986" w:rsidRPr="00F11903">
                <w:rPr>
                  <w:rFonts w:eastAsia="Times New Roman"/>
                  <w:i/>
                  <w:color w:val="000000"/>
                  <w:sz w:val="20"/>
                  <w:szCs w:val="20"/>
                  <w:highlight w:val="yellow"/>
                </w:rPr>
                <w:t>nchospora</w:t>
              </w:r>
              <w:r w:rsidR="00585986">
                <w:rPr>
                  <w:rFonts w:eastAsia="Times New Roman"/>
                  <w:i/>
                  <w:color w:val="000000"/>
                  <w:sz w:val="20"/>
                  <w:szCs w:val="20"/>
                </w:rPr>
                <w:t xml:space="preserve"> </w:t>
              </w:r>
            </w:ins>
            <w:r w:rsidRPr="00A060DD">
              <w:rPr>
                <w:rFonts w:eastAsia="Times New Roman"/>
                <w:i/>
                <w:color w:val="000000"/>
                <w:sz w:val="20"/>
                <w:szCs w:val="20"/>
              </w:rPr>
              <w:t>latifolia</w:t>
            </w:r>
          </w:p>
        </w:tc>
        <w:tc>
          <w:tcPr>
            <w:tcW w:w="2251" w:type="dxa"/>
            <w:gridSpan w:val="7"/>
          </w:tcPr>
          <w:p w14:paraId="426FF608" w14:textId="77777777" w:rsidR="00B81C12" w:rsidRPr="00F11903" w:rsidRDefault="00B81C12" w:rsidP="00F47451">
            <w:pPr>
              <w:spacing w:after="0" w:line="240" w:lineRule="auto"/>
              <w:rPr>
                <w:rFonts w:eastAsia="Times New Roman"/>
                <w:i/>
                <w:color w:val="000000"/>
                <w:sz w:val="20"/>
                <w:szCs w:val="20"/>
                <w:highlight w:val="yellow"/>
              </w:rPr>
            </w:pPr>
            <w:del w:id="418" w:author="Piacente, Jennifer" w:date="2023-01-10T12:57:00Z">
              <w:r w:rsidRPr="00F11903">
                <w:rPr>
                  <w:rFonts w:eastAsia="Times New Roman"/>
                  <w:i/>
                  <w:color w:val="000000"/>
                  <w:sz w:val="20"/>
                  <w:szCs w:val="20"/>
                  <w:highlight w:val="yellow"/>
                </w:rPr>
                <w:delText> </w:delText>
              </w:r>
            </w:del>
            <w:ins w:id="419" w:author="Piacente, Jennifer" w:date="2023-01-10T12:57:00Z">
              <w:r w:rsidRPr="00F11903">
                <w:rPr>
                  <w:rFonts w:eastAsia="Times New Roman"/>
                  <w:i/>
                  <w:color w:val="000000"/>
                  <w:sz w:val="20"/>
                  <w:szCs w:val="20"/>
                  <w:highlight w:val="yellow"/>
                </w:rPr>
                <w:t> </w:t>
              </w:r>
            </w:ins>
            <w:ins w:id="420" w:author="Piacente, Jennifer" w:date="2022-11-07T09:00:00Z">
              <w:r w:rsidR="00331D83" w:rsidRPr="00F11903">
                <w:rPr>
                  <w:rFonts w:eastAsia="Times New Roman"/>
                  <w:i/>
                  <w:color w:val="000000"/>
                  <w:sz w:val="20"/>
                  <w:szCs w:val="20"/>
                  <w:highlight w:val="yellow"/>
                </w:rPr>
                <w:t>Dichromena latifolia</w:t>
              </w:r>
            </w:ins>
            <w:del w:id="421" w:author="O'Neal, Ashley" w:date="2023-01-10T13:05:00Z">
              <w:r w:rsidRPr="00F11903">
                <w:rPr>
                  <w:rFonts w:eastAsia="Times New Roman"/>
                  <w:i/>
                  <w:color w:val="000000"/>
                  <w:sz w:val="20"/>
                  <w:szCs w:val="20"/>
                  <w:highlight w:val="yellow"/>
                </w:rPr>
                <w:delText> </w:delText>
              </w:r>
            </w:del>
          </w:p>
        </w:tc>
        <w:tc>
          <w:tcPr>
            <w:tcW w:w="2368" w:type="dxa"/>
            <w:gridSpan w:val="10"/>
          </w:tcPr>
          <w:p w14:paraId="5C3E78E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6.62</w:t>
            </w:r>
          </w:p>
        </w:tc>
        <w:tc>
          <w:tcPr>
            <w:tcW w:w="1461" w:type="dxa"/>
            <w:gridSpan w:val="3"/>
          </w:tcPr>
          <w:p w14:paraId="63B13A9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1228D2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DB7B1A9" w14:textId="77777777" w:rsidTr="002A0A3F">
        <w:trPr>
          <w:gridBefore w:val="1"/>
          <w:wBefore w:w="41" w:type="dxa"/>
          <w:cantSplit/>
        </w:trPr>
        <w:tc>
          <w:tcPr>
            <w:tcW w:w="3530" w:type="dxa"/>
            <w:gridSpan w:val="3"/>
          </w:tcPr>
          <w:p w14:paraId="105B4E6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Digitaria serotina</w:t>
            </w:r>
          </w:p>
        </w:tc>
        <w:tc>
          <w:tcPr>
            <w:tcW w:w="2251" w:type="dxa"/>
            <w:gridSpan w:val="7"/>
          </w:tcPr>
          <w:p w14:paraId="19DA712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C33821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1.39</w:t>
            </w:r>
          </w:p>
        </w:tc>
        <w:tc>
          <w:tcPr>
            <w:tcW w:w="1461" w:type="dxa"/>
            <w:gridSpan w:val="3"/>
          </w:tcPr>
          <w:p w14:paraId="0F128A8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559B66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296C237" w14:textId="77777777" w:rsidTr="002A0A3F">
        <w:trPr>
          <w:gridBefore w:val="1"/>
          <w:wBefore w:w="41" w:type="dxa"/>
          <w:cantSplit/>
        </w:trPr>
        <w:tc>
          <w:tcPr>
            <w:tcW w:w="3530" w:type="dxa"/>
            <w:gridSpan w:val="3"/>
          </w:tcPr>
          <w:p w14:paraId="3B27803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Diodia virginiana</w:t>
            </w:r>
          </w:p>
        </w:tc>
        <w:tc>
          <w:tcPr>
            <w:tcW w:w="2251" w:type="dxa"/>
            <w:gridSpan w:val="7"/>
          </w:tcPr>
          <w:p w14:paraId="756F173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1D9C91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w:t>
            </w:r>
          </w:p>
        </w:tc>
        <w:tc>
          <w:tcPr>
            <w:tcW w:w="1461" w:type="dxa"/>
            <w:gridSpan w:val="3"/>
          </w:tcPr>
          <w:p w14:paraId="5B04F90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8D29B2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580C001" w14:textId="77777777" w:rsidTr="002A0A3F">
        <w:trPr>
          <w:gridBefore w:val="1"/>
          <w:wBefore w:w="41" w:type="dxa"/>
          <w:cantSplit/>
        </w:trPr>
        <w:tc>
          <w:tcPr>
            <w:tcW w:w="3530" w:type="dxa"/>
            <w:gridSpan w:val="3"/>
          </w:tcPr>
          <w:p w14:paraId="1CA5A7C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Dioscorea bulbifera</w:t>
            </w:r>
          </w:p>
        </w:tc>
        <w:tc>
          <w:tcPr>
            <w:tcW w:w="2251" w:type="dxa"/>
            <w:gridSpan w:val="7"/>
          </w:tcPr>
          <w:p w14:paraId="1A22311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CC146B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0DC2F01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Category 1</w:t>
            </w:r>
          </w:p>
        </w:tc>
        <w:tc>
          <w:tcPr>
            <w:tcW w:w="2837" w:type="dxa"/>
            <w:gridSpan w:val="5"/>
          </w:tcPr>
          <w:p w14:paraId="0A825843" w14:textId="04BC3002" w:rsidR="00B81C12" w:rsidRPr="00A060DD" w:rsidRDefault="00B81C12" w:rsidP="00F47451">
            <w:pPr>
              <w:spacing w:after="0" w:line="240" w:lineRule="auto"/>
              <w:jc w:val="center"/>
              <w:rPr>
                <w:rFonts w:eastAsia="Times New Roman"/>
                <w:color w:val="000000"/>
                <w:sz w:val="20"/>
                <w:szCs w:val="20"/>
              </w:rPr>
            </w:pPr>
            <w:del w:id="422" w:author="O'Neal, Ashley" w:date="2024-04-01T16:29:00Z" w16du:dateUtc="2024-04-01T20:29:00Z">
              <w:r w:rsidRPr="00F11903" w:rsidDel="00D80D4B">
                <w:rPr>
                  <w:rFonts w:eastAsia="Times New Roman"/>
                  <w:color w:val="000000"/>
                  <w:sz w:val="20"/>
                  <w:szCs w:val="20"/>
                  <w:highlight w:val="yellow"/>
                </w:rPr>
                <w:delText>Exotic</w:delText>
              </w:r>
            </w:del>
            <w:ins w:id="423" w:author="O'Neal, Ashley" w:date="2024-04-01T16:29:00Z" w16du:dateUtc="2024-04-01T20:29:00Z">
              <w:r w:rsidR="00D80D4B" w:rsidRPr="00F11903">
                <w:rPr>
                  <w:rFonts w:eastAsia="Times New Roman"/>
                  <w:color w:val="000000"/>
                  <w:sz w:val="20"/>
                  <w:szCs w:val="20"/>
                  <w:highlight w:val="yellow"/>
                </w:rPr>
                <w:t>Nonnative</w:t>
              </w:r>
            </w:ins>
          </w:p>
        </w:tc>
      </w:tr>
      <w:tr w:rsidR="00013E07" w:rsidRPr="00A060DD" w14:paraId="7105FEDD" w14:textId="77777777" w:rsidTr="002A0A3F">
        <w:trPr>
          <w:gridBefore w:val="1"/>
          <w:wBefore w:w="41" w:type="dxa"/>
          <w:cantSplit/>
        </w:trPr>
        <w:tc>
          <w:tcPr>
            <w:tcW w:w="3530" w:type="dxa"/>
            <w:gridSpan w:val="3"/>
          </w:tcPr>
          <w:p w14:paraId="7752D30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Diospyros virginiana</w:t>
            </w:r>
          </w:p>
        </w:tc>
        <w:tc>
          <w:tcPr>
            <w:tcW w:w="2251" w:type="dxa"/>
            <w:gridSpan w:val="7"/>
          </w:tcPr>
          <w:p w14:paraId="3F75DC1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789AC5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w:t>
            </w:r>
          </w:p>
        </w:tc>
        <w:tc>
          <w:tcPr>
            <w:tcW w:w="1461" w:type="dxa"/>
            <w:gridSpan w:val="3"/>
          </w:tcPr>
          <w:p w14:paraId="67A51F6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4B1B8A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A93557F" w14:textId="77777777" w:rsidTr="002A0A3F">
        <w:trPr>
          <w:gridBefore w:val="1"/>
          <w:wBefore w:w="41" w:type="dxa"/>
          <w:cantSplit/>
        </w:trPr>
        <w:tc>
          <w:tcPr>
            <w:tcW w:w="3530" w:type="dxa"/>
            <w:gridSpan w:val="3"/>
          </w:tcPr>
          <w:p w14:paraId="0E0F4B7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Drosera</w:t>
            </w:r>
          </w:p>
        </w:tc>
        <w:tc>
          <w:tcPr>
            <w:tcW w:w="2251" w:type="dxa"/>
            <w:gridSpan w:val="7"/>
          </w:tcPr>
          <w:p w14:paraId="7BCECC5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782746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1461" w:type="dxa"/>
            <w:gridSpan w:val="3"/>
          </w:tcPr>
          <w:p w14:paraId="72B8A03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FE6F6B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71511C3" w14:textId="77777777" w:rsidTr="002A0A3F">
        <w:trPr>
          <w:gridBefore w:val="1"/>
          <w:wBefore w:w="41" w:type="dxa"/>
          <w:cantSplit/>
        </w:trPr>
        <w:tc>
          <w:tcPr>
            <w:tcW w:w="3530" w:type="dxa"/>
            <w:gridSpan w:val="3"/>
          </w:tcPr>
          <w:p w14:paraId="1143B78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Drosera brevifolia</w:t>
            </w:r>
          </w:p>
        </w:tc>
        <w:tc>
          <w:tcPr>
            <w:tcW w:w="2251" w:type="dxa"/>
            <w:gridSpan w:val="7"/>
          </w:tcPr>
          <w:p w14:paraId="6DE3F64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D6BEBE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8.21</w:t>
            </w:r>
          </w:p>
        </w:tc>
        <w:tc>
          <w:tcPr>
            <w:tcW w:w="1461" w:type="dxa"/>
            <w:gridSpan w:val="3"/>
          </w:tcPr>
          <w:p w14:paraId="10456B7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2385B5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6F9F5CF" w14:textId="77777777" w:rsidTr="002A0A3F">
        <w:trPr>
          <w:gridBefore w:val="1"/>
          <w:wBefore w:w="41" w:type="dxa"/>
          <w:cantSplit/>
        </w:trPr>
        <w:tc>
          <w:tcPr>
            <w:tcW w:w="3530" w:type="dxa"/>
            <w:gridSpan w:val="3"/>
          </w:tcPr>
          <w:p w14:paraId="5E575B0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Drosera capillaris</w:t>
            </w:r>
          </w:p>
        </w:tc>
        <w:tc>
          <w:tcPr>
            <w:tcW w:w="2251" w:type="dxa"/>
            <w:gridSpan w:val="7"/>
          </w:tcPr>
          <w:p w14:paraId="584BF8A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58FFC9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w:t>
            </w:r>
          </w:p>
        </w:tc>
        <w:tc>
          <w:tcPr>
            <w:tcW w:w="1461" w:type="dxa"/>
            <w:gridSpan w:val="3"/>
          </w:tcPr>
          <w:p w14:paraId="2FD9C40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0415F8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FB716CB" w14:textId="77777777" w:rsidTr="002A0A3F">
        <w:trPr>
          <w:gridBefore w:val="1"/>
          <w:wBefore w:w="41" w:type="dxa"/>
          <w:cantSplit/>
        </w:trPr>
        <w:tc>
          <w:tcPr>
            <w:tcW w:w="3530" w:type="dxa"/>
            <w:gridSpan w:val="3"/>
          </w:tcPr>
          <w:p w14:paraId="6E58028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Drosera filiformis</w:t>
            </w:r>
          </w:p>
        </w:tc>
        <w:tc>
          <w:tcPr>
            <w:tcW w:w="2251" w:type="dxa"/>
            <w:gridSpan w:val="7"/>
          </w:tcPr>
          <w:p w14:paraId="4164F5E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939FC6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w:t>
            </w:r>
          </w:p>
        </w:tc>
        <w:tc>
          <w:tcPr>
            <w:tcW w:w="1461" w:type="dxa"/>
            <w:gridSpan w:val="3"/>
          </w:tcPr>
          <w:p w14:paraId="2093D2D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20BF4B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C936D96" w14:textId="77777777" w:rsidTr="002A0A3F">
        <w:trPr>
          <w:gridBefore w:val="1"/>
          <w:wBefore w:w="41" w:type="dxa"/>
          <w:cantSplit/>
        </w:trPr>
        <w:tc>
          <w:tcPr>
            <w:tcW w:w="3530" w:type="dxa"/>
            <w:gridSpan w:val="3"/>
          </w:tcPr>
          <w:p w14:paraId="2DF26A8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Drosera intermedia</w:t>
            </w:r>
          </w:p>
        </w:tc>
        <w:tc>
          <w:tcPr>
            <w:tcW w:w="2251" w:type="dxa"/>
            <w:gridSpan w:val="7"/>
          </w:tcPr>
          <w:p w14:paraId="47EE5FF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EE552A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8.23</w:t>
            </w:r>
          </w:p>
        </w:tc>
        <w:tc>
          <w:tcPr>
            <w:tcW w:w="1461" w:type="dxa"/>
            <w:gridSpan w:val="3"/>
          </w:tcPr>
          <w:p w14:paraId="5EA110D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4109E3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665DEF6" w14:textId="77777777" w:rsidTr="002A0A3F">
        <w:trPr>
          <w:gridBefore w:val="1"/>
          <w:wBefore w:w="41" w:type="dxa"/>
          <w:cantSplit/>
        </w:trPr>
        <w:tc>
          <w:tcPr>
            <w:tcW w:w="3530" w:type="dxa"/>
            <w:gridSpan w:val="3"/>
          </w:tcPr>
          <w:p w14:paraId="6EE0151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Drymaria cordata</w:t>
            </w:r>
          </w:p>
        </w:tc>
        <w:tc>
          <w:tcPr>
            <w:tcW w:w="2251" w:type="dxa"/>
            <w:gridSpan w:val="7"/>
          </w:tcPr>
          <w:p w14:paraId="2597030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D5C095F" w14:textId="77777777" w:rsidR="00B81C12" w:rsidRPr="00A060DD" w:rsidRDefault="00B81C12" w:rsidP="00F47451">
            <w:pPr>
              <w:spacing w:after="0" w:line="240" w:lineRule="auto"/>
              <w:jc w:val="center"/>
              <w:rPr>
                <w:rFonts w:eastAsia="Times New Roman"/>
                <w:color w:val="000000"/>
                <w:sz w:val="20"/>
                <w:szCs w:val="20"/>
              </w:rPr>
            </w:pPr>
            <w:del w:id="424" w:author="Piacente, Jennifer" w:date="2022-11-07T09:04:00Z">
              <w:r w:rsidRPr="00F11903">
                <w:rPr>
                  <w:rFonts w:eastAsia="Times New Roman"/>
                  <w:color w:val="000000"/>
                  <w:sz w:val="20"/>
                  <w:szCs w:val="20"/>
                  <w:highlight w:val="yellow"/>
                </w:rPr>
                <w:delText>2.72</w:delText>
              </w:r>
            </w:del>
            <w:ins w:id="425" w:author="Piacente, Jennifer" w:date="2022-11-07T09:04:00Z">
              <w:r w:rsidR="00585986" w:rsidRPr="00F11903">
                <w:rPr>
                  <w:rFonts w:eastAsia="Times New Roman"/>
                  <w:color w:val="000000"/>
                  <w:sz w:val="20"/>
                  <w:szCs w:val="20"/>
                  <w:highlight w:val="yellow"/>
                </w:rPr>
                <w:t>0</w:t>
              </w:r>
            </w:ins>
          </w:p>
        </w:tc>
        <w:tc>
          <w:tcPr>
            <w:tcW w:w="1461" w:type="dxa"/>
            <w:gridSpan w:val="3"/>
          </w:tcPr>
          <w:p w14:paraId="3EE0559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F400753" w14:textId="6A3D6B84" w:rsidR="00B81C12" w:rsidRPr="00A060DD" w:rsidRDefault="00585986" w:rsidP="00F47451">
            <w:pPr>
              <w:spacing w:after="0" w:line="240" w:lineRule="auto"/>
              <w:jc w:val="center"/>
              <w:rPr>
                <w:rFonts w:eastAsia="Times New Roman"/>
                <w:color w:val="000000"/>
                <w:sz w:val="20"/>
                <w:szCs w:val="20"/>
              </w:rPr>
            </w:pPr>
            <w:ins w:id="426" w:author="Piacente, Jennifer" w:date="2022-11-07T09:04:00Z">
              <w:del w:id="427" w:author="O'Neal, Ashley" w:date="2024-07-17T13:50:00Z" w16du:dateUtc="2024-07-17T17:50:00Z">
                <w:r w:rsidRPr="00F11903" w:rsidDel="00F11903">
                  <w:rPr>
                    <w:rFonts w:eastAsia="Times New Roman"/>
                    <w:color w:val="000000"/>
                    <w:sz w:val="20"/>
                    <w:szCs w:val="20"/>
                    <w:highlight w:val="yellow"/>
                  </w:rPr>
                  <w:delText xml:space="preserve">Not </w:delText>
                </w:r>
              </w:del>
            </w:ins>
            <w:del w:id="428" w:author="O'Neal, Ashley" w:date="2024-07-17T13:50:00Z" w16du:dateUtc="2024-07-17T17:50:00Z">
              <w:r w:rsidR="00B81C12" w:rsidRPr="00F11903" w:rsidDel="00F11903">
                <w:rPr>
                  <w:rFonts w:eastAsia="Times New Roman"/>
                  <w:color w:val="000000"/>
                  <w:sz w:val="20"/>
                  <w:szCs w:val="20"/>
                  <w:highlight w:val="yellow"/>
                </w:rPr>
                <w:delText>Native</w:delText>
              </w:r>
            </w:del>
            <w:ins w:id="429" w:author="O'Neal, Ashley" w:date="2024-07-17T13:50:00Z" w16du:dateUtc="2024-07-17T17:50:00Z">
              <w:r w:rsidR="00F11903" w:rsidRPr="00F11903">
                <w:rPr>
                  <w:rFonts w:eastAsia="Times New Roman"/>
                  <w:color w:val="000000"/>
                  <w:sz w:val="20"/>
                  <w:szCs w:val="20"/>
                  <w:highlight w:val="yellow"/>
                </w:rPr>
                <w:t>Nonnative</w:t>
              </w:r>
            </w:ins>
          </w:p>
        </w:tc>
      </w:tr>
      <w:tr w:rsidR="00013E07" w:rsidRPr="00A060DD" w14:paraId="1A91150F" w14:textId="77777777" w:rsidTr="002A0A3F">
        <w:trPr>
          <w:gridBefore w:val="1"/>
          <w:wBefore w:w="41" w:type="dxa"/>
          <w:cantSplit/>
          <w:trHeight w:val="377"/>
        </w:trPr>
        <w:tc>
          <w:tcPr>
            <w:tcW w:w="3530" w:type="dxa"/>
            <w:gridSpan w:val="3"/>
          </w:tcPr>
          <w:p w14:paraId="5D2734B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Dryopteris ludoviciana</w:t>
            </w:r>
          </w:p>
        </w:tc>
        <w:tc>
          <w:tcPr>
            <w:tcW w:w="2251" w:type="dxa"/>
            <w:gridSpan w:val="7"/>
          </w:tcPr>
          <w:p w14:paraId="441F51C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0907F8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w:t>
            </w:r>
          </w:p>
        </w:tc>
        <w:tc>
          <w:tcPr>
            <w:tcW w:w="1461" w:type="dxa"/>
            <w:gridSpan w:val="3"/>
          </w:tcPr>
          <w:p w14:paraId="4279482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1D16EB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5253B52" w14:textId="77777777" w:rsidTr="002A0A3F">
        <w:trPr>
          <w:gridBefore w:val="1"/>
          <w:wBefore w:w="41" w:type="dxa"/>
          <w:cantSplit/>
        </w:trPr>
        <w:tc>
          <w:tcPr>
            <w:tcW w:w="3530" w:type="dxa"/>
            <w:gridSpan w:val="3"/>
          </w:tcPr>
          <w:p w14:paraId="4AE1AB3A" w14:textId="67B10F34"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Dulichium arundinaceum</w:t>
            </w:r>
            <w:ins w:id="430" w:author="O'Neal, Ashley" w:date="2024-05-17T15:04:00Z" w16du:dateUtc="2024-05-17T19:04:00Z">
              <w:r w:rsidR="00583F09">
                <w:rPr>
                  <w:rFonts w:eastAsia="Times New Roman"/>
                  <w:i/>
                  <w:color w:val="000000"/>
                  <w:sz w:val="20"/>
                  <w:szCs w:val="20"/>
                </w:rPr>
                <w:t xml:space="preserve"> </w:t>
              </w:r>
            </w:ins>
          </w:p>
        </w:tc>
        <w:tc>
          <w:tcPr>
            <w:tcW w:w="2251" w:type="dxa"/>
            <w:gridSpan w:val="7"/>
          </w:tcPr>
          <w:p w14:paraId="4E72B48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1854EF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7.31</w:t>
            </w:r>
          </w:p>
        </w:tc>
        <w:tc>
          <w:tcPr>
            <w:tcW w:w="1461" w:type="dxa"/>
            <w:gridSpan w:val="3"/>
          </w:tcPr>
          <w:p w14:paraId="1232B64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E8811F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595F048" w14:textId="77777777" w:rsidTr="002A0A3F">
        <w:trPr>
          <w:gridBefore w:val="1"/>
          <w:wBefore w:w="41" w:type="dxa"/>
          <w:cantSplit/>
        </w:trPr>
        <w:tc>
          <w:tcPr>
            <w:tcW w:w="3530" w:type="dxa"/>
            <w:gridSpan w:val="3"/>
          </w:tcPr>
          <w:p w14:paraId="00617A6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Echinochloa colona</w:t>
            </w:r>
          </w:p>
        </w:tc>
        <w:tc>
          <w:tcPr>
            <w:tcW w:w="2251" w:type="dxa"/>
            <w:gridSpan w:val="7"/>
          </w:tcPr>
          <w:p w14:paraId="36A285E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3F8EF9B" w14:textId="77777777" w:rsidR="00B81C12" w:rsidRPr="00A060DD" w:rsidRDefault="00B81C12" w:rsidP="00F47451">
            <w:pPr>
              <w:spacing w:after="0" w:line="240" w:lineRule="auto"/>
              <w:jc w:val="center"/>
              <w:rPr>
                <w:rFonts w:eastAsia="Times New Roman"/>
                <w:color w:val="000000"/>
                <w:sz w:val="20"/>
                <w:szCs w:val="20"/>
              </w:rPr>
            </w:pPr>
            <w:r w:rsidRPr="00F11903">
              <w:rPr>
                <w:rFonts w:eastAsia="Times New Roman"/>
                <w:color w:val="000000"/>
                <w:sz w:val="20"/>
                <w:szCs w:val="20"/>
                <w:highlight w:val="yellow"/>
              </w:rPr>
              <w:t>0</w:t>
            </w:r>
            <w:del w:id="431" w:author="Piacente, Jennifer" w:date="2022-11-07T09:05:00Z">
              <w:r w:rsidRPr="00F11903">
                <w:rPr>
                  <w:rFonts w:eastAsia="Times New Roman"/>
                  <w:color w:val="000000"/>
                  <w:sz w:val="20"/>
                  <w:szCs w:val="20"/>
                  <w:highlight w:val="yellow"/>
                </w:rPr>
                <w:delText>.24</w:delText>
              </w:r>
            </w:del>
          </w:p>
        </w:tc>
        <w:tc>
          <w:tcPr>
            <w:tcW w:w="1461" w:type="dxa"/>
            <w:gridSpan w:val="3"/>
          </w:tcPr>
          <w:p w14:paraId="500CBDA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3D3F620" w14:textId="428A6F01" w:rsidR="00B81C12" w:rsidRPr="00F11903" w:rsidRDefault="00B81C12" w:rsidP="00F47451">
            <w:pPr>
              <w:spacing w:after="0" w:line="240" w:lineRule="auto"/>
              <w:jc w:val="center"/>
              <w:rPr>
                <w:rFonts w:eastAsia="Times New Roman"/>
                <w:color w:val="000000"/>
                <w:sz w:val="20"/>
                <w:szCs w:val="20"/>
                <w:highlight w:val="yellow"/>
              </w:rPr>
            </w:pPr>
            <w:del w:id="432" w:author="O'Neal, Ashley" w:date="2024-04-01T16:29:00Z" w16du:dateUtc="2024-04-01T20:29:00Z">
              <w:r w:rsidRPr="00F11903" w:rsidDel="00D80D4B">
                <w:rPr>
                  <w:rFonts w:eastAsia="Times New Roman"/>
                  <w:color w:val="000000"/>
                  <w:sz w:val="20"/>
                  <w:szCs w:val="20"/>
                  <w:highlight w:val="yellow"/>
                </w:rPr>
                <w:delText>Exotic</w:delText>
              </w:r>
            </w:del>
            <w:ins w:id="433" w:author="O'Neal, Ashley" w:date="2024-04-01T16:29:00Z" w16du:dateUtc="2024-04-01T20:29:00Z">
              <w:r w:rsidR="00D80D4B" w:rsidRPr="00F11903">
                <w:rPr>
                  <w:rFonts w:eastAsia="Times New Roman"/>
                  <w:color w:val="000000"/>
                  <w:sz w:val="20"/>
                  <w:szCs w:val="20"/>
                  <w:highlight w:val="yellow"/>
                </w:rPr>
                <w:t>Nonnative</w:t>
              </w:r>
            </w:ins>
          </w:p>
        </w:tc>
      </w:tr>
      <w:tr w:rsidR="00013E07" w:rsidRPr="00A060DD" w14:paraId="665CE779" w14:textId="77777777" w:rsidTr="002A0A3F">
        <w:trPr>
          <w:gridBefore w:val="1"/>
          <w:wBefore w:w="41" w:type="dxa"/>
          <w:cantSplit/>
        </w:trPr>
        <w:tc>
          <w:tcPr>
            <w:tcW w:w="3530" w:type="dxa"/>
            <w:gridSpan w:val="3"/>
          </w:tcPr>
          <w:p w14:paraId="242FDF0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xml:space="preserve">Echinochloa </w:t>
            </w:r>
            <w:del w:id="434" w:author="Piacente, Jennifer" w:date="2023-01-10T12:57:00Z">
              <w:r w:rsidRPr="00F11903">
                <w:rPr>
                  <w:rFonts w:eastAsia="Times New Roman"/>
                  <w:i/>
                  <w:color w:val="000000"/>
                  <w:sz w:val="20"/>
                  <w:szCs w:val="20"/>
                  <w:highlight w:val="yellow"/>
                </w:rPr>
                <w:delText>crusgalli</w:delText>
              </w:r>
            </w:del>
            <w:ins w:id="435" w:author="Piacente, Jennifer" w:date="2023-01-10T12:57:00Z">
              <w:r w:rsidRPr="00F11903">
                <w:rPr>
                  <w:rFonts w:eastAsia="Times New Roman"/>
                  <w:i/>
                  <w:color w:val="000000"/>
                  <w:sz w:val="20"/>
                  <w:szCs w:val="20"/>
                  <w:highlight w:val="yellow"/>
                </w:rPr>
                <w:t>crus</w:t>
              </w:r>
            </w:ins>
            <w:ins w:id="436" w:author="Piacente, Jennifer" w:date="2022-11-07T09:06:00Z">
              <w:r w:rsidR="00585986" w:rsidRPr="00F11903">
                <w:rPr>
                  <w:rFonts w:eastAsia="Times New Roman"/>
                  <w:i/>
                  <w:color w:val="000000"/>
                  <w:sz w:val="20"/>
                  <w:szCs w:val="20"/>
                  <w:highlight w:val="yellow"/>
                </w:rPr>
                <w:t>-</w:t>
              </w:r>
            </w:ins>
            <w:ins w:id="437" w:author="Piacente, Jennifer" w:date="2023-01-10T12:57:00Z">
              <w:r w:rsidRPr="00F11903">
                <w:rPr>
                  <w:rFonts w:eastAsia="Times New Roman"/>
                  <w:i/>
                  <w:color w:val="000000"/>
                  <w:sz w:val="20"/>
                  <w:szCs w:val="20"/>
                  <w:highlight w:val="yellow"/>
                </w:rPr>
                <w:t>galli</w:t>
              </w:r>
            </w:ins>
          </w:p>
        </w:tc>
        <w:tc>
          <w:tcPr>
            <w:tcW w:w="2251" w:type="dxa"/>
            <w:gridSpan w:val="7"/>
          </w:tcPr>
          <w:p w14:paraId="5B8B3C4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7951105" w14:textId="77777777" w:rsidR="00B81C12" w:rsidRPr="00A060DD" w:rsidRDefault="00B81C12" w:rsidP="00F47451">
            <w:pPr>
              <w:spacing w:after="0" w:line="240" w:lineRule="auto"/>
              <w:jc w:val="center"/>
              <w:rPr>
                <w:rFonts w:eastAsia="Times New Roman"/>
                <w:color w:val="000000"/>
                <w:sz w:val="20"/>
                <w:szCs w:val="20"/>
              </w:rPr>
            </w:pPr>
            <w:r w:rsidRPr="00F11903">
              <w:rPr>
                <w:rFonts w:eastAsia="Times New Roman"/>
                <w:color w:val="000000"/>
                <w:sz w:val="20"/>
                <w:szCs w:val="20"/>
                <w:highlight w:val="yellow"/>
              </w:rPr>
              <w:t>0</w:t>
            </w:r>
            <w:del w:id="438" w:author="Piacente, Jennifer" w:date="2022-11-07T09:06:00Z">
              <w:r w:rsidRPr="00F11903">
                <w:rPr>
                  <w:rFonts w:eastAsia="Times New Roman"/>
                  <w:color w:val="000000"/>
                  <w:sz w:val="20"/>
                  <w:szCs w:val="20"/>
                  <w:highlight w:val="yellow"/>
                </w:rPr>
                <w:delText>.22</w:delText>
              </w:r>
            </w:del>
          </w:p>
        </w:tc>
        <w:tc>
          <w:tcPr>
            <w:tcW w:w="1461" w:type="dxa"/>
            <w:gridSpan w:val="3"/>
          </w:tcPr>
          <w:p w14:paraId="7CBAA56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F67A620" w14:textId="53D14EA1" w:rsidR="00B81C12" w:rsidRPr="00F11903" w:rsidRDefault="00B81C12" w:rsidP="00F47451">
            <w:pPr>
              <w:spacing w:after="0" w:line="240" w:lineRule="auto"/>
              <w:jc w:val="center"/>
              <w:rPr>
                <w:rFonts w:eastAsia="Times New Roman"/>
                <w:color w:val="000000"/>
                <w:sz w:val="20"/>
                <w:szCs w:val="20"/>
                <w:highlight w:val="yellow"/>
              </w:rPr>
            </w:pPr>
            <w:del w:id="439" w:author="O'Neal, Ashley" w:date="2024-04-01T16:29:00Z" w16du:dateUtc="2024-04-01T20:29:00Z">
              <w:r w:rsidRPr="00F11903" w:rsidDel="00D80D4B">
                <w:rPr>
                  <w:rFonts w:eastAsia="Times New Roman"/>
                  <w:color w:val="000000"/>
                  <w:sz w:val="20"/>
                  <w:szCs w:val="20"/>
                  <w:highlight w:val="yellow"/>
                </w:rPr>
                <w:delText>Exotic</w:delText>
              </w:r>
            </w:del>
            <w:ins w:id="440" w:author="O'Neal, Ashley" w:date="2024-04-01T16:29:00Z" w16du:dateUtc="2024-04-01T20:29:00Z">
              <w:r w:rsidR="00D80D4B" w:rsidRPr="00F11903">
                <w:rPr>
                  <w:rFonts w:eastAsia="Times New Roman"/>
                  <w:color w:val="000000"/>
                  <w:sz w:val="20"/>
                  <w:szCs w:val="20"/>
                  <w:highlight w:val="yellow"/>
                </w:rPr>
                <w:t>Nonnative</w:t>
              </w:r>
            </w:ins>
          </w:p>
        </w:tc>
      </w:tr>
      <w:tr w:rsidR="00013E07" w:rsidRPr="00A060DD" w14:paraId="14926628" w14:textId="77777777" w:rsidTr="002A0A3F">
        <w:trPr>
          <w:gridBefore w:val="1"/>
          <w:wBefore w:w="41" w:type="dxa"/>
          <w:cantSplit/>
        </w:trPr>
        <w:tc>
          <w:tcPr>
            <w:tcW w:w="3530" w:type="dxa"/>
            <w:gridSpan w:val="3"/>
          </w:tcPr>
          <w:p w14:paraId="1529029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Echinochloa muricata</w:t>
            </w:r>
          </w:p>
        </w:tc>
        <w:tc>
          <w:tcPr>
            <w:tcW w:w="2251" w:type="dxa"/>
            <w:gridSpan w:val="7"/>
          </w:tcPr>
          <w:p w14:paraId="615561C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395D47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6.01</w:t>
            </w:r>
          </w:p>
        </w:tc>
        <w:tc>
          <w:tcPr>
            <w:tcW w:w="1461" w:type="dxa"/>
            <w:gridSpan w:val="3"/>
          </w:tcPr>
          <w:p w14:paraId="460558D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62CED2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00D0B69" w14:textId="77777777" w:rsidTr="002A0A3F">
        <w:trPr>
          <w:gridBefore w:val="1"/>
          <w:wBefore w:w="41" w:type="dxa"/>
          <w:cantSplit/>
        </w:trPr>
        <w:tc>
          <w:tcPr>
            <w:tcW w:w="3530" w:type="dxa"/>
            <w:gridSpan w:val="3"/>
          </w:tcPr>
          <w:p w14:paraId="4F65CB7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Echinochloa walteri</w:t>
            </w:r>
          </w:p>
        </w:tc>
        <w:tc>
          <w:tcPr>
            <w:tcW w:w="2251" w:type="dxa"/>
            <w:gridSpan w:val="7"/>
          </w:tcPr>
          <w:p w14:paraId="0F3BAA9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F0D11B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2.5</w:t>
            </w:r>
          </w:p>
        </w:tc>
        <w:tc>
          <w:tcPr>
            <w:tcW w:w="1461" w:type="dxa"/>
            <w:gridSpan w:val="3"/>
          </w:tcPr>
          <w:p w14:paraId="336D7AA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A0795D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82E2A67" w14:textId="77777777" w:rsidTr="002A0A3F">
        <w:trPr>
          <w:gridBefore w:val="1"/>
          <w:wBefore w:w="41" w:type="dxa"/>
          <w:cantSplit/>
        </w:trPr>
        <w:tc>
          <w:tcPr>
            <w:tcW w:w="3530" w:type="dxa"/>
            <w:gridSpan w:val="3"/>
          </w:tcPr>
          <w:p w14:paraId="6F7BA9F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Echinodorus cordifolius</w:t>
            </w:r>
          </w:p>
        </w:tc>
        <w:tc>
          <w:tcPr>
            <w:tcW w:w="2251" w:type="dxa"/>
            <w:gridSpan w:val="7"/>
          </w:tcPr>
          <w:p w14:paraId="7634350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BE2644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1461" w:type="dxa"/>
            <w:gridSpan w:val="3"/>
          </w:tcPr>
          <w:p w14:paraId="472D7D1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725976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0B9BF5C" w14:textId="77777777" w:rsidTr="002A0A3F">
        <w:trPr>
          <w:gridBefore w:val="1"/>
          <w:wBefore w:w="41" w:type="dxa"/>
          <w:cantSplit/>
        </w:trPr>
        <w:tc>
          <w:tcPr>
            <w:tcW w:w="3530" w:type="dxa"/>
            <w:gridSpan w:val="3"/>
          </w:tcPr>
          <w:p w14:paraId="5E1D7F0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Eclipta prostrata</w:t>
            </w:r>
          </w:p>
        </w:tc>
        <w:tc>
          <w:tcPr>
            <w:tcW w:w="2251" w:type="dxa"/>
            <w:gridSpan w:val="7"/>
          </w:tcPr>
          <w:p w14:paraId="2C9FA9B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Eclipta alba</w:t>
            </w:r>
          </w:p>
        </w:tc>
        <w:tc>
          <w:tcPr>
            <w:tcW w:w="2368" w:type="dxa"/>
            <w:gridSpan w:val="10"/>
          </w:tcPr>
          <w:p w14:paraId="043F318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w:t>
            </w:r>
          </w:p>
        </w:tc>
        <w:tc>
          <w:tcPr>
            <w:tcW w:w="1461" w:type="dxa"/>
            <w:gridSpan w:val="3"/>
          </w:tcPr>
          <w:p w14:paraId="075B72D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A516C6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06C826B" w14:textId="77777777" w:rsidTr="002A0A3F">
        <w:trPr>
          <w:gridBefore w:val="1"/>
          <w:wBefore w:w="41" w:type="dxa"/>
          <w:cantSplit/>
        </w:trPr>
        <w:tc>
          <w:tcPr>
            <w:tcW w:w="3530" w:type="dxa"/>
            <w:gridSpan w:val="3"/>
          </w:tcPr>
          <w:p w14:paraId="70EEE88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Egeria densa</w:t>
            </w:r>
          </w:p>
        </w:tc>
        <w:tc>
          <w:tcPr>
            <w:tcW w:w="2251" w:type="dxa"/>
            <w:gridSpan w:val="7"/>
          </w:tcPr>
          <w:p w14:paraId="185ADD5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0EAC37F" w14:textId="77777777" w:rsidR="00B81C12" w:rsidRPr="00A060DD" w:rsidRDefault="00B81C12" w:rsidP="00F47451">
            <w:pPr>
              <w:spacing w:after="0" w:line="240" w:lineRule="auto"/>
              <w:jc w:val="center"/>
              <w:rPr>
                <w:rFonts w:eastAsia="Times New Roman"/>
                <w:color w:val="000000"/>
                <w:sz w:val="20"/>
                <w:szCs w:val="20"/>
              </w:rPr>
            </w:pPr>
            <w:r w:rsidRPr="00F11903">
              <w:rPr>
                <w:rFonts w:eastAsia="Times New Roman"/>
                <w:color w:val="000000"/>
                <w:sz w:val="20"/>
                <w:szCs w:val="20"/>
                <w:highlight w:val="yellow"/>
              </w:rPr>
              <w:t>0</w:t>
            </w:r>
            <w:del w:id="441" w:author="Piacente, Jennifer" w:date="2022-11-07T09:07:00Z">
              <w:r w:rsidRPr="00F11903">
                <w:rPr>
                  <w:rFonts w:eastAsia="Times New Roman"/>
                  <w:color w:val="000000"/>
                  <w:sz w:val="20"/>
                  <w:szCs w:val="20"/>
                  <w:highlight w:val="yellow"/>
                </w:rPr>
                <w:delText>.49</w:delText>
              </w:r>
            </w:del>
          </w:p>
        </w:tc>
        <w:tc>
          <w:tcPr>
            <w:tcW w:w="1461" w:type="dxa"/>
            <w:gridSpan w:val="3"/>
          </w:tcPr>
          <w:p w14:paraId="795ADE5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E11801C" w14:textId="1FC26B74" w:rsidR="00B81C12" w:rsidRPr="00F11903" w:rsidRDefault="00B81C12" w:rsidP="00F47451">
            <w:pPr>
              <w:spacing w:after="0" w:line="240" w:lineRule="auto"/>
              <w:jc w:val="center"/>
              <w:rPr>
                <w:rFonts w:eastAsia="Times New Roman"/>
                <w:color w:val="000000"/>
                <w:sz w:val="20"/>
                <w:szCs w:val="20"/>
                <w:highlight w:val="yellow"/>
              </w:rPr>
            </w:pPr>
            <w:del w:id="442" w:author="O'Neal, Ashley" w:date="2024-04-01T16:29:00Z" w16du:dateUtc="2024-04-01T20:29:00Z">
              <w:r w:rsidRPr="00F11903" w:rsidDel="00D80D4B">
                <w:rPr>
                  <w:rFonts w:eastAsia="Times New Roman"/>
                  <w:color w:val="000000"/>
                  <w:sz w:val="20"/>
                  <w:szCs w:val="20"/>
                  <w:highlight w:val="yellow"/>
                </w:rPr>
                <w:delText>Exotic</w:delText>
              </w:r>
            </w:del>
            <w:ins w:id="443" w:author="O'Neal, Ashley" w:date="2024-04-01T16:29:00Z" w16du:dateUtc="2024-04-01T20:29:00Z">
              <w:r w:rsidR="00D80D4B" w:rsidRPr="00F11903">
                <w:rPr>
                  <w:rFonts w:eastAsia="Times New Roman"/>
                  <w:color w:val="000000"/>
                  <w:sz w:val="20"/>
                  <w:szCs w:val="20"/>
                  <w:highlight w:val="yellow"/>
                </w:rPr>
                <w:t>Nonnative</w:t>
              </w:r>
            </w:ins>
          </w:p>
        </w:tc>
      </w:tr>
      <w:tr w:rsidR="00013E07" w:rsidRPr="00A060DD" w14:paraId="7C9FBF81" w14:textId="77777777" w:rsidTr="002A0A3F">
        <w:trPr>
          <w:gridBefore w:val="1"/>
          <w:wBefore w:w="41" w:type="dxa"/>
          <w:cantSplit/>
        </w:trPr>
        <w:tc>
          <w:tcPr>
            <w:tcW w:w="3530" w:type="dxa"/>
            <w:gridSpan w:val="3"/>
          </w:tcPr>
          <w:p w14:paraId="0DD4315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Eichhornia crassipes</w:t>
            </w:r>
          </w:p>
        </w:tc>
        <w:tc>
          <w:tcPr>
            <w:tcW w:w="2251" w:type="dxa"/>
            <w:gridSpan w:val="7"/>
          </w:tcPr>
          <w:p w14:paraId="2074C06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A04F57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6B48F6B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Category 1</w:t>
            </w:r>
          </w:p>
        </w:tc>
        <w:tc>
          <w:tcPr>
            <w:tcW w:w="2837" w:type="dxa"/>
            <w:gridSpan w:val="5"/>
          </w:tcPr>
          <w:p w14:paraId="692CF429" w14:textId="00A10960" w:rsidR="00B81C12" w:rsidRPr="00F11903" w:rsidRDefault="00B81C12" w:rsidP="00F47451">
            <w:pPr>
              <w:spacing w:after="0" w:line="240" w:lineRule="auto"/>
              <w:jc w:val="center"/>
              <w:rPr>
                <w:rFonts w:eastAsia="Times New Roman"/>
                <w:color w:val="000000"/>
                <w:sz w:val="20"/>
                <w:szCs w:val="20"/>
                <w:highlight w:val="yellow"/>
              </w:rPr>
            </w:pPr>
            <w:del w:id="444" w:author="O'Neal, Ashley" w:date="2024-04-01T16:29:00Z" w16du:dateUtc="2024-04-01T20:29:00Z">
              <w:r w:rsidRPr="00F11903" w:rsidDel="00D80D4B">
                <w:rPr>
                  <w:rFonts w:eastAsia="Times New Roman"/>
                  <w:color w:val="000000"/>
                  <w:sz w:val="20"/>
                  <w:szCs w:val="20"/>
                  <w:highlight w:val="yellow"/>
                </w:rPr>
                <w:delText>Exotic</w:delText>
              </w:r>
            </w:del>
            <w:ins w:id="445" w:author="O'Neal, Ashley" w:date="2024-04-01T16:29:00Z" w16du:dateUtc="2024-04-01T20:29:00Z">
              <w:r w:rsidR="00D80D4B" w:rsidRPr="00F11903">
                <w:rPr>
                  <w:rFonts w:eastAsia="Times New Roman"/>
                  <w:color w:val="000000"/>
                  <w:sz w:val="20"/>
                  <w:szCs w:val="20"/>
                  <w:highlight w:val="yellow"/>
                </w:rPr>
                <w:t>Nonnative</w:t>
              </w:r>
            </w:ins>
          </w:p>
        </w:tc>
      </w:tr>
      <w:tr w:rsidR="00013E07" w:rsidRPr="00A060DD" w14:paraId="13B096A8" w14:textId="77777777" w:rsidTr="002A0A3F">
        <w:trPr>
          <w:gridBefore w:val="1"/>
          <w:wBefore w:w="41" w:type="dxa"/>
          <w:cantSplit/>
        </w:trPr>
        <w:tc>
          <w:tcPr>
            <w:tcW w:w="3530" w:type="dxa"/>
            <w:gridSpan w:val="3"/>
          </w:tcPr>
          <w:p w14:paraId="1782A64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Eleocharis</w:t>
            </w:r>
          </w:p>
        </w:tc>
        <w:tc>
          <w:tcPr>
            <w:tcW w:w="2251" w:type="dxa"/>
            <w:gridSpan w:val="7"/>
          </w:tcPr>
          <w:p w14:paraId="0A32F4A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FE056E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1461" w:type="dxa"/>
            <w:gridSpan w:val="3"/>
          </w:tcPr>
          <w:p w14:paraId="3C71AFA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06CA98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39FADF0" w14:textId="77777777" w:rsidTr="002A0A3F">
        <w:trPr>
          <w:gridBefore w:val="1"/>
          <w:wBefore w:w="41" w:type="dxa"/>
          <w:cantSplit/>
        </w:trPr>
        <w:tc>
          <w:tcPr>
            <w:tcW w:w="3530" w:type="dxa"/>
            <w:gridSpan w:val="3"/>
          </w:tcPr>
          <w:p w14:paraId="7890732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xml:space="preserve">Eleocharis </w:t>
            </w:r>
            <w:r w:rsidRPr="00A060DD">
              <w:rPr>
                <w:rFonts w:eastAsia="Times New Roman"/>
                <w:color w:val="000000"/>
                <w:sz w:val="20"/>
                <w:szCs w:val="20"/>
              </w:rPr>
              <w:t>(submersed viviparous but unable to ID to species)</w:t>
            </w:r>
          </w:p>
        </w:tc>
        <w:tc>
          <w:tcPr>
            <w:tcW w:w="2251" w:type="dxa"/>
            <w:gridSpan w:val="7"/>
          </w:tcPr>
          <w:p w14:paraId="589FCF34" w14:textId="77777777" w:rsidR="00B81C12" w:rsidRPr="00A060DD" w:rsidRDefault="00B81C12" w:rsidP="00F47451">
            <w:pPr>
              <w:spacing w:after="0" w:line="240" w:lineRule="auto"/>
              <w:rPr>
                <w:rFonts w:eastAsia="Times New Roman"/>
                <w:i/>
                <w:color w:val="000000"/>
                <w:sz w:val="20"/>
                <w:szCs w:val="20"/>
              </w:rPr>
            </w:pPr>
          </w:p>
        </w:tc>
        <w:tc>
          <w:tcPr>
            <w:tcW w:w="2368" w:type="dxa"/>
            <w:gridSpan w:val="10"/>
          </w:tcPr>
          <w:p w14:paraId="05DCE4E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w:t>
            </w:r>
          </w:p>
        </w:tc>
        <w:tc>
          <w:tcPr>
            <w:tcW w:w="1461" w:type="dxa"/>
            <w:gridSpan w:val="3"/>
          </w:tcPr>
          <w:p w14:paraId="0646DBD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76CCA7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67046A9" w14:textId="77777777" w:rsidTr="002A0A3F">
        <w:trPr>
          <w:gridBefore w:val="1"/>
          <w:wBefore w:w="41" w:type="dxa"/>
          <w:cantSplit/>
        </w:trPr>
        <w:tc>
          <w:tcPr>
            <w:tcW w:w="3530" w:type="dxa"/>
            <w:gridSpan w:val="3"/>
          </w:tcPr>
          <w:p w14:paraId="2FE0BC4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Eleocharis acicularis</w:t>
            </w:r>
          </w:p>
        </w:tc>
        <w:tc>
          <w:tcPr>
            <w:tcW w:w="2251" w:type="dxa"/>
            <w:gridSpan w:val="7"/>
          </w:tcPr>
          <w:p w14:paraId="5BA500A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41724B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3.4</w:t>
            </w:r>
          </w:p>
        </w:tc>
        <w:tc>
          <w:tcPr>
            <w:tcW w:w="1461" w:type="dxa"/>
            <w:gridSpan w:val="3"/>
          </w:tcPr>
          <w:p w14:paraId="66E7773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8D5357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2FDFCC7" w14:textId="77777777" w:rsidTr="002A0A3F">
        <w:trPr>
          <w:gridBefore w:val="1"/>
          <w:wBefore w:w="41" w:type="dxa"/>
          <w:cantSplit/>
        </w:trPr>
        <w:tc>
          <w:tcPr>
            <w:tcW w:w="3530" w:type="dxa"/>
            <w:gridSpan w:val="3"/>
          </w:tcPr>
          <w:p w14:paraId="1C53789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Eleocharis atropurpurea</w:t>
            </w:r>
          </w:p>
        </w:tc>
        <w:tc>
          <w:tcPr>
            <w:tcW w:w="2251" w:type="dxa"/>
            <w:gridSpan w:val="7"/>
          </w:tcPr>
          <w:p w14:paraId="49471A3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7C5A17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5.69</w:t>
            </w:r>
          </w:p>
        </w:tc>
        <w:tc>
          <w:tcPr>
            <w:tcW w:w="1461" w:type="dxa"/>
            <w:gridSpan w:val="3"/>
          </w:tcPr>
          <w:p w14:paraId="03D1661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346823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23DB672" w14:textId="77777777" w:rsidTr="002A0A3F">
        <w:trPr>
          <w:gridBefore w:val="1"/>
          <w:wBefore w:w="41" w:type="dxa"/>
          <w:cantSplit/>
        </w:trPr>
        <w:tc>
          <w:tcPr>
            <w:tcW w:w="3530" w:type="dxa"/>
            <w:gridSpan w:val="3"/>
          </w:tcPr>
          <w:p w14:paraId="34D729B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Eleocharis baldwinii</w:t>
            </w:r>
          </w:p>
        </w:tc>
        <w:tc>
          <w:tcPr>
            <w:tcW w:w="2251" w:type="dxa"/>
            <w:gridSpan w:val="7"/>
          </w:tcPr>
          <w:p w14:paraId="3D695AD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DCF4E9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2.82</w:t>
            </w:r>
          </w:p>
        </w:tc>
        <w:tc>
          <w:tcPr>
            <w:tcW w:w="1461" w:type="dxa"/>
            <w:gridSpan w:val="3"/>
          </w:tcPr>
          <w:p w14:paraId="6505BD5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83D499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5B5596D" w14:textId="77777777" w:rsidTr="002A0A3F">
        <w:trPr>
          <w:gridBefore w:val="1"/>
          <w:wBefore w:w="41" w:type="dxa"/>
          <w:cantSplit/>
        </w:trPr>
        <w:tc>
          <w:tcPr>
            <w:tcW w:w="3530" w:type="dxa"/>
            <w:gridSpan w:val="3"/>
          </w:tcPr>
          <w:p w14:paraId="248D05E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Eleocharis cellulosa</w:t>
            </w:r>
          </w:p>
        </w:tc>
        <w:tc>
          <w:tcPr>
            <w:tcW w:w="2251" w:type="dxa"/>
            <w:gridSpan w:val="7"/>
          </w:tcPr>
          <w:p w14:paraId="512894F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CE768A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7.8</w:t>
            </w:r>
          </w:p>
        </w:tc>
        <w:tc>
          <w:tcPr>
            <w:tcW w:w="1461" w:type="dxa"/>
            <w:gridSpan w:val="3"/>
          </w:tcPr>
          <w:p w14:paraId="74A591F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EDED59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A7A9FCE" w14:textId="77777777" w:rsidTr="002A0A3F">
        <w:trPr>
          <w:gridBefore w:val="1"/>
          <w:wBefore w:w="41" w:type="dxa"/>
          <w:cantSplit/>
        </w:trPr>
        <w:tc>
          <w:tcPr>
            <w:tcW w:w="3530" w:type="dxa"/>
            <w:gridSpan w:val="3"/>
          </w:tcPr>
          <w:p w14:paraId="6934745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Eleocharis elongata</w:t>
            </w:r>
          </w:p>
        </w:tc>
        <w:tc>
          <w:tcPr>
            <w:tcW w:w="2251" w:type="dxa"/>
            <w:gridSpan w:val="7"/>
          </w:tcPr>
          <w:p w14:paraId="1C5F8A2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8444A5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6.97</w:t>
            </w:r>
          </w:p>
        </w:tc>
        <w:tc>
          <w:tcPr>
            <w:tcW w:w="1461" w:type="dxa"/>
            <w:gridSpan w:val="3"/>
          </w:tcPr>
          <w:p w14:paraId="0EE3F63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A689DC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6ABEB11" w14:textId="77777777" w:rsidTr="002A0A3F">
        <w:trPr>
          <w:gridBefore w:val="1"/>
          <w:wBefore w:w="41" w:type="dxa"/>
          <w:cantSplit/>
        </w:trPr>
        <w:tc>
          <w:tcPr>
            <w:tcW w:w="3530" w:type="dxa"/>
            <w:gridSpan w:val="3"/>
          </w:tcPr>
          <w:p w14:paraId="4D5195F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Eleocharis equisetoides</w:t>
            </w:r>
          </w:p>
        </w:tc>
        <w:tc>
          <w:tcPr>
            <w:tcW w:w="2251" w:type="dxa"/>
            <w:gridSpan w:val="7"/>
          </w:tcPr>
          <w:p w14:paraId="4DF3604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CC1501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8</w:t>
            </w:r>
          </w:p>
        </w:tc>
        <w:tc>
          <w:tcPr>
            <w:tcW w:w="1461" w:type="dxa"/>
            <w:gridSpan w:val="3"/>
          </w:tcPr>
          <w:p w14:paraId="6F2998E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9DCCCD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F2FAABB" w14:textId="77777777" w:rsidTr="002A0A3F">
        <w:trPr>
          <w:gridBefore w:val="1"/>
          <w:wBefore w:w="41" w:type="dxa"/>
          <w:cantSplit/>
        </w:trPr>
        <w:tc>
          <w:tcPr>
            <w:tcW w:w="3530" w:type="dxa"/>
            <w:gridSpan w:val="3"/>
          </w:tcPr>
          <w:p w14:paraId="5C65A82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Eleocharis flavescens</w:t>
            </w:r>
          </w:p>
        </w:tc>
        <w:tc>
          <w:tcPr>
            <w:tcW w:w="2251" w:type="dxa"/>
            <w:gridSpan w:val="7"/>
          </w:tcPr>
          <w:p w14:paraId="42F14DE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E46F11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2.1</w:t>
            </w:r>
          </w:p>
        </w:tc>
        <w:tc>
          <w:tcPr>
            <w:tcW w:w="1461" w:type="dxa"/>
            <w:gridSpan w:val="3"/>
          </w:tcPr>
          <w:p w14:paraId="429C969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C4ADDE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70FCDC7" w14:textId="77777777" w:rsidTr="002A0A3F">
        <w:trPr>
          <w:gridBefore w:val="1"/>
          <w:wBefore w:w="41" w:type="dxa"/>
          <w:cantSplit/>
        </w:trPr>
        <w:tc>
          <w:tcPr>
            <w:tcW w:w="3530" w:type="dxa"/>
            <w:gridSpan w:val="3"/>
          </w:tcPr>
          <w:p w14:paraId="52B58A2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Eleocharis geniculata</w:t>
            </w:r>
          </w:p>
        </w:tc>
        <w:tc>
          <w:tcPr>
            <w:tcW w:w="2251" w:type="dxa"/>
            <w:gridSpan w:val="7"/>
          </w:tcPr>
          <w:p w14:paraId="1982835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EF573C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2.5</w:t>
            </w:r>
          </w:p>
        </w:tc>
        <w:tc>
          <w:tcPr>
            <w:tcW w:w="1461" w:type="dxa"/>
            <w:gridSpan w:val="3"/>
          </w:tcPr>
          <w:p w14:paraId="6967649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E8B0A1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97C1A6C" w14:textId="77777777" w:rsidTr="002A0A3F">
        <w:trPr>
          <w:gridBefore w:val="1"/>
          <w:wBefore w:w="41" w:type="dxa"/>
          <w:cantSplit/>
        </w:trPr>
        <w:tc>
          <w:tcPr>
            <w:tcW w:w="3530" w:type="dxa"/>
            <w:gridSpan w:val="3"/>
          </w:tcPr>
          <w:p w14:paraId="345643E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Eleocharis interstincta</w:t>
            </w:r>
          </w:p>
        </w:tc>
        <w:tc>
          <w:tcPr>
            <w:tcW w:w="2251" w:type="dxa"/>
            <w:gridSpan w:val="7"/>
          </w:tcPr>
          <w:p w14:paraId="6C78C60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0518F5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7.8</w:t>
            </w:r>
          </w:p>
        </w:tc>
        <w:tc>
          <w:tcPr>
            <w:tcW w:w="1461" w:type="dxa"/>
            <w:gridSpan w:val="3"/>
          </w:tcPr>
          <w:p w14:paraId="03F61C8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3B1725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1EA0F31" w14:textId="77777777" w:rsidTr="002A0A3F">
        <w:trPr>
          <w:gridBefore w:val="1"/>
          <w:wBefore w:w="41" w:type="dxa"/>
          <w:cantSplit/>
        </w:trPr>
        <w:tc>
          <w:tcPr>
            <w:tcW w:w="3530" w:type="dxa"/>
            <w:gridSpan w:val="3"/>
          </w:tcPr>
          <w:p w14:paraId="490E582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Eleocharis melanocarpa</w:t>
            </w:r>
          </w:p>
        </w:tc>
        <w:tc>
          <w:tcPr>
            <w:tcW w:w="2251" w:type="dxa"/>
            <w:gridSpan w:val="7"/>
          </w:tcPr>
          <w:p w14:paraId="4658D5D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91074B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1.83</w:t>
            </w:r>
          </w:p>
        </w:tc>
        <w:tc>
          <w:tcPr>
            <w:tcW w:w="1461" w:type="dxa"/>
            <w:gridSpan w:val="3"/>
          </w:tcPr>
          <w:p w14:paraId="675B7C7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BC3644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3E75040" w14:textId="77777777" w:rsidTr="002A0A3F">
        <w:trPr>
          <w:gridBefore w:val="1"/>
          <w:wBefore w:w="41" w:type="dxa"/>
          <w:cantSplit/>
        </w:trPr>
        <w:tc>
          <w:tcPr>
            <w:tcW w:w="3530" w:type="dxa"/>
            <w:gridSpan w:val="3"/>
          </w:tcPr>
          <w:p w14:paraId="1B55B52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Eleocharis microcarpa</w:t>
            </w:r>
          </w:p>
        </w:tc>
        <w:tc>
          <w:tcPr>
            <w:tcW w:w="2251" w:type="dxa"/>
            <w:gridSpan w:val="7"/>
          </w:tcPr>
          <w:p w14:paraId="42125CC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57EE59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5.78</w:t>
            </w:r>
          </w:p>
        </w:tc>
        <w:tc>
          <w:tcPr>
            <w:tcW w:w="1461" w:type="dxa"/>
            <w:gridSpan w:val="3"/>
          </w:tcPr>
          <w:p w14:paraId="003A7F6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F36C9C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0EC9AE3" w14:textId="77777777" w:rsidTr="002A0A3F">
        <w:trPr>
          <w:gridBefore w:val="1"/>
          <w:wBefore w:w="41" w:type="dxa"/>
          <w:cantSplit/>
        </w:trPr>
        <w:tc>
          <w:tcPr>
            <w:tcW w:w="3530" w:type="dxa"/>
            <w:gridSpan w:val="3"/>
          </w:tcPr>
          <w:p w14:paraId="6BFE8CA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Eleocharis montana</w:t>
            </w:r>
          </w:p>
        </w:tc>
        <w:tc>
          <w:tcPr>
            <w:tcW w:w="2251" w:type="dxa"/>
            <w:gridSpan w:val="7"/>
          </w:tcPr>
          <w:p w14:paraId="1F65CD1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F7A961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3.17</w:t>
            </w:r>
          </w:p>
        </w:tc>
        <w:tc>
          <w:tcPr>
            <w:tcW w:w="1461" w:type="dxa"/>
            <w:gridSpan w:val="3"/>
          </w:tcPr>
          <w:p w14:paraId="3CDCF84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42D824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6A6CBF0" w14:textId="77777777" w:rsidTr="002A0A3F">
        <w:trPr>
          <w:gridBefore w:val="1"/>
          <w:wBefore w:w="41" w:type="dxa"/>
          <w:cantSplit/>
        </w:trPr>
        <w:tc>
          <w:tcPr>
            <w:tcW w:w="3530" w:type="dxa"/>
            <w:gridSpan w:val="3"/>
          </w:tcPr>
          <w:p w14:paraId="6FFEEB4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Eleocharis montevidensis</w:t>
            </w:r>
          </w:p>
        </w:tc>
        <w:tc>
          <w:tcPr>
            <w:tcW w:w="2251" w:type="dxa"/>
            <w:gridSpan w:val="7"/>
          </w:tcPr>
          <w:p w14:paraId="2194E37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7E698E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5.2</w:t>
            </w:r>
          </w:p>
        </w:tc>
        <w:tc>
          <w:tcPr>
            <w:tcW w:w="1461" w:type="dxa"/>
            <w:gridSpan w:val="3"/>
          </w:tcPr>
          <w:p w14:paraId="1484C5D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4A770F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391158D" w14:textId="77777777" w:rsidTr="002A0A3F">
        <w:trPr>
          <w:gridBefore w:val="1"/>
          <w:wBefore w:w="41" w:type="dxa"/>
          <w:cantSplit/>
        </w:trPr>
        <w:tc>
          <w:tcPr>
            <w:tcW w:w="3530" w:type="dxa"/>
            <w:gridSpan w:val="3"/>
          </w:tcPr>
          <w:p w14:paraId="27EAA63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Eleocharis obtusa</w:t>
            </w:r>
          </w:p>
        </w:tc>
        <w:tc>
          <w:tcPr>
            <w:tcW w:w="2251" w:type="dxa"/>
            <w:gridSpan w:val="7"/>
          </w:tcPr>
          <w:p w14:paraId="6FF707E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2F83D0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3.36</w:t>
            </w:r>
          </w:p>
        </w:tc>
        <w:tc>
          <w:tcPr>
            <w:tcW w:w="1461" w:type="dxa"/>
            <w:gridSpan w:val="3"/>
          </w:tcPr>
          <w:p w14:paraId="38493FD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D229A9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4D2BBE3" w14:textId="77777777" w:rsidTr="002A0A3F">
        <w:trPr>
          <w:gridBefore w:val="1"/>
          <w:wBefore w:w="41" w:type="dxa"/>
          <w:cantSplit/>
        </w:trPr>
        <w:tc>
          <w:tcPr>
            <w:tcW w:w="3530" w:type="dxa"/>
            <w:gridSpan w:val="3"/>
          </w:tcPr>
          <w:p w14:paraId="4FF4B0B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Eleocharis olivacea</w:t>
            </w:r>
          </w:p>
        </w:tc>
        <w:tc>
          <w:tcPr>
            <w:tcW w:w="2251" w:type="dxa"/>
            <w:gridSpan w:val="7"/>
          </w:tcPr>
          <w:p w14:paraId="792D3FC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7F50F4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1.4</w:t>
            </w:r>
          </w:p>
        </w:tc>
        <w:tc>
          <w:tcPr>
            <w:tcW w:w="1461" w:type="dxa"/>
            <w:gridSpan w:val="3"/>
          </w:tcPr>
          <w:p w14:paraId="6F573FF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13D397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11E6E45" w14:textId="77777777" w:rsidTr="002A0A3F">
        <w:trPr>
          <w:gridBefore w:val="1"/>
          <w:wBefore w:w="41" w:type="dxa"/>
          <w:cantSplit/>
        </w:trPr>
        <w:tc>
          <w:tcPr>
            <w:tcW w:w="3530" w:type="dxa"/>
            <w:gridSpan w:val="3"/>
          </w:tcPr>
          <w:p w14:paraId="437EC0A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Eleocharis quadrangulata</w:t>
            </w:r>
          </w:p>
        </w:tc>
        <w:tc>
          <w:tcPr>
            <w:tcW w:w="2251" w:type="dxa"/>
            <w:gridSpan w:val="7"/>
          </w:tcPr>
          <w:p w14:paraId="70B13C5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A65A9C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2.5</w:t>
            </w:r>
          </w:p>
        </w:tc>
        <w:tc>
          <w:tcPr>
            <w:tcW w:w="1461" w:type="dxa"/>
            <w:gridSpan w:val="3"/>
          </w:tcPr>
          <w:p w14:paraId="092F2A0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16B6C1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ECB82AB" w14:textId="77777777" w:rsidTr="002A0A3F">
        <w:trPr>
          <w:gridBefore w:val="1"/>
          <w:wBefore w:w="41" w:type="dxa"/>
          <w:cantSplit/>
        </w:trPr>
        <w:tc>
          <w:tcPr>
            <w:tcW w:w="3530" w:type="dxa"/>
            <w:gridSpan w:val="3"/>
          </w:tcPr>
          <w:p w14:paraId="477924A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Eleocharis robbinsii</w:t>
            </w:r>
          </w:p>
        </w:tc>
        <w:tc>
          <w:tcPr>
            <w:tcW w:w="2251" w:type="dxa"/>
            <w:gridSpan w:val="7"/>
          </w:tcPr>
          <w:p w14:paraId="0D8027D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884F85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8</w:t>
            </w:r>
          </w:p>
        </w:tc>
        <w:tc>
          <w:tcPr>
            <w:tcW w:w="1461" w:type="dxa"/>
            <w:gridSpan w:val="3"/>
          </w:tcPr>
          <w:p w14:paraId="7036D80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30B2D0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8C229CD" w14:textId="77777777" w:rsidTr="002A0A3F">
        <w:trPr>
          <w:gridBefore w:val="1"/>
          <w:wBefore w:w="41" w:type="dxa"/>
          <w:cantSplit/>
        </w:trPr>
        <w:tc>
          <w:tcPr>
            <w:tcW w:w="3530" w:type="dxa"/>
            <w:gridSpan w:val="3"/>
          </w:tcPr>
          <w:p w14:paraId="4060B02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Eleocharis tuberculosa</w:t>
            </w:r>
          </w:p>
        </w:tc>
        <w:tc>
          <w:tcPr>
            <w:tcW w:w="2251" w:type="dxa"/>
            <w:gridSpan w:val="7"/>
          </w:tcPr>
          <w:p w14:paraId="585233A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493D6E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1461" w:type="dxa"/>
            <w:gridSpan w:val="3"/>
          </w:tcPr>
          <w:p w14:paraId="16A7F18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3E87AF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933DECD" w14:textId="77777777" w:rsidTr="002A0A3F">
        <w:trPr>
          <w:gridBefore w:val="1"/>
          <w:wBefore w:w="41" w:type="dxa"/>
          <w:cantSplit/>
        </w:trPr>
        <w:tc>
          <w:tcPr>
            <w:tcW w:w="3530" w:type="dxa"/>
            <w:gridSpan w:val="3"/>
          </w:tcPr>
          <w:p w14:paraId="5BCA6FA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Eleocharis vivipara</w:t>
            </w:r>
          </w:p>
        </w:tc>
        <w:tc>
          <w:tcPr>
            <w:tcW w:w="2251" w:type="dxa"/>
            <w:gridSpan w:val="7"/>
          </w:tcPr>
          <w:p w14:paraId="002AD6E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68419D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w:t>
            </w:r>
          </w:p>
        </w:tc>
        <w:tc>
          <w:tcPr>
            <w:tcW w:w="1461" w:type="dxa"/>
            <w:gridSpan w:val="3"/>
          </w:tcPr>
          <w:p w14:paraId="14E01B7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48B25B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312F4B7" w14:textId="77777777" w:rsidTr="002A0A3F">
        <w:trPr>
          <w:gridBefore w:val="1"/>
          <w:wBefore w:w="41" w:type="dxa"/>
          <w:cantSplit/>
        </w:trPr>
        <w:tc>
          <w:tcPr>
            <w:tcW w:w="3530" w:type="dxa"/>
            <w:gridSpan w:val="3"/>
          </w:tcPr>
          <w:p w14:paraId="75F72893" w14:textId="77777777" w:rsidR="00C5679E" w:rsidRPr="00A060DD" w:rsidRDefault="00C5679E" w:rsidP="00F47451">
            <w:pPr>
              <w:spacing w:after="0" w:line="240" w:lineRule="auto"/>
              <w:rPr>
                <w:rFonts w:eastAsia="Times New Roman"/>
                <w:i/>
                <w:color w:val="000000"/>
                <w:sz w:val="20"/>
                <w:szCs w:val="20"/>
              </w:rPr>
            </w:pPr>
            <w:r w:rsidRPr="00A060DD">
              <w:rPr>
                <w:rFonts w:eastAsia="Times New Roman"/>
                <w:i/>
                <w:color w:val="000000"/>
                <w:sz w:val="20"/>
                <w:szCs w:val="20"/>
              </w:rPr>
              <w:t>Equisetum hyemale var. affine</w:t>
            </w:r>
          </w:p>
        </w:tc>
        <w:tc>
          <w:tcPr>
            <w:tcW w:w="2251" w:type="dxa"/>
            <w:gridSpan w:val="7"/>
          </w:tcPr>
          <w:p w14:paraId="25DC81E5" w14:textId="77777777" w:rsidR="00C5679E" w:rsidRPr="00A060DD" w:rsidRDefault="00C5679E" w:rsidP="00F47451">
            <w:pPr>
              <w:spacing w:after="0" w:line="240" w:lineRule="auto"/>
              <w:rPr>
                <w:rFonts w:eastAsia="Times New Roman"/>
                <w:i/>
                <w:color w:val="000000"/>
                <w:sz w:val="20"/>
                <w:szCs w:val="20"/>
              </w:rPr>
            </w:pPr>
          </w:p>
        </w:tc>
        <w:tc>
          <w:tcPr>
            <w:tcW w:w="2368" w:type="dxa"/>
            <w:gridSpan w:val="10"/>
          </w:tcPr>
          <w:p w14:paraId="176FF6A6" w14:textId="77777777" w:rsidR="00C5679E" w:rsidRPr="00A060DD" w:rsidRDefault="00C5679E" w:rsidP="00F47451">
            <w:pPr>
              <w:spacing w:after="0" w:line="240" w:lineRule="auto"/>
              <w:jc w:val="center"/>
              <w:rPr>
                <w:rFonts w:eastAsia="Times New Roman"/>
                <w:color w:val="000000"/>
                <w:sz w:val="20"/>
                <w:szCs w:val="20"/>
              </w:rPr>
            </w:pPr>
          </w:p>
        </w:tc>
        <w:tc>
          <w:tcPr>
            <w:tcW w:w="1461" w:type="dxa"/>
            <w:gridSpan w:val="3"/>
          </w:tcPr>
          <w:p w14:paraId="3D560A95" w14:textId="77777777" w:rsidR="00C5679E" w:rsidRPr="00A060DD" w:rsidRDefault="00C5679E"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8E0CC86" w14:textId="77777777" w:rsidR="00C5679E" w:rsidRPr="00A060DD" w:rsidRDefault="00C5679E"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BBDB249" w14:textId="77777777" w:rsidTr="002A0A3F">
        <w:trPr>
          <w:gridBefore w:val="1"/>
          <w:wBefore w:w="41" w:type="dxa"/>
          <w:cantSplit/>
        </w:trPr>
        <w:tc>
          <w:tcPr>
            <w:tcW w:w="3530" w:type="dxa"/>
            <w:gridSpan w:val="3"/>
          </w:tcPr>
          <w:p w14:paraId="1942E7A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Eragrostis atrovirens</w:t>
            </w:r>
          </w:p>
        </w:tc>
        <w:tc>
          <w:tcPr>
            <w:tcW w:w="2251" w:type="dxa"/>
            <w:gridSpan w:val="7"/>
          </w:tcPr>
          <w:p w14:paraId="36BCA21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DA42D30" w14:textId="77777777" w:rsidR="00B81C12" w:rsidRPr="00A060DD" w:rsidRDefault="00B81C12" w:rsidP="00F47451">
            <w:pPr>
              <w:spacing w:after="0" w:line="240" w:lineRule="auto"/>
              <w:jc w:val="center"/>
              <w:rPr>
                <w:rFonts w:eastAsia="Times New Roman"/>
                <w:color w:val="000000"/>
                <w:sz w:val="20"/>
                <w:szCs w:val="20"/>
              </w:rPr>
            </w:pPr>
            <w:del w:id="446" w:author="Piacente, Jennifer" w:date="2022-11-07T09:16:00Z">
              <w:r w:rsidRPr="00F11903">
                <w:rPr>
                  <w:rFonts w:eastAsia="Times New Roman"/>
                  <w:color w:val="000000"/>
                  <w:sz w:val="20"/>
                  <w:szCs w:val="20"/>
                  <w:highlight w:val="yellow"/>
                </w:rPr>
                <w:delText>1.58</w:delText>
              </w:r>
            </w:del>
            <w:ins w:id="447" w:author="Piacente, Jennifer" w:date="2022-11-07T09:16:00Z">
              <w:r w:rsidR="004C48EB" w:rsidRPr="00F11903">
                <w:rPr>
                  <w:rFonts w:eastAsia="Times New Roman"/>
                  <w:color w:val="000000"/>
                  <w:sz w:val="20"/>
                  <w:szCs w:val="20"/>
                  <w:highlight w:val="yellow"/>
                </w:rPr>
                <w:t>0</w:t>
              </w:r>
            </w:ins>
          </w:p>
        </w:tc>
        <w:tc>
          <w:tcPr>
            <w:tcW w:w="1461" w:type="dxa"/>
            <w:gridSpan w:val="3"/>
          </w:tcPr>
          <w:p w14:paraId="1E6697E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0DE505C" w14:textId="3CF15F3F" w:rsidR="00B81C12" w:rsidRPr="00A060DD" w:rsidRDefault="00B81C12" w:rsidP="00F47451">
            <w:pPr>
              <w:spacing w:after="0" w:line="240" w:lineRule="auto"/>
              <w:jc w:val="center"/>
              <w:rPr>
                <w:rFonts w:eastAsia="Times New Roman"/>
                <w:color w:val="000000"/>
                <w:sz w:val="20"/>
                <w:szCs w:val="20"/>
              </w:rPr>
            </w:pPr>
            <w:del w:id="448" w:author="O'Neal, Ashley" w:date="2024-04-01T16:29:00Z" w16du:dateUtc="2024-04-01T20:29:00Z">
              <w:r w:rsidRPr="00F11903" w:rsidDel="00D80D4B">
                <w:rPr>
                  <w:rFonts w:eastAsia="Times New Roman"/>
                  <w:color w:val="000000"/>
                  <w:sz w:val="20"/>
                  <w:szCs w:val="20"/>
                  <w:highlight w:val="yellow"/>
                </w:rPr>
                <w:delText>Exotic</w:delText>
              </w:r>
            </w:del>
            <w:ins w:id="449" w:author="O'Neal, Ashley" w:date="2024-04-01T16:29:00Z" w16du:dateUtc="2024-04-01T20:29:00Z">
              <w:r w:rsidR="00D80D4B" w:rsidRPr="00F11903">
                <w:rPr>
                  <w:rFonts w:eastAsia="Times New Roman"/>
                  <w:color w:val="000000"/>
                  <w:sz w:val="20"/>
                  <w:szCs w:val="20"/>
                  <w:highlight w:val="yellow"/>
                </w:rPr>
                <w:t>Nonnative</w:t>
              </w:r>
            </w:ins>
          </w:p>
        </w:tc>
      </w:tr>
      <w:tr w:rsidR="00013E07" w:rsidRPr="00A060DD" w14:paraId="78C137C7" w14:textId="77777777" w:rsidTr="002A0A3F">
        <w:trPr>
          <w:gridBefore w:val="1"/>
          <w:wBefore w:w="41" w:type="dxa"/>
          <w:cantSplit/>
        </w:trPr>
        <w:tc>
          <w:tcPr>
            <w:tcW w:w="3530" w:type="dxa"/>
            <w:gridSpan w:val="3"/>
          </w:tcPr>
          <w:p w14:paraId="476D84B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Eragrostis elliottii</w:t>
            </w:r>
          </w:p>
        </w:tc>
        <w:tc>
          <w:tcPr>
            <w:tcW w:w="2251" w:type="dxa"/>
            <w:gridSpan w:val="7"/>
          </w:tcPr>
          <w:p w14:paraId="4F8862E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E47014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4.14</w:t>
            </w:r>
          </w:p>
        </w:tc>
        <w:tc>
          <w:tcPr>
            <w:tcW w:w="1461" w:type="dxa"/>
            <w:gridSpan w:val="3"/>
          </w:tcPr>
          <w:p w14:paraId="4508AD9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8F8B83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5F04F2E" w14:textId="77777777" w:rsidTr="002A0A3F">
        <w:trPr>
          <w:gridBefore w:val="1"/>
          <w:wBefore w:w="41" w:type="dxa"/>
          <w:cantSplit/>
        </w:trPr>
        <w:tc>
          <w:tcPr>
            <w:tcW w:w="3530" w:type="dxa"/>
            <w:gridSpan w:val="3"/>
          </w:tcPr>
          <w:p w14:paraId="2785C6E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Eragrostis spectabilis</w:t>
            </w:r>
          </w:p>
        </w:tc>
        <w:tc>
          <w:tcPr>
            <w:tcW w:w="2251" w:type="dxa"/>
            <w:gridSpan w:val="7"/>
          </w:tcPr>
          <w:p w14:paraId="522C5E4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B29221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3.44</w:t>
            </w:r>
          </w:p>
        </w:tc>
        <w:tc>
          <w:tcPr>
            <w:tcW w:w="1461" w:type="dxa"/>
            <w:gridSpan w:val="3"/>
          </w:tcPr>
          <w:p w14:paraId="440D4F2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DA1741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E9448BC" w14:textId="77777777" w:rsidTr="002A0A3F">
        <w:trPr>
          <w:gridBefore w:val="1"/>
          <w:wBefore w:w="41" w:type="dxa"/>
          <w:cantSplit/>
        </w:trPr>
        <w:tc>
          <w:tcPr>
            <w:tcW w:w="3530" w:type="dxa"/>
            <w:gridSpan w:val="3"/>
          </w:tcPr>
          <w:p w14:paraId="2F1A7EF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Erechtites hieraciifolius</w:t>
            </w:r>
          </w:p>
        </w:tc>
        <w:tc>
          <w:tcPr>
            <w:tcW w:w="2251" w:type="dxa"/>
            <w:gridSpan w:val="7"/>
          </w:tcPr>
          <w:p w14:paraId="268588B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BDBD80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1</w:t>
            </w:r>
          </w:p>
        </w:tc>
        <w:tc>
          <w:tcPr>
            <w:tcW w:w="1461" w:type="dxa"/>
            <w:gridSpan w:val="3"/>
          </w:tcPr>
          <w:p w14:paraId="6BFAAFA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B3154F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2017B36" w14:textId="77777777" w:rsidTr="002A0A3F">
        <w:trPr>
          <w:gridBefore w:val="1"/>
          <w:wBefore w:w="41" w:type="dxa"/>
          <w:cantSplit/>
        </w:trPr>
        <w:tc>
          <w:tcPr>
            <w:tcW w:w="3530" w:type="dxa"/>
            <w:gridSpan w:val="3"/>
          </w:tcPr>
          <w:p w14:paraId="19B7546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Erigeron quercifolius</w:t>
            </w:r>
          </w:p>
        </w:tc>
        <w:tc>
          <w:tcPr>
            <w:tcW w:w="2251" w:type="dxa"/>
            <w:gridSpan w:val="7"/>
          </w:tcPr>
          <w:p w14:paraId="292EA47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D67BB3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3.31</w:t>
            </w:r>
          </w:p>
        </w:tc>
        <w:tc>
          <w:tcPr>
            <w:tcW w:w="1461" w:type="dxa"/>
            <w:gridSpan w:val="3"/>
          </w:tcPr>
          <w:p w14:paraId="0F8665A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1F7944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F1485DE" w14:textId="77777777" w:rsidTr="002A0A3F">
        <w:trPr>
          <w:gridBefore w:val="1"/>
          <w:wBefore w:w="41" w:type="dxa"/>
          <w:cantSplit/>
        </w:trPr>
        <w:tc>
          <w:tcPr>
            <w:tcW w:w="3530" w:type="dxa"/>
            <w:gridSpan w:val="3"/>
          </w:tcPr>
          <w:p w14:paraId="0DE0784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Eriocaulon</w:t>
            </w:r>
          </w:p>
        </w:tc>
        <w:tc>
          <w:tcPr>
            <w:tcW w:w="2251" w:type="dxa"/>
            <w:gridSpan w:val="7"/>
          </w:tcPr>
          <w:p w14:paraId="7773BF7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E864B5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1461" w:type="dxa"/>
            <w:gridSpan w:val="3"/>
          </w:tcPr>
          <w:p w14:paraId="7105517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4146FD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16B1A60" w14:textId="77777777" w:rsidTr="002A0A3F">
        <w:trPr>
          <w:gridBefore w:val="1"/>
          <w:wBefore w:w="41" w:type="dxa"/>
          <w:cantSplit/>
        </w:trPr>
        <w:tc>
          <w:tcPr>
            <w:tcW w:w="3530" w:type="dxa"/>
            <w:gridSpan w:val="3"/>
          </w:tcPr>
          <w:p w14:paraId="616076F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Eriocaulon compressum</w:t>
            </w:r>
          </w:p>
        </w:tc>
        <w:tc>
          <w:tcPr>
            <w:tcW w:w="2251" w:type="dxa"/>
            <w:gridSpan w:val="7"/>
          </w:tcPr>
          <w:p w14:paraId="4CC1532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F9FBC1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7.5</w:t>
            </w:r>
          </w:p>
        </w:tc>
        <w:tc>
          <w:tcPr>
            <w:tcW w:w="1461" w:type="dxa"/>
            <w:gridSpan w:val="3"/>
          </w:tcPr>
          <w:p w14:paraId="1DFF655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9DEBFA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D35EAE3" w14:textId="77777777" w:rsidTr="002A0A3F">
        <w:trPr>
          <w:gridBefore w:val="1"/>
          <w:wBefore w:w="41" w:type="dxa"/>
          <w:cantSplit/>
        </w:trPr>
        <w:tc>
          <w:tcPr>
            <w:tcW w:w="3530" w:type="dxa"/>
            <w:gridSpan w:val="3"/>
          </w:tcPr>
          <w:p w14:paraId="24DF8AE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Eriocaulon decangulare</w:t>
            </w:r>
          </w:p>
        </w:tc>
        <w:tc>
          <w:tcPr>
            <w:tcW w:w="2251" w:type="dxa"/>
            <w:gridSpan w:val="7"/>
          </w:tcPr>
          <w:p w14:paraId="2EE071F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3811DD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8.31</w:t>
            </w:r>
          </w:p>
        </w:tc>
        <w:tc>
          <w:tcPr>
            <w:tcW w:w="1461" w:type="dxa"/>
            <w:gridSpan w:val="3"/>
          </w:tcPr>
          <w:p w14:paraId="3B61DC4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44B70D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6C9A6E1" w14:textId="77777777" w:rsidTr="002A0A3F">
        <w:trPr>
          <w:gridBefore w:val="1"/>
          <w:wBefore w:w="41" w:type="dxa"/>
          <w:cantSplit/>
        </w:trPr>
        <w:tc>
          <w:tcPr>
            <w:tcW w:w="3530" w:type="dxa"/>
            <w:gridSpan w:val="3"/>
          </w:tcPr>
          <w:p w14:paraId="2880D21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lastRenderedPageBreak/>
              <w:t>Eriocaulon lineare</w:t>
            </w:r>
          </w:p>
        </w:tc>
        <w:tc>
          <w:tcPr>
            <w:tcW w:w="2251" w:type="dxa"/>
            <w:gridSpan w:val="7"/>
          </w:tcPr>
          <w:p w14:paraId="7107BA9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08DA8E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w:t>
            </w:r>
          </w:p>
        </w:tc>
        <w:tc>
          <w:tcPr>
            <w:tcW w:w="1461" w:type="dxa"/>
            <w:gridSpan w:val="3"/>
          </w:tcPr>
          <w:p w14:paraId="659506A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12DD82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2E33425" w14:textId="77777777" w:rsidTr="002A0A3F">
        <w:trPr>
          <w:gridBefore w:val="1"/>
          <w:wBefore w:w="41" w:type="dxa"/>
          <w:cantSplit/>
        </w:trPr>
        <w:tc>
          <w:tcPr>
            <w:tcW w:w="3530" w:type="dxa"/>
            <w:gridSpan w:val="3"/>
          </w:tcPr>
          <w:p w14:paraId="311402B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Eriocaulon ravenelii</w:t>
            </w:r>
          </w:p>
        </w:tc>
        <w:tc>
          <w:tcPr>
            <w:tcW w:w="2251" w:type="dxa"/>
            <w:gridSpan w:val="7"/>
          </w:tcPr>
          <w:p w14:paraId="67B925C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4EB5AC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5.9</w:t>
            </w:r>
          </w:p>
        </w:tc>
        <w:tc>
          <w:tcPr>
            <w:tcW w:w="1461" w:type="dxa"/>
            <w:gridSpan w:val="3"/>
          </w:tcPr>
          <w:p w14:paraId="1407289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1ACF29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A325C73" w14:textId="77777777" w:rsidTr="002A0A3F">
        <w:trPr>
          <w:gridBefore w:val="1"/>
          <w:wBefore w:w="41" w:type="dxa"/>
          <w:cantSplit/>
        </w:trPr>
        <w:tc>
          <w:tcPr>
            <w:tcW w:w="3530" w:type="dxa"/>
            <w:gridSpan w:val="3"/>
          </w:tcPr>
          <w:p w14:paraId="3154263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Eriocaulon texense</w:t>
            </w:r>
          </w:p>
        </w:tc>
        <w:tc>
          <w:tcPr>
            <w:tcW w:w="2251" w:type="dxa"/>
            <w:gridSpan w:val="7"/>
          </w:tcPr>
          <w:p w14:paraId="044ADD5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71AA99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8</w:t>
            </w:r>
          </w:p>
        </w:tc>
        <w:tc>
          <w:tcPr>
            <w:tcW w:w="1461" w:type="dxa"/>
            <w:gridSpan w:val="3"/>
          </w:tcPr>
          <w:p w14:paraId="64E84B1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E9661C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C879A46" w14:textId="77777777" w:rsidTr="002A0A3F">
        <w:trPr>
          <w:gridBefore w:val="1"/>
          <w:wBefore w:w="41" w:type="dxa"/>
          <w:cantSplit/>
        </w:trPr>
        <w:tc>
          <w:tcPr>
            <w:tcW w:w="3530" w:type="dxa"/>
            <w:gridSpan w:val="3"/>
          </w:tcPr>
          <w:p w14:paraId="691167F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Eryngium prostratum</w:t>
            </w:r>
          </w:p>
        </w:tc>
        <w:tc>
          <w:tcPr>
            <w:tcW w:w="2251" w:type="dxa"/>
            <w:gridSpan w:val="7"/>
          </w:tcPr>
          <w:p w14:paraId="5BCF484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A15815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1461" w:type="dxa"/>
            <w:gridSpan w:val="3"/>
          </w:tcPr>
          <w:p w14:paraId="660F0E5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AA5FA7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1562DFE" w14:textId="77777777" w:rsidTr="002A0A3F">
        <w:trPr>
          <w:gridBefore w:val="1"/>
          <w:wBefore w:w="41" w:type="dxa"/>
          <w:cantSplit/>
        </w:trPr>
        <w:tc>
          <w:tcPr>
            <w:tcW w:w="3530" w:type="dxa"/>
            <w:gridSpan w:val="3"/>
          </w:tcPr>
          <w:p w14:paraId="79365BD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Eupatorium</w:t>
            </w:r>
          </w:p>
        </w:tc>
        <w:tc>
          <w:tcPr>
            <w:tcW w:w="2251" w:type="dxa"/>
            <w:gridSpan w:val="7"/>
          </w:tcPr>
          <w:p w14:paraId="356E8DB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D4079E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1461" w:type="dxa"/>
            <w:gridSpan w:val="3"/>
          </w:tcPr>
          <w:p w14:paraId="5D908DF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DA440C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59D56B3" w14:textId="77777777" w:rsidTr="002A0A3F">
        <w:trPr>
          <w:gridBefore w:val="1"/>
          <w:wBefore w:w="41" w:type="dxa"/>
          <w:cantSplit/>
        </w:trPr>
        <w:tc>
          <w:tcPr>
            <w:tcW w:w="3530" w:type="dxa"/>
            <w:gridSpan w:val="3"/>
          </w:tcPr>
          <w:p w14:paraId="122F545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Eupatorium capillifolium</w:t>
            </w:r>
          </w:p>
        </w:tc>
        <w:tc>
          <w:tcPr>
            <w:tcW w:w="2251" w:type="dxa"/>
            <w:gridSpan w:val="7"/>
          </w:tcPr>
          <w:p w14:paraId="3CC3A38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865AA5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0.83</w:t>
            </w:r>
          </w:p>
        </w:tc>
        <w:tc>
          <w:tcPr>
            <w:tcW w:w="1461" w:type="dxa"/>
            <w:gridSpan w:val="3"/>
          </w:tcPr>
          <w:p w14:paraId="2F45ABB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ED8937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C86C584" w14:textId="77777777" w:rsidTr="002A0A3F">
        <w:trPr>
          <w:gridBefore w:val="1"/>
          <w:wBefore w:w="41" w:type="dxa"/>
          <w:cantSplit/>
        </w:trPr>
        <w:tc>
          <w:tcPr>
            <w:tcW w:w="3530" w:type="dxa"/>
            <w:gridSpan w:val="3"/>
          </w:tcPr>
          <w:p w14:paraId="30140C8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Eupatorium compositifolium</w:t>
            </w:r>
          </w:p>
        </w:tc>
        <w:tc>
          <w:tcPr>
            <w:tcW w:w="2251" w:type="dxa"/>
            <w:gridSpan w:val="7"/>
          </w:tcPr>
          <w:p w14:paraId="0C30BE4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4FF941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2.72</w:t>
            </w:r>
          </w:p>
        </w:tc>
        <w:tc>
          <w:tcPr>
            <w:tcW w:w="1461" w:type="dxa"/>
            <w:gridSpan w:val="3"/>
          </w:tcPr>
          <w:p w14:paraId="1BE0ECF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EF01C9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E55EDA0" w14:textId="77777777" w:rsidTr="002A0A3F">
        <w:trPr>
          <w:gridBefore w:val="1"/>
          <w:wBefore w:w="41" w:type="dxa"/>
          <w:cantSplit/>
        </w:trPr>
        <w:tc>
          <w:tcPr>
            <w:tcW w:w="3530" w:type="dxa"/>
            <w:gridSpan w:val="3"/>
          </w:tcPr>
          <w:p w14:paraId="59545D46" w14:textId="77777777" w:rsidR="00B81C12" w:rsidRPr="00A060DD" w:rsidRDefault="00B81C12" w:rsidP="00F47451">
            <w:pPr>
              <w:spacing w:after="0" w:line="240" w:lineRule="auto"/>
              <w:rPr>
                <w:rFonts w:eastAsia="Times New Roman"/>
                <w:i/>
                <w:color w:val="000000"/>
                <w:sz w:val="20"/>
                <w:szCs w:val="20"/>
              </w:rPr>
            </w:pPr>
            <w:del w:id="450" w:author="Piacente, Jennifer" w:date="2022-11-07T09:23:00Z">
              <w:r w:rsidRPr="00F11903">
                <w:rPr>
                  <w:rFonts w:eastAsia="Times New Roman"/>
                  <w:i/>
                  <w:color w:val="000000"/>
                  <w:sz w:val="20"/>
                  <w:szCs w:val="20"/>
                  <w:highlight w:val="yellow"/>
                </w:rPr>
                <w:delText xml:space="preserve">Eupatorium </w:delText>
              </w:r>
            </w:del>
            <w:ins w:id="451" w:author="Piacente, Jennifer" w:date="2022-11-07T09:23:00Z">
              <w:r w:rsidR="0040287B" w:rsidRPr="00F11903">
                <w:rPr>
                  <w:rFonts w:eastAsia="Times New Roman"/>
                  <w:i/>
                  <w:color w:val="000000"/>
                  <w:sz w:val="20"/>
                  <w:szCs w:val="20"/>
                  <w:highlight w:val="yellow"/>
                </w:rPr>
                <w:t>Eutrochium</w:t>
              </w:r>
              <w:r w:rsidR="0040287B" w:rsidRPr="00A060DD">
                <w:rPr>
                  <w:rFonts w:eastAsia="Times New Roman"/>
                  <w:i/>
                  <w:color w:val="000000"/>
                  <w:sz w:val="20"/>
                  <w:szCs w:val="20"/>
                </w:rPr>
                <w:t xml:space="preserve"> </w:t>
              </w:r>
            </w:ins>
            <w:r w:rsidRPr="00A060DD">
              <w:rPr>
                <w:rFonts w:eastAsia="Times New Roman"/>
                <w:i/>
                <w:color w:val="000000"/>
                <w:sz w:val="20"/>
                <w:szCs w:val="20"/>
              </w:rPr>
              <w:t>fistulosum</w:t>
            </w:r>
          </w:p>
        </w:tc>
        <w:tc>
          <w:tcPr>
            <w:tcW w:w="2251" w:type="dxa"/>
            <w:gridSpan w:val="7"/>
          </w:tcPr>
          <w:p w14:paraId="148B3E3E" w14:textId="77777777" w:rsidR="00B81C12" w:rsidRPr="00A060DD" w:rsidRDefault="00B81C12" w:rsidP="00F47451">
            <w:pPr>
              <w:spacing w:after="0" w:line="240" w:lineRule="auto"/>
              <w:rPr>
                <w:rFonts w:eastAsia="Times New Roman"/>
                <w:i/>
                <w:color w:val="000000"/>
                <w:sz w:val="20"/>
                <w:szCs w:val="20"/>
              </w:rPr>
            </w:pPr>
            <w:del w:id="452" w:author="Piacente, Jennifer" w:date="2023-01-10T12:57:00Z">
              <w:r w:rsidRPr="00A060DD">
                <w:rPr>
                  <w:rFonts w:eastAsia="Times New Roman"/>
                  <w:i/>
                  <w:color w:val="000000"/>
                  <w:sz w:val="20"/>
                  <w:szCs w:val="20"/>
                </w:rPr>
                <w:delText> </w:delText>
              </w:r>
            </w:del>
            <w:ins w:id="453" w:author="Piacente, Jennifer" w:date="2023-01-10T12:57:00Z">
              <w:r w:rsidRPr="00A060DD">
                <w:rPr>
                  <w:rFonts w:eastAsia="Times New Roman"/>
                  <w:i/>
                  <w:color w:val="000000"/>
                  <w:sz w:val="20"/>
                  <w:szCs w:val="20"/>
                </w:rPr>
                <w:t> </w:t>
              </w:r>
            </w:ins>
            <w:ins w:id="454" w:author="Piacente, Jennifer" w:date="2022-11-07T09:23:00Z">
              <w:r w:rsidR="0040287B" w:rsidRPr="00F11903">
                <w:rPr>
                  <w:rFonts w:eastAsia="Times New Roman"/>
                  <w:i/>
                  <w:color w:val="000000"/>
                  <w:sz w:val="20"/>
                  <w:szCs w:val="20"/>
                  <w:highlight w:val="yellow"/>
                </w:rPr>
                <w:t>Eupatorium fistulosum</w:t>
              </w:r>
            </w:ins>
            <w:del w:id="455" w:author="O'Neal, Ashley" w:date="2023-01-10T13:05:00Z">
              <w:r w:rsidRPr="00A060DD">
                <w:rPr>
                  <w:rFonts w:eastAsia="Times New Roman"/>
                  <w:i/>
                  <w:color w:val="000000"/>
                  <w:sz w:val="20"/>
                  <w:szCs w:val="20"/>
                </w:rPr>
                <w:delText> </w:delText>
              </w:r>
            </w:del>
          </w:p>
        </w:tc>
        <w:tc>
          <w:tcPr>
            <w:tcW w:w="2368" w:type="dxa"/>
            <w:gridSpan w:val="10"/>
          </w:tcPr>
          <w:p w14:paraId="3CDF950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w:t>
            </w:r>
          </w:p>
        </w:tc>
        <w:tc>
          <w:tcPr>
            <w:tcW w:w="1461" w:type="dxa"/>
            <w:gridSpan w:val="3"/>
          </w:tcPr>
          <w:p w14:paraId="6864485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A37160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58AF878" w14:textId="77777777" w:rsidTr="002A0A3F">
        <w:trPr>
          <w:gridBefore w:val="1"/>
          <w:wBefore w:w="41" w:type="dxa"/>
          <w:cantSplit/>
        </w:trPr>
        <w:tc>
          <w:tcPr>
            <w:tcW w:w="3530" w:type="dxa"/>
            <w:gridSpan w:val="3"/>
          </w:tcPr>
          <w:p w14:paraId="218A0B7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Eupatorium leptophyllum</w:t>
            </w:r>
          </w:p>
        </w:tc>
        <w:tc>
          <w:tcPr>
            <w:tcW w:w="2251" w:type="dxa"/>
            <w:gridSpan w:val="7"/>
          </w:tcPr>
          <w:p w14:paraId="47E67CC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04D4F4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3.5</w:t>
            </w:r>
          </w:p>
        </w:tc>
        <w:tc>
          <w:tcPr>
            <w:tcW w:w="1461" w:type="dxa"/>
            <w:gridSpan w:val="3"/>
          </w:tcPr>
          <w:p w14:paraId="60E856F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C5C8C9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3466CD8" w14:textId="77777777" w:rsidTr="002A0A3F">
        <w:trPr>
          <w:gridBefore w:val="1"/>
          <w:wBefore w:w="41" w:type="dxa"/>
          <w:cantSplit/>
        </w:trPr>
        <w:tc>
          <w:tcPr>
            <w:tcW w:w="3530" w:type="dxa"/>
            <w:gridSpan w:val="3"/>
          </w:tcPr>
          <w:p w14:paraId="0F6AC52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Eupatorium mikanioides</w:t>
            </w:r>
          </w:p>
        </w:tc>
        <w:tc>
          <w:tcPr>
            <w:tcW w:w="2251" w:type="dxa"/>
            <w:gridSpan w:val="7"/>
          </w:tcPr>
          <w:p w14:paraId="0E19129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2EA62D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5.08</w:t>
            </w:r>
          </w:p>
        </w:tc>
        <w:tc>
          <w:tcPr>
            <w:tcW w:w="1461" w:type="dxa"/>
            <w:gridSpan w:val="3"/>
          </w:tcPr>
          <w:p w14:paraId="24DF09A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B8332F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861668D" w14:textId="77777777" w:rsidTr="002A0A3F">
        <w:trPr>
          <w:gridBefore w:val="1"/>
          <w:wBefore w:w="41" w:type="dxa"/>
          <w:cantSplit/>
        </w:trPr>
        <w:tc>
          <w:tcPr>
            <w:tcW w:w="3530" w:type="dxa"/>
            <w:gridSpan w:val="3"/>
          </w:tcPr>
          <w:p w14:paraId="0FCA68C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Eupatorium mohrii</w:t>
            </w:r>
          </w:p>
        </w:tc>
        <w:tc>
          <w:tcPr>
            <w:tcW w:w="2251" w:type="dxa"/>
            <w:gridSpan w:val="7"/>
          </w:tcPr>
          <w:p w14:paraId="6322204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Eupatorium recurvans</w:t>
            </w:r>
          </w:p>
        </w:tc>
        <w:tc>
          <w:tcPr>
            <w:tcW w:w="2368" w:type="dxa"/>
            <w:gridSpan w:val="10"/>
          </w:tcPr>
          <w:p w14:paraId="2F3D7EB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6.87</w:t>
            </w:r>
          </w:p>
        </w:tc>
        <w:tc>
          <w:tcPr>
            <w:tcW w:w="1461" w:type="dxa"/>
            <w:gridSpan w:val="3"/>
          </w:tcPr>
          <w:p w14:paraId="6533F9E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6077D5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2BF24E9" w14:textId="77777777" w:rsidTr="002A0A3F">
        <w:trPr>
          <w:gridBefore w:val="1"/>
          <w:wBefore w:w="41" w:type="dxa"/>
          <w:cantSplit/>
        </w:trPr>
        <w:tc>
          <w:tcPr>
            <w:tcW w:w="3530" w:type="dxa"/>
            <w:gridSpan w:val="3"/>
          </w:tcPr>
          <w:p w14:paraId="0BA7FC2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Eupatorium perfoliatum</w:t>
            </w:r>
          </w:p>
        </w:tc>
        <w:tc>
          <w:tcPr>
            <w:tcW w:w="2251" w:type="dxa"/>
            <w:gridSpan w:val="7"/>
          </w:tcPr>
          <w:p w14:paraId="468212B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715553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5.85</w:t>
            </w:r>
          </w:p>
        </w:tc>
        <w:tc>
          <w:tcPr>
            <w:tcW w:w="1461" w:type="dxa"/>
            <w:gridSpan w:val="3"/>
          </w:tcPr>
          <w:p w14:paraId="5874060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618714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FEE35E7" w14:textId="77777777" w:rsidTr="002A0A3F">
        <w:trPr>
          <w:gridBefore w:val="1"/>
          <w:wBefore w:w="41" w:type="dxa"/>
          <w:cantSplit/>
        </w:trPr>
        <w:tc>
          <w:tcPr>
            <w:tcW w:w="3530" w:type="dxa"/>
            <w:gridSpan w:val="3"/>
          </w:tcPr>
          <w:p w14:paraId="19F7D06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Eupatorium serotinum</w:t>
            </w:r>
          </w:p>
        </w:tc>
        <w:tc>
          <w:tcPr>
            <w:tcW w:w="2251" w:type="dxa"/>
            <w:gridSpan w:val="7"/>
          </w:tcPr>
          <w:p w14:paraId="53026CA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F10660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3.43</w:t>
            </w:r>
          </w:p>
        </w:tc>
        <w:tc>
          <w:tcPr>
            <w:tcW w:w="1461" w:type="dxa"/>
            <w:gridSpan w:val="3"/>
          </w:tcPr>
          <w:p w14:paraId="5327801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D6B141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2826A94" w14:textId="77777777" w:rsidTr="002A0A3F">
        <w:trPr>
          <w:gridBefore w:val="1"/>
          <w:wBefore w:w="41" w:type="dxa"/>
          <w:cantSplit/>
        </w:trPr>
        <w:tc>
          <w:tcPr>
            <w:tcW w:w="3530" w:type="dxa"/>
            <w:gridSpan w:val="3"/>
          </w:tcPr>
          <w:p w14:paraId="7096DBA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Eustachys petraea</w:t>
            </w:r>
          </w:p>
        </w:tc>
        <w:tc>
          <w:tcPr>
            <w:tcW w:w="2251" w:type="dxa"/>
            <w:gridSpan w:val="7"/>
          </w:tcPr>
          <w:p w14:paraId="66763FF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180783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1.93</w:t>
            </w:r>
          </w:p>
        </w:tc>
        <w:tc>
          <w:tcPr>
            <w:tcW w:w="1461" w:type="dxa"/>
            <w:gridSpan w:val="3"/>
          </w:tcPr>
          <w:p w14:paraId="188FAFA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B51F72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954503D" w14:textId="77777777" w:rsidTr="002A0A3F">
        <w:trPr>
          <w:gridBefore w:val="1"/>
          <w:wBefore w:w="41" w:type="dxa"/>
          <w:cantSplit/>
        </w:trPr>
        <w:tc>
          <w:tcPr>
            <w:tcW w:w="3530" w:type="dxa"/>
            <w:gridSpan w:val="3"/>
          </w:tcPr>
          <w:p w14:paraId="103F957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Euthamia caroliniana</w:t>
            </w:r>
          </w:p>
        </w:tc>
        <w:tc>
          <w:tcPr>
            <w:tcW w:w="2251" w:type="dxa"/>
            <w:gridSpan w:val="7"/>
          </w:tcPr>
          <w:p w14:paraId="7254FC9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Euthamia minor, E. tenuifolia</w:t>
            </w:r>
          </w:p>
        </w:tc>
        <w:tc>
          <w:tcPr>
            <w:tcW w:w="2368" w:type="dxa"/>
            <w:gridSpan w:val="10"/>
          </w:tcPr>
          <w:p w14:paraId="416C412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2.45</w:t>
            </w:r>
          </w:p>
        </w:tc>
        <w:tc>
          <w:tcPr>
            <w:tcW w:w="1461" w:type="dxa"/>
            <w:gridSpan w:val="3"/>
          </w:tcPr>
          <w:p w14:paraId="710CED8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8023FB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5291132" w14:textId="77777777" w:rsidTr="002A0A3F">
        <w:trPr>
          <w:gridBefore w:val="1"/>
          <w:wBefore w:w="41" w:type="dxa"/>
          <w:cantSplit/>
        </w:trPr>
        <w:tc>
          <w:tcPr>
            <w:tcW w:w="3530" w:type="dxa"/>
            <w:gridSpan w:val="3"/>
          </w:tcPr>
          <w:p w14:paraId="2297037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Ficus aurea</w:t>
            </w:r>
          </w:p>
        </w:tc>
        <w:tc>
          <w:tcPr>
            <w:tcW w:w="2251" w:type="dxa"/>
            <w:gridSpan w:val="7"/>
          </w:tcPr>
          <w:p w14:paraId="166B99E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8FC384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3.38</w:t>
            </w:r>
          </w:p>
        </w:tc>
        <w:tc>
          <w:tcPr>
            <w:tcW w:w="1461" w:type="dxa"/>
            <w:gridSpan w:val="3"/>
          </w:tcPr>
          <w:p w14:paraId="3F08550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DB21DA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6FDA366" w14:textId="77777777" w:rsidTr="002A0A3F">
        <w:trPr>
          <w:gridBefore w:val="1"/>
          <w:wBefore w:w="41" w:type="dxa"/>
          <w:cantSplit/>
        </w:trPr>
        <w:tc>
          <w:tcPr>
            <w:tcW w:w="3530" w:type="dxa"/>
            <w:gridSpan w:val="3"/>
          </w:tcPr>
          <w:p w14:paraId="4385907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Fimbristylis autumnalis</w:t>
            </w:r>
          </w:p>
        </w:tc>
        <w:tc>
          <w:tcPr>
            <w:tcW w:w="2251" w:type="dxa"/>
            <w:gridSpan w:val="7"/>
          </w:tcPr>
          <w:p w14:paraId="7604153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5B000E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2.17</w:t>
            </w:r>
          </w:p>
        </w:tc>
        <w:tc>
          <w:tcPr>
            <w:tcW w:w="1461" w:type="dxa"/>
            <w:gridSpan w:val="3"/>
          </w:tcPr>
          <w:p w14:paraId="1C208BC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79FC2B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42DB4A2" w14:textId="77777777" w:rsidTr="002A0A3F">
        <w:trPr>
          <w:gridBefore w:val="1"/>
          <w:wBefore w:w="41" w:type="dxa"/>
          <w:cantSplit/>
        </w:trPr>
        <w:tc>
          <w:tcPr>
            <w:tcW w:w="3530" w:type="dxa"/>
            <w:gridSpan w:val="3"/>
          </w:tcPr>
          <w:p w14:paraId="3B724D6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Fimbristylis caroliniana</w:t>
            </w:r>
          </w:p>
        </w:tc>
        <w:tc>
          <w:tcPr>
            <w:tcW w:w="2251" w:type="dxa"/>
            <w:gridSpan w:val="7"/>
          </w:tcPr>
          <w:p w14:paraId="2B0F6D7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9E71EF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w:t>
            </w:r>
          </w:p>
        </w:tc>
        <w:tc>
          <w:tcPr>
            <w:tcW w:w="1461" w:type="dxa"/>
            <w:gridSpan w:val="3"/>
          </w:tcPr>
          <w:p w14:paraId="029A933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F0E570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B61F0D0" w14:textId="77777777" w:rsidTr="002A0A3F">
        <w:trPr>
          <w:gridBefore w:val="1"/>
          <w:wBefore w:w="41" w:type="dxa"/>
          <w:cantSplit/>
        </w:trPr>
        <w:tc>
          <w:tcPr>
            <w:tcW w:w="3530" w:type="dxa"/>
            <w:gridSpan w:val="3"/>
          </w:tcPr>
          <w:p w14:paraId="48779CD1" w14:textId="0D18E44C" w:rsidR="00B81C12" w:rsidRPr="00A060DD" w:rsidRDefault="00B81C12" w:rsidP="00F47451">
            <w:pPr>
              <w:spacing w:after="0" w:line="240" w:lineRule="auto"/>
              <w:rPr>
                <w:rFonts w:eastAsia="Times New Roman"/>
                <w:i/>
                <w:color w:val="000000"/>
                <w:sz w:val="20"/>
                <w:szCs w:val="20"/>
              </w:rPr>
            </w:pPr>
            <w:del w:id="456" w:author="Patronis, Jessica" w:date="2022-11-08T10:54:00Z">
              <w:r w:rsidRPr="00F11903" w:rsidDel="00FD068B">
                <w:rPr>
                  <w:rFonts w:eastAsia="Times New Roman"/>
                  <w:i/>
                  <w:color w:val="000000"/>
                  <w:sz w:val="20"/>
                  <w:szCs w:val="20"/>
                  <w:highlight w:val="yellow"/>
                </w:rPr>
                <w:delText>Fimbristylis castanea</w:delText>
              </w:r>
            </w:del>
            <w:ins w:id="457" w:author="Patronis, Jessica" w:date="2022-11-08T10:53:00Z">
              <w:r w:rsidR="00FD068B" w:rsidRPr="00F11903">
                <w:rPr>
                  <w:rFonts w:eastAsia="Times New Roman"/>
                  <w:i/>
                  <w:color w:val="000000"/>
                  <w:sz w:val="20"/>
                  <w:szCs w:val="20"/>
                  <w:highlight w:val="yellow"/>
                </w:rPr>
                <w:t>Fimbristylis spadicea</w:t>
              </w:r>
            </w:ins>
          </w:p>
        </w:tc>
        <w:tc>
          <w:tcPr>
            <w:tcW w:w="2251" w:type="dxa"/>
            <w:gridSpan w:val="7"/>
          </w:tcPr>
          <w:p w14:paraId="2FC7E255" w14:textId="773F7ED3" w:rsidR="00B81C12" w:rsidRPr="00A060DD" w:rsidRDefault="00B81C12" w:rsidP="00F47451">
            <w:pPr>
              <w:spacing w:after="0" w:line="240" w:lineRule="auto"/>
              <w:rPr>
                <w:rFonts w:eastAsia="Times New Roman"/>
                <w:i/>
                <w:color w:val="000000"/>
                <w:sz w:val="20"/>
                <w:szCs w:val="20"/>
              </w:rPr>
            </w:pPr>
            <w:del w:id="458" w:author="Patronis, Jessica" w:date="2023-01-10T13:05:00Z">
              <w:r w:rsidRPr="00A060DD">
                <w:rPr>
                  <w:rFonts w:eastAsia="Times New Roman"/>
                  <w:i/>
                  <w:color w:val="000000"/>
                  <w:sz w:val="20"/>
                  <w:szCs w:val="20"/>
                </w:rPr>
                <w:delText> </w:delText>
              </w:r>
            </w:del>
            <w:ins w:id="459" w:author="Patronis, Jessica" w:date="2023-01-10T13:05:00Z">
              <w:r w:rsidRPr="00A060DD">
                <w:rPr>
                  <w:rFonts w:eastAsia="Times New Roman"/>
                  <w:i/>
                  <w:color w:val="000000"/>
                  <w:sz w:val="20"/>
                  <w:szCs w:val="20"/>
                </w:rPr>
                <w:t> </w:t>
              </w:r>
            </w:ins>
            <w:ins w:id="460" w:author="Patronis, Jessica" w:date="2022-11-08T10:54:00Z">
              <w:r w:rsidR="00FD068B" w:rsidRPr="00F11903">
                <w:rPr>
                  <w:rFonts w:eastAsia="Times New Roman"/>
                  <w:i/>
                  <w:color w:val="000000"/>
                  <w:sz w:val="20"/>
                  <w:szCs w:val="20"/>
                  <w:highlight w:val="yellow"/>
                </w:rPr>
                <w:t>Fimbristylis castanea</w:t>
              </w:r>
            </w:ins>
          </w:p>
        </w:tc>
        <w:tc>
          <w:tcPr>
            <w:tcW w:w="2368" w:type="dxa"/>
            <w:gridSpan w:val="10"/>
          </w:tcPr>
          <w:p w14:paraId="224299A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4.92</w:t>
            </w:r>
          </w:p>
        </w:tc>
        <w:tc>
          <w:tcPr>
            <w:tcW w:w="1461" w:type="dxa"/>
            <w:gridSpan w:val="3"/>
          </w:tcPr>
          <w:p w14:paraId="700CFC5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D39BF0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2269C3F" w14:textId="77777777" w:rsidTr="002A0A3F">
        <w:trPr>
          <w:gridBefore w:val="1"/>
          <w:wBefore w:w="41" w:type="dxa"/>
          <w:cantSplit/>
        </w:trPr>
        <w:tc>
          <w:tcPr>
            <w:tcW w:w="3530" w:type="dxa"/>
            <w:gridSpan w:val="3"/>
          </w:tcPr>
          <w:p w14:paraId="27605F2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Fimbristylis cymosa</w:t>
            </w:r>
          </w:p>
        </w:tc>
        <w:tc>
          <w:tcPr>
            <w:tcW w:w="2251" w:type="dxa"/>
            <w:gridSpan w:val="7"/>
          </w:tcPr>
          <w:p w14:paraId="372E9A0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Fimbristylis spathacea</w:t>
            </w:r>
          </w:p>
        </w:tc>
        <w:tc>
          <w:tcPr>
            <w:tcW w:w="2368" w:type="dxa"/>
            <w:gridSpan w:val="10"/>
          </w:tcPr>
          <w:p w14:paraId="11D8EAD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1</w:t>
            </w:r>
          </w:p>
        </w:tc>
        <w:tc>
          <w:tcPr>
            <w:tcW w:w="1461" w:type="dxa"/>
            <w:gridSpan w:val="3"/>
          </w:tcPr>
          <w:p w14:paraId="49B63F8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FB0F15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9BD083B" w14:textId="77777777" w:rsidTr="002A0A3F">
        <w:trPr>
          <w:gridBefore w:val="1"/>
          <w:wBefore w:w="41" w:type="dxa"/>
          <w:cantSplit/>
        </w:trPr>
        <w:tc>
          <w:tcPr>
            <w:tcW w:w="3530" w:type="dxa"/>
            <w:gridSpan w:val="3"/>
          </w:tcPr>
          <w:p w14:paraId="4E45056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Fimbristylis dichotoma</w:t>
            </w:r>
          </w:p>
        </w:tc>
        <w:tc>
          <w:tcPr>
            <w:tcW w:w="2251" w:type="dxa"/>
            <w:gridSpan w:val="7"/>
          </w:tcPr>
          <w:p w14:paraId="48ED75F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8D3895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3.55</w:t>
            </w:r>
          </w:p>
        </w:tc>
        <w:tc>
          <w:tcPr>
            <w:tcW w:w="1461" w:type="dxa"/>
            <w:gridSpan w:val="3"/>
          </w:tcPr>
          <w:p w14:paraId="46492ED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097C71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EA1FCE1" w14:textId="77777777" w:rsidTr="002A0A3F">
        <w:trPr>
          <w:gridBefore w:val="1"/>
          <w:wBefore w:w="41" w:type="dxa"/>
          <w:cantSplit/>
        </w:trPr>
        <w:tc>
          <w:tcPr>
            <w:tcW w:w="3530" w:type="dxa"/>
            <w:gridSpan w:val="3"/>
          </w:tcPr>
          <w:p w14:paraId="43F1A19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Fimbristylis miliacea</w:t>
            </w:r>
          </w:p>
        </w:tc>
        <w:tc>
          <w:tcPr>
            <w:tcW w:w="2251" w:type="dxa"/>
            <w:gridSpan w:val="7"/>
          </w:tcPr>
          <w:p w14:paraId="27D1013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Fimbristylis littoralis</w:t>
            </w:r>
          </w:p>
        </w:tc>
        <w:tc>
          <w:tcPr>
            <w:tcW w:w="2368" w:type="dxa"/>
            <w:gridSpan w:val="10"/>
          </w:tcPr>
          <w:p w14:paraId="182848EA" w14:textId="1B422921" w:rsidR="00B81C12" w:rsidRPr="00A060DD" w:rsidRDefault="00B81C12" w:rsidP="00F47451">
            <w:pPr>
              <w:spacing w:after="0" w:line="240" w:lineRule="auto"/>
              <w:jc w:val="center"/>
              <w:rPr>
                <w:rFonts w:eastAsia="Times New Roman"/>
                <w:color w:val="000000"/>
                <w:sz w:val="20"/>
                <w:szCs w:val="20"/>
              </w:rPr>
            </w:pPr>
            <w:del w:id="461" w:author="Patronis, Jessica" w:date="2022-11-08T12:20:00Z">
              <w:r w:rsidRPr="00F11903" w:rsidDel="00174489">
                <w:rPr>
                  <w:rFonts w:eastAsia="Times New Roman"/>
                  <w:color w:val="000000"/>
                  <w:sz w:val="20"/>
                  <w:szCs w:val="20"/>
                  <w:highlight w:val="yellow"/>
                </w:rPr>
                <w:delText>1.95</w:delText>
              </w:r>
            </w:del>
            <w:ins w:id="462" w:author="Patronis, Jessica" w:date="2022-11-08T12:20:00Z">
              <w:r w:rsidR="00174489" w:rsidRPr="00F11903">
                <w:rPr>
                  <w:rFonts w:eastAsia="Times New Roman"/>
                  <w:color w:val="000000"/>
                  <w:sz w:val="20"/>
                  <w:szCs w:val="20"/>
                  <w:highlight w:val="yellow"/>
                </w:rPr>
                <w:t>0</w:t>
              </w:r>
            </w:ins>
          </w:p>
        </w:tc>
        <w:tc>
          <w:tcPr>
            <w:tcW w:w="1461" w:type="dxa"/>
            <w:gridSpan w:val="3"/>
          </w:tcPr>
          <w:p w14:paraId="5C81F9B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156EBD5" w14:textId="12DFD6A5" w:rsidR="00B81C12" w:rsidRPr="00A060DD" w:rsidRDefault="00B81C12" w:rsidP="00F47451">
            <w:pPr>
              <w:spacing w:after="0" w:line="240" w:lineRule="auto"/>
              <w:jc w:val="center"/>
              <w:rPr>
                <w:rFonts w:eastAsia="Times New Roman"/>
                <w:color w:val="000000"/>
                <w:sz w:val="20"/>
                <w:szCs w:val="20"/>
              </w:rPr>
            </w:pPr>
            <w:del w:id="463" w:author="O'Neal, Ashley" w:date="2024-04-01T16:29:00Z" w16du:dateUtc="2024-04-01T20:29:00Z">
              <w:r w:rsidRPr="00F11903" w:rsidDel="00D80D4B">
                <w:rPr>
                  <w:rFonts w:eastAsia="Times New Roman"/>
                  <w:color w:val="000000"/>
                  <w:sz w:val="20"/>
                  <w:szCs w:val="20"/>
                  <w:highlight w:val="yellow"/>
                </w:rPr>
                <w:delText>Exotic</w:delText>
              </w:r>
            </w:del>
            <w:ins w:id="464" w:author="O'Neal, Ashley" w:date="2024-04-01T16:29:00Z" w16du:dateUtc="2024-04-01T20:29:00Z">
              <w:r w:rsidR="00D80D4B" w:rsidRPr="00F11903">
                <w:rPr>
                  <w:rFonts w:eastAsia="Times New Roman"/>
                  <w:color w:val="000000"/>
                  <w:sz w:val="20"/>
                  <w:szCs w:val="20"/>
                  <w:highlight w:val="yellow"/>
                </w:rPr>
                <w:t>Nonnative</w:t>
              </w:r>
            </w:ins>
          </w:p>
        </w:tc>
      </w:tr>
      <w:tr w:rsidR="00013E07" w:rsidRPr="00A060DD" w14:paraId="2E8F3A9A" w14:textId="77777777" w:rsidTr="002A0A3F">
        <w:trPr>
          <w:gridBefore w:val="1"/>
          <w:wBefore w:w="41" w:type="dxa"/>
          <w:cantSplit/>
        </w:trPr>
        <w:tc>
          <w:tcPr>
            <w:tcW w:w="3530" w:type="dxa"/>
            <w:gridSpan w:val="3"/>
          </w:tcPr>
          <w:p w14:paraId="276F2DE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Fimbristylis schoenoides</w:t>
            </w:r>
          </w:p>
        </w:tc>
        <w:tc>
          <w:tcPr>
            <w:tcW w:w="2251" w:type="dxa"/>
            <w:gridSpan w:val="7"/>
          </w:tcPr>
          <w:p w14:paraId="6F4137D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408C232" w14:textId="67986DBE" w:rsidR="00B81C12" w:rsidRPr="00A060DD" w:rsidRDefault="00B81C12" w:rsidP="00F47451">
            <w:pPr>
              <w:spacing w:after="0" w:line="240" w:lineRule="auto"/>
              <w:jc w:val="center"/>
              <w:rPr>
                <w:rFonts w:eastAsia="Times New Roman"/>
                <w:color w:val="000000"/>
                <w:sz w:val="20"/>
                <w:szCs w:val="20"/>
              </w:rPr>
            </w:pPr>
            <w:del w:id="465" w:author="Patronis, Jessica" w:date="2022-11-08T12:20:00Z">
              <w:r w:rsidRPr="00F11903" w:rsidDel="00174489">
                <w:rPr>
                  <w:rFonts w:eastAsia="Times New Roman"/>
                  <w:color w:val="000000"/>
                  <w:sz w:val="20"/>
                  <w:szCs w:val="20"/>
                  <w:highlight w:val="yellow"/>
                </w:rPr>
                <w:delText>1.83</w:delText>
              </w:r>
            </w:del>
            <w:ins w:id="466" w:author="Patronis, Jessica" w:date="2022-11-08T12:20:00Z">
              <w:r w:rsidR="00174489" w:rsidRPr="00F11903">
                <w:rPr>
                  <w:rFonts w:eastAsia="Times New Roman"/>
                  <w:color w:val="000000"/>
                  <w:sz w:val="20"/>
                  <w:szCs w:val="20"/>
                  <w:highlight w:val="yellow"/>
                </w:rPr>
                <w:t>0</w:t>
              </w:r>
            </w:ins>
          </w:p>
        </w:tc>
        <w:tc>
          <w:tcPr>
            <w:tcW w:w="1461" w:type="dxa"/>
            <w:gridSpan w:val="3"/>
          </w:tcPr>
          <w:p w14:paraId="4F0ED8E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7A3B624" w14:textId="303A4651" w:rsidR="00B81C12" w:rsidRPr="00A060DD" w:rsidRDefault="00B81C12" w:rsidP="00F47451">
            <w:pPr>
              <w:spacing w:after="0" w:line="240" w:lineRule="auto"/>
              <w:jc w:val="center"/>
              <w:rPr>
                <w:rFonts w:eastAsia="Times New Roman"/>
                <w:color w:val="000000"/>
                <w:sz w:val="20"/>
                <w:szCs w:val="20"/>
              </w:rPr>
            </w:pPr>
            <w:del w:id="467" w:author="O'Neal, Ashley" w:date="2024-04-01T16:29:00Z" w16du:dateUtc="2024-04-01T20:29:00Z">
              <w:r w:rsidRPr="00F11903" w:rsidDel="00D80D4B">
                <w:rPr>
                  <w:rFonts w:eastAsia="Times New Roman"/>
                  <w:color w:val="000000"/>
                  <w:sz w:val="20"/>
                  <w:szCs w:val="20"/>
                  <w:highlight w:val="yellow"/>
                </w:rPr>
                <w:delText>Exotic</w:delText>
              </w:r>
            </w:del>
            <w:ins w:id="468" w:author="O'Neal, Ashley" w:date="2024-04-01T16:29:00Z" w16du:dateUtc="2024-04-01T20:29:00Z">
              <w:r w:rsidR="00D80D4B" w:rsidRPr="00F11903">
                <w:rPr>
                  <w:rFonts w:eastAsia="Times New Roman"/>
                  <w:color w:val="000000"/>
                  <w:sz w:val="20"/>
                  <w:szCs w:val="20"/>
                  <w:highlight w:val="yellow"/>
                </w:rPr>
                <w:t>Nonnative</w:t>
              </w:r>
            </w:ins>
          </w:p>
        </w:tc>
      </w:tr>
      <w:tr w:rsidR="00013E07" w:rsidRPr="00A060DD" w14:paraId="0A4C2454" w14:textId="77777777" w:rsidTr="002A0A3F">
        <w:trPr>
          <w:gridBefore w:val="1"/>
          <w:wBefore w:w="41" w:type="dxa"/>
          <w:cantSplit/>
        </w:trPr>
        <w:tc>
          <w:tcPr>
            <w:tcW w:w="3530" w:type="dxa"/>
            <w:gridSpan w:val="3"/>
          </w:tcPr>
          <w:p w14:paraId="47C7F046" w14:textId="77777777" w:rsidR="00404239" w:rsidRPr="00A060DD" w:rsidRDefault="00404239" w:rsidP="00F47451">
            <w:pPr>
              <w:spacing w:after="0" w:line="240" w:lineRule="auto"/>
              <w:rPr>
                <w:rFonts w:eastAsia="Times New Roman"/>
                <w:i/>
                <w:color w:val="000000"/>
                <w:sz w:val="20"/>
                <w:szCs w:val="20"/>
              </w:rPr>
            </w:pPr>
            <w:r w:rsidRPr="00A060DD">
              <w:rPr>
                <w:rFonts w:eastAsia="Times New Roman"/>
                <w:i/>
                <w:color w:val="000000"/>
                <w:sz w:val="20"/>
                <w:szCs w:val="20"/>
              </w:rPr>
              <w:t xml:space="preserve">Fontinalis </w:t>
            </w:r>
          </w:p>
        </w:tc>
        <w:tc>
          <w:tcPr>
            <w:tcW w:w="2251" w:type="dxa"/>
            <w:gridSpan w:val="7"/>
          </w:tcPr>
          <w:p w14:paraId="5C598E76" w14:textId="77777777" w:rsidR="00404239" w:rsidRPr="00A060DD" w:rsidRDefault="00404239" w:rsidP="00F47451">
            <w:pPr>
              <w:spacing w:after="0" w:line="240" w:lineRule="auto"/>
              <w:rPr>
                <w:rFonts w:eastAsia="Times New Roman"/>
                <w:i/>
                <w:color w:val="000000"/>
                <w:sz w:val="20"/>
                <w:szCs w:val="20"/>
              </w:rPr>
            </w:pPr>
          </w:p>
        </w:tc>
        <w:tc>
          <w:tcPr>
            <w:tcW w:w="2368" w:type="dxa"/>
            <w:gridSpan w:val="10"/>
          </w:tcPr>
          <w:p w14:paraId="72BB2752" w14:textId="1A021C06" w:rsidR="00404239" w:rsidRPr="00A060DD" w:rsidRDefault="00174489" w:rsidP="00F47451">
            <w:pPr>
              <w:spacing w:after="0" w:line="240" w:lineRule="auto"/>
              <w:jc w:val="center"/>
              <w:rPr>
                <w:rFonts w:eastAsia="Times New Roman"/>
                <w:color w:val="000000"/>
                <w:sz w:val="20"/>
                <w:szCs w:val="20"/>
              </w:rPr>
            </w:pPr>
            <w:ins w:id="469" w:author="Patronis, Jessica" w:date="2022-11-08T12:23:00Z">
              <w:r>
                <w:rPr>
                  <w:rFonts w:eastAsia="Times New Roman"/>
                  <w:color w:val="000000"/>
                  <w:sz w:val="20"/>
                  <w:szCs w:val="20"/>
                </w:rPr>
                <w:t>-</w:t>
              </w:r>
            </w:ins>
          </w:p>
        </w:tc>
        <w:tc>
          <w:tcPr>
            <w:tcW w:w="1461" w:type="dxa"/>
            <w:gridSpan w:val="3"/>
          </w:tcPr>
          <w:p w14:paraId="10E0688E" w14:textId="77777777" w:rsidR="00404239" w:rsidRPr="00A060DD" w:rsidRDefault="00404239"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C17DB7E" w14:textId="77777777" w:rsidR="00404239" w:rsidRPr="00A060DD" w:rsidRDefault="00404239"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B0B52A6" w14:textId="77777777" w:rsidTr="002A0A3F">
        <w:trPr>
          <w:gridBefore w:val="1"/>
          <w:wBefore w:w="41" w:type="dxa"/>
          <w:cantSplit/>
        </w:trPr>
        <w:tc>
          <w:tcPr>
            <w:tcW w:w="3530" w:type="dxa"/>
            <w:gridSpan w:val="3"/>
          </w:tcPr>
          <w:p w14:paraId="261A5CC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Fraxinus caroliniana</w:t>
            </w:r>
          </w:p>
        </w:tc>
        <w:tc>
          <w:tcPr>
            <w:tcW w:w="2251" w:type="dxa"/>
            <w:gridSpan w:val="7"/>
          </w:tcPr>
          <w:p w14:paraId="5C66AD0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A08410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5.21</w:t>
            </w:r>
          </w:p>
        </w:tc>
        <w:tc>
          <w:tcPr>
            <w:tcW w:w="1461" w:type="dxa"/>
            <w:gridSpan w:val="3"/>
          </w:tcPr>
          <w:p w14:paraId="59B47E5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C5EC72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1F3D3CD" w14:textId="77777777" w:rsidTr="002A0A3F">
        <w:trPr>
          <w:gridBefore w:val="1"/>
          <w:wBefore w:w="41" w:type="dxa"/>
          <w:cantSplit/>
        </w:trPr>
        <w:tc>
          <w:tcPr>
            <w:tcW w:w="3530" w:type="dxa"/>
            <w:gridSpan w:val="3"/>
          </w:tcPr>
          <w:p w14:paraId="5C6E93BA" w14:textId="4CABAB52" w:rsidR="00B81C12" w:rsidRPr="00A060DD" w:rsidRDefault="005F0B65" w:rsidP="00F47451">
            <w:pPr>
              <w:spacing w:after="0" w:line="240" w:lineRule="auto"/>
              <w:rPr>
                <w:rFonts w:eastAsia="Times New Roman"/>
                <w:i/>
                <w:color w:val="000000"/>
                <w:sz w:val="20"/>
                <w:szCs w:val="20"/>
              </w:rPr>
            </w:pPr>
            <w:ins w:id="470" w:author="O'Neal, Ashley" w:date="2024-05-17T15:36:00Z" w16du:dateUtc="2024-05-17T19:36:00Z">
              <w:r w:rsidRPr="00F11903">
                <w:rPr>
                  <w:rFonts w:eastAsia="Times New Roman"/>
                  <w:i/>
                  <w:color w:val="000000"/>
                  <w:sz w:val="20"/>
                  <w:szCs w:val="20"/>
                  <w:highlight w:val="yellow"/>
                </w:rPr>
                <w:t>Fraxinus pennsylvanica (syn.</w:t>
              </w:r>
            </w:ins>
            <w:ins w:id="471" w:author="O'Neal, Ashley" w:date="2024-05-17T15:38:00Z" w16du:dateUtc="2024-05-17T19:38:00Z">
              <w:r w:rsidRPr="00F11903">
                <w:rPr>
                  <w:rFonts w:eastAsia="Times New Roman"/>
                  <w:i/>
                  <w:color w:val="000000"/>
                  <w:sz w:val="20"/>
                  <w:szCs w:val="20"/>
                  <w:highlight w:val="yellow"/>
                </w:rPr>
                <w:t>F</w:t>
              </w:r>
            </w:ins>
            <w:del w:id="472" w:author="O'Neal, Ashley" w:date="2024-05-17T15:36:00Z" w16du:dateUtc="2024-05-17T19:36:00Z">
              <w:r w:rsidR="00B81C12" w:rsidRPr="00F11903" w:rsidDel="005F0B65">
                <w:rPr>
                  <w:rFonts w:eastAsia="Times New Roman"/>
                  <w:i/>
                  <w:color w:val="000000"/>
                  <w:sz w:val="20"/>
                  <w:szCs w:val="20"/>
                  <w:highlight w:val="yellow"/>
                </w:rPr>
                <w:delText>F</w:delText>
              </w:r>
            </w:del>
            <w:r w:rsidR="00B81C12" w:rsidRPr="00F11903">
              <w:rPr>
                <w:rFonts w:eastAsia="Times New Roman"/>
                <w:i/>
                <w:color w:val="000000"/>
                <w:sz w:val="20"/>
                <w:szCs w:val="20"/>
                <w:highlight w:val="yellow"/>
              </w:rPr>
              <w:t>r</w:t>
            </w:r>
            <w:r w:rsidR="00B81C12" w:rsidRPr="00A060DD">
              <w:rPr>
                <w:rFonts w:eastAsia="Times New Roman"/>
                <w:i/>
                <w:color w:val="000000"/>
                <w:sz w:val="20"/>
                <w:szCs w:val="20"/>
              </w:rPr>
              <w:t>axinus profunda</w:t>
            </w:r>
            <w:ins w:id="473" w:author="O'Neal, Ashley" w:date="2024-05-17T15:37:00Z" w16du:dateUtc="2024-05-17T19:37:00Z">
              <w:r>
                <w:rPr>
                  <w:rFonts w:eastAsia="Times New Roman"/>
                  <w:i/>
                  <w:color w:val="000000"/>
                  <w:sz w:val="20"/>
                  <w:szCs w:val="20"/>
                </w:rPr>
                <w:t>)</w:t>
              </w:r>
            </w:ins>
          </w:p>
        </w:tc>
        <w:tc>
          <w:tcPr>
            <w:tcW w:w="2251" w:type="dxa"/>
            <w:gridSpan w:val="7"/>
          </w:tcPr>
          <w:p w14:paraId="19263637" w14:textId="53995FB5" w:rsidR="00B81C12" w:rsidRPr="00A060DD" w:rsidRDefault="00B81C12" w:rsidP="00F47451">
            <w:pPr>
              <w:spacing w:after="0" w:line="240" w:lineRule="auto"/>
              <w:rPr>
                <w:rFonts w:eastAsia="Times New Roman"/>
                <w:i/>
                <w:color w:val="000000"/>
                <w:sz w:val="20"/>
                <w:szCs w:val="20"/>
              </w:rPr>
            </w:pPr>
            <w:del w:id="474" w:author="O'Neal, Ashley" w:date="2024-05-17T15:37:00Z" w16du:dateUtc="2024-05-17T19:37:00Z">
              <w:r w:rsidRPr="00A060DD" w:rsidDel="005F0B65">
                <w:rPr>
                  <w:rFonts w:eastAsia="Times New Roman"/>
                  <w:i/>
                  <w:color w:val="000000"/>
                  <w:sz w:val="20"/>
                  <w:szCs w:val="20"/>
                </w:rPr>
                <w:delText> </w:delText>
              </w:r>
            </w:del>
          </w:p>
        </w:tc>
        <w:tc>
          <w:tcPr>
            <w:tcW w:w="2368" w:type="dxa"/>
            <w:gridSpan w:val="10"/>
          </w:tcPr>
          <w:p w14:paraId="69FAA82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w:t>
            </w:r>
          </w:p>
        </w:tc>
        <w:tc>
          <w:tcPr>
            <w:tcW w:w="1461" w:type="dxa"/>
            <w:gridSpan w:val="3"/>
          </w:tcPr>
          <w:p w14:paraId="5012E27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F8810A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B8CF381" w14:textId="77777777" w:rsidTr="002A0A3F">
        <w:trPr>
          <w:gridBefore w:val="1"/>
          <w:wBefore w:w="41" w:type="dxa"/>
          <w:cantSplit/>
        </w:trPr>
        <w:tc>
          <w:tcPr>
            <w:tcW w:w="3530" w:type="dxa"/>
            <w:gridSpan w:val="3"/>
          </w:tcPr>
          <w:p w14:paraId="2211202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Fuirena</w:t>
            </w:r>
          </w:p>
        </w:tc>
        <w:tc>
          <w:tcPr>
            <w:tcW w:w="2251" w:type="dxa"/>
            <w:gridSpan w:val="7"/>
          </w:tcPr>
          <w:p w14:paraId="060AAF3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2EFA16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1461" w:type="dxa"/>
            <w:gridSpan w:val="3"/>
          </w:tcPr>
          <w:p w14:paraId="1E10960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D589D0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DDA7788" w14:textId="77777777" w:rsidTr="002A0A3F">
        <w:trPr>
          <w:gridBefore w:val="1"/>
          <w:wBefore w:w="41" w:type="dxa"/>
          <w:cantSplit/>
        </w:trPr>
        <w:tc>
          <w:tcPr>
            <w:tcW w:w="3530" w:type="dxa"/>
            <w:gridSpan w:val="3"/>
          </w:tcPr>
          <w:p w14:paraId="79666D4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Fuirena breviseta</w:t>
            </w:r>
          </w:p>
        </w:tc>
        <w:tc>
          <w:tcPr>
            <w:tcW w:w="2251" w:type="dxa"/>
            <w:gridSpan w:val="7"/>
          </w:tcPr>
          <w:p w14:paraId="697C5A8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2AA879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3.5</w:t>
            </w:r>
          </w:p>
        </w:tc>
        <w:tc>
          <w:tcPr>
            <w:tcW w:w="1461" w:type="dxa"/>
            <w:gridSpan w:val="3"/>
          </w:tcPr>
          <w:p w14:paraId="4320D12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D046D1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49AF7C8" w14:textId="77777777" w:rsidTr="002A0A3F">
        <w:trPr>
          <w:gridBefore w:val="1"/>
          <w:wBefore w:w="41" w:type="dxa"/>
          <w:cantSplit/>
        </w:trPr>
        <w:tc>
          <w:tcPr>
            <w:tcW w:w="3530" w:type="dxa"/>
            <w:gridSpan w:val="3"/>
          </w:tcPr>
          <w:p w14:paraId="1128644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Fuirena pumila</w:t>
            </w:r>
          </w:p>
        </w:tc>
        <w:tc>
          <w:tcPr>
            <w:tcW w:w="2251" w:type="dxa"/>
            <w:gridSpan w:val="7"/>
          </w:tcPr>
          <w:p w14:paraId="559B3F9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FE3A19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w:t>
            </w:r>
          </w:p>
        </w:tc>
        <w:tc>
          <w:tcPr>
            <w:tcW w:w="1461" w:type="dxa"/>
            <w:gridSpan w:val="3"/>
          </w:tcPr>
          <w:p w14:paraId="1ABA922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286489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BFB01CD" w14:textId="77777777" w:rsidTr="002A0A3F">
        <w:trPr>
          <w:gridBefore w:val="1"/>
          <w:wBefore w:w="41" w:type="dxa"/>
          <w:cantSplit/>
        </w:trPr>
        <w:tc>
          <w:tcPr>
            <w:tcW w:w="3530" w:type="dxa"/>
            <w:gridSpan w:val="3"/>
          </w:tcPr>
          <w:p w14:paraId="78209F5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Fuirena scirpoidea</w:t>
            </w:r>
          </w:p>
        </w:tc>
        <w:tc>
          <w:tcPr>
            <w:tcW w:w="2251" w:type="dxa"/>
            <w:gridSpan w:val="7"/>
          </w:tcPr>
          <w:p w14:paraId="168D4B0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58452F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5.5</w:t>
            </w:r>
          </w:p>
        </w:tc>
        <w:tc>
          <w:tcPr>
            <w:tcW w:w="1461" w:type="dxa"/>
            <w:gridSpan w:val="3"/>
          </w:tcPr>
          <w:p w14:paraId="006EA3A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F88BE5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E3D5C9D" w14:textId="77777777" w:rsidTr="002A0A3F">
        <w:trPr>
          <w:gridBefore w:val="1"/>
          <w:wBefore w:w="41" w:type="dxa"/>
          <w:cantSplit/>
        </w:trPr>
        <w:tc>
          <w:tcPr>
            <w:tcW w:w="3530" w:type="dxa"/>
            <w:gridSpan w:val="3"/>
          </w:tcPr>
          <w:p w14:paraId="5780CD8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Fuirena squarrosa</w:t>
            </w:r>
          </w:p>
        </w:tc>
        <w:tc>
          <w:tcPr>
            <w:tcW w:w="2251" w:type="dxa"/>
            <w:gridSpan w:val="7"/>
          </w:tcPr>
          <w:p w14:paraId="035AAC0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8852AE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5.5</w:t>
            </w:r>
          </w:p>
        </w:tc>
        <w:tc>
          <w:tcPr>
            <w:tcW w:w="1461" w:type="dxa"/>
            <w:gridSpan w:val="3"/>
          </w:tcPr>
          <w:p w14:paraId="37CBD4E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1B2AA5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5A0818" w:rsidRPr="00A060DD" w14:paraId="0431B4EF" w14:textId="77777777" w:rsidTr="002A0A3F">
        <w:trPr>
          <w:gridAfter w:val="1"/>
          <w:wAfter w:w="18" w:type="dxa"/>
          <w:cantSplit/>
          <w:ins w:id="475" w:author="O'Neal, Ashley" w:date="2023-01-09T13:02:00Z"/>
        </w:trPr>
        <w:tc>
          <w:tcPr>
            <w:tcW w:w="4442" w:type="dxa"/>
            <w:gridSpan w:val="6"/>
          </w:tcPr>
          <w:p w14:paraId="0C98D0FF" w14:textId="1F6E7B2E" w:rsidR="00706C40" w:rsidRPr="00F11903" w:rsidRDefault="005F02F7" w:rsidP="00F47451">
            <w:pPr>
              <w:spacing w:after="0" w:line="240" w:lineRule="auto"/>
              <w:rPr>
                <w:ins w:id="476" w:author="O'Neal, Ashley" w:date="2023-01-09T13:02:00Z"/>
                <w:rFonts w:eastAsia="Times New Roman"/>
                <w:i/>
                <w:color w:val="000000"/>
                <w:sz w:val="20"/>
                <w:szCs w:val="20"/>
                <w:highlight w:val="yellow"/>
              </w:rPr>
            </w:pPr>
            <w:ins w:id="477" w:author="O'Neal, Ashley" w:date="2023-01-09T13:24:00Z">
              <w:r w:rsidRPr="00F11903">
                <w:rPr>
                  <w:rFonts w:eastAsia="Times New Roman"/>
                  <w:i/>
                  <w:color w:val="000000"/>
                  <w:sz w:val="20"/>
                  <w:szCs w:val="20"/>
                  <w:highlight w:val="yellow"/>
                </w:rPr>
                <w:t>Funastrum clausum</w:t>
              </w:r>
            </w:ins>
          </w:p>
        </w:tc>
        <w:tc>
          <w:tcPr>
            <w:tcW w:w="2133" w:type="dxa"/>
            <w:gridSpan w:val="7"/>
          </w:tcPr>
          <w:p w14:paraId="5D968D38" w14:textId="2ED8E8CB" w:rsidR="00706C40" w:rsidRPr="00F11903" w:rsidRDefault="005F02F7" w:rsidP="00F47451">
            <w:pPr>
              <w:spacing w:after="0" w:line="240" w:lineRule="auto"/>
              <w:rPr>
                <w:ins w:id="478" w:author="O'Neal, Ashley" w:date="2023-01-09T13:02:00Z"/>
                <w:rFonts w:eastAsia="Times New Roman"/>
                <w:i/>
                <w:color w:val="000000"/>
                <w:sz w:val="20"/>
                <w:szCs w:val="20"/>
                <w:highlight w:val="yellow"/>
              </w:rPr>
            </w:pPr>
            <w:ins w:id="479" w:author="O'Neal, Ashley" w:date="2023-01-09T13:25:00Z">
              <w:r w:rsidRPr="00F11903">
                <w:rPr>
                  <w:rFonts w:eastAsia="Times New Roman"/>
                  <w:i/>
                  <w:color w:val="000000"/>
                  <w:sz w:val="20"/>
                  <w:szCs w:val="20"/>
                  <w:highlight w:val="yellow"/>
                </w:rPr>
                <w:t>Sarcostemma clausum</w:t>
              </w:r>
            </w:ins>
          </w:p>
        </w:tc>
        <w:tc>
          <w:tcPr>
            <w:tcW w:w="989" w:type="dxa"/>
            <w:gridSpan w:val="5"/>
          </w:tcPr>
          <w:p w14:paraId="73B47B3A" w14:textId="03FA5776" w:rsidR="00706C40" w:rsidRPr="00F11903" w:rsidRDefault="005F02F7" w:rsidP="00F47451">
            <w:pPr>
              <w:spacing w:after="0" w:line="240" w:lineRule="auto"/>
              <w:jc w:val="center"/>
              <w:rPr>
                <w:ins w:id="480" w:author="O'Neal, Ashley" w:date="2023-01-09T13:02:00Z"/>
                <w:rFonts w:eastAsia="Times New Roman"/>
                <w:color w:val="000000"/>
                <w:sz w:val="20"/>
                <w:szCs w:val="20"/>
                <w:highlight w:val="yellow"/>
              </w:rPr>
            </w:pPr>
            <w:ins w:id="481" w:author="O'Neal, Ashley" w:date="2023-01-09T13:26:00Z">
              <w:r w:rsidRPr="00F11903">
                <w:rPr>
                  <w:rFonts w:eastAsia="Times New Roman"/>
                  <w:color w:val="000000"/>
                  <w:sz w:val="20"/>
                  <w:szCs w:val="20"/>
                  <w:highlight w:val="yellow"/>
                </w:rPr>
                <w:t>3.81</w:t>
              </w:r>
            </w:ins>
          </w:p>
        </w:tc>
        <w:tc>
          <w:tcPr>
            <w:tcW w:w="2353" w:type="dxa"/>
            <w:gridSpan w:val="8"/>
          </w:tcPr>
          <w:p w14:paraId="6DE850C3" w14:textId="7E9472EC" w:rsidR="00706C40" w:rsidRPr="00F11903" w:rsidRDefault="005F02F7" w:rsidP="00F47451">
            <w:pPr>
              <w:spacing w:after="0" w:line="240" w:lineRule="auto"/>
              <w:jc w:val="center"/>
              <w:rPr>
                <w:ins w:id="482" w:author="O'Neal, Ashley" w:date="2023-01-09T13:02:00Z"/>
                <w:rFonts w:eastAsia="Times New Roman"/>
                <w:color w:val="000000"/>
                <w:sz w:val="20"/>
                <w:szCs w:val="20"/>
                <w:highlight w:val="yellow"/>
              </w:rPr>
            </w:pPr>
            <w:ins w:id="483" w:author="O'Neal, Ashley" w:date="2023-01-09T13:26:00Z">
              <w:r w:rsidRPr="00F11903">
                <w:rPr>
                  <w:rFonts w:eastAsia="Times New Roman"/>
                  <w:color w:val="000000"/>
                  <w:sz w:val="20"/>
                  <w:szCs w:val="20"/>
                  <w:highlight w:val="yellow"/>
                </w:rPr>
                <w:t>-</w:t>
              </w:r>
            </w:ins>
          </w:p>
        </w:tc>
        <w:tc>
          <w:tcPr>
            <w:tcW w:w="2553" w:type="dxa"/>
            <w:gridSpan w:val="2"/>
          </w:tcPr>
          <w:p w14:paraId="046F29E0" w14:textId="5E133744" w:rsidR="00706C40" w:rsidRPr="00F11903" w:rsidRDefault="005F02F7" w:rsidP="00F47451">
            <w:pPr>
              <w:spacing w:after="0" w:line="240" w:lineRule="auto"/>
              <w:jc w:val="center"/>
              <w:rPr>
                <w:ins w:id="484" w:author="O'Neal, Ashley" w:date="2023-01-09T13:02:00Z"/>
                <w:rFonts w:eastAsia="Times New Roman"/>
                <w:color w:val="000000"/>
                <w:sz w:val="20"/>
                <w:szCs w:val="20"/>
                <w:highlight w:val="yellow"/>
              </w:rPr>
            </w:pPr>
            <w:ins w:id="485" w:author="O'Neal, Ashley" w:date="2023-01-09T13:25:00Z">
              <w:r w:rsidRPr="00F11903">
                <w:rPr>
                  <w:rFonts w:eastAsia="Times New Roman"/>
                  <w:color w:val="000000"/>
                  <w:sz w:val="20"/>
                  <w:szCs w:val="20"/>
                  <w:highlight w:val="yellow"/>
                </w:rPr>
                <w:t>Native</w:t>
              </w:r>
            </w:ins>
          </w:p>
        </w:tc>
      </w:tr>
      <w:tr w:rsidR="00013E07" w:rsidRPr="00A060DD" w14:paraId="73018A72" w14:textId="77777777" w:rsidTr="002A0A3F">
        <w:trPr>
          <w:gridBefore w:val="1"/>
          <w:wBefore w:w="41" w:type="dxa"/>
          <w:cantSplit/>
        </w:trPr>
        <w:tc>
          <w:tcPr>
            <w:tcW w:w="3530" w:type="dxa"/>
            <w:gridSpan w:val="3"/>
          </w:tcPr>
          <w:p w14:paraId="7316D5C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Galium tinctorium</w:t>
            </w:r>
          </w:p>
        </w:tc>
        <w:tc>
          <w:tcPr>
            <w:tcW w:w="2251" w:type="dxa"/>
            <w:gridSpan w:val="7"/>
          </w:tcPr>
          <w:p w14:paraId="4E148FA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5D801D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5.08</w:t>
            </w:r>
          </w:p>
        </w:tc>
        <w:tc>
          <w:tcPr>
            <w:tcW w:w="1461" w:type="dxa"/>
            <w:gridSpan w:val="3"/>
          </w:tcPr>
          <w:p w14:paraId="4ACA63F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16A386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F684053" w14:textId="77777777" w:rsidTr="002A0A3F">
        <w:trPr>
          <w:gridBefore w:val="1"/>
          <w:wBefore w:w="41" w:type="dxa"/>
          <w:cantSplit/>
        </w:trPr>
        <w:tc>
          <w:tcPr>
            <w:tcW w:w="3530" w:type="dxa"/>
            <w:gridSpan w:val="3"/>
          </w:tcPr>
          <w:p w14:paraId="1D2933D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Gaylussacia dumosa</w:t>
            </w:r>
          </w:p>
        </w:tc>
        <w:tc>
          <w:tcPr>
            <w:tcW w:w="2251" w:type="dxa"/>
            <w:gridSpan w:val="7"/>
          </w:tcPr>
          <w:p w14:paraId="50B7C09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4650F4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5.44</w:t>
            </w:r>
          </w:p>
        </w:tc>
        <w:tc>
          <w:tcPr>
            <w:tcW w:w="1461" w:type="dxa"/>
            <w:gridSpan w:val="3"/>
          </w:tcPr>
          <w:p w14:paraId="2407817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EFD887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D96835" w:rsidRPr="00A060DD" w14:paraId="55DFAE54" w14:textId="77777777" w:rsidTr="002A0A3F">
        <w:trPr>
          <w:gridBefore w:val="1"/>
          <w:wBefore w:w="41" w:type="dxa"/>
          <w:cantSplit/>
        </w:trPr>
        <w:tc>
          <w:tcPr>
            <w:tcW w:w="3530" w:type="dxa"/>
            <w:gridSpan w:val="3"/>
            <w:shd w:val="clear" w:color="auto" w:fill="auto"/>
          </w:tcPr>
          <w:p w14:paraId="0D7891DD" w14:textId="77777777" w:rsidR="00E66A30" w:rsidRPr="00A060DD" w:rsidRDefault="00E66A30" w:rsidP="00930058">
            <w:pPr>
              <w:spacing w:after="0" w:line="240" w:lineRule="auto"/>
              <w:rPr>
                <w:rFonts w:eastAsia="Times New Roman"/>
                <w:i/>
                <w:color w:val="000000"/>
                <w:sz w:val="20"/>
                <w:szCs w:val="20"/>
              </w:rPr>
            </w:pPr>
            <w:r w:rsidRPr="00A060DD">
              <w:rPr>
                <w:rFonts w:eastAsia="Times New Roman"/>
                <w:i/>
                <w:color w:val="000000"/>
                <w:sz w:val="20"/>
                <w:szCs w:val="20"/>
              </w:rPr>
              <w:t>Gleditsia aquatic</w:t>
            </w:r>
            <w:r w:rsidR="00EC03D0" w:rsidRPr="00A060DD">
              <w:rPr>
                <w:rFonts w:eastAsia="Times New Roman"/>
                <w:i/>
                <w:color w:val="000000"/>
                <w:sz w:val="20"/>
                <w:szCs w:val="20"/>
              </w:rPr>
              <w:t>a</w:t>
            </w:r>
          </w:p>
        </w:tc>
        <w:tc>
          <w:tcPr>
            <w:tcW w:w="2251" w:type="dxa"/>
            <w:gridSpan w:val="7"/>
            <w:shd w:val="clear" w:color="auto" w:fill="auto"/>
          </w:tcPr>
          <w:p w14:paraId="6580795D" w14:textId="77777777" w:rsidR="00E66A30" w:rsidRPr="00A060DD" w:rsidRDefault="00E66A30" w:rsidP="00F47451">
            <w:pPr>
              <w:spacing w:after="0" w:line="240" w:lineRule="auto"/>
              <w:rPr>
                <w:rFonts w:eastAsia="Times New Roman"/>
                <w:i/>
                <w:color w:val="000000"/>
                <w:sz w:val="20"/>
                <w:szCs w:val="20"/>
              </w:rPr>
            </w:pPr>
          </w:p>
        </w:tc>
        <w:tc>
          <w:tcPr>
            <w:tcW w:w="2368" w:type="dxa"/>
            <w:gridSpan w:val="10"/>
            <w:shd w:val="clear" w:color="auto" w:fill="auto"/>
          </w:tcPr>
          <w:p w14:paraId="0CBCD9D4" w14:textId="77777777" w:rsidR="00E66A30" w:rsidRPr="00A060DD" w:rsidRDefault="00E66A30" w:rsidP="00F47451">
            <w:pPr>
              <w:spacing w:after="0" w:line="240" w:lineRule="auto"/>
              <w:jc w:val="center"/>
              <w:rPr>
                <w:rFonts w:eastAsia="Times New Roman"/>
                <w:color w:val="000000"/>
                <w:sz w:val="20"/>
                <w:szCs w:val="20"/>
              </w:rPr>
            </w:pPr>
            <w:r w:rsidRPr="00A060DD">
              <w:rPr>
                <w:rFonts w:eastAsia="Times New Roman"/>
                <w:color w:val="000000"/>
                <w:sz w:val="20"/>
                <w:szCs w:val="20"/>
              </w:rPr>
              <w:t>7.09</w:t>
            </w:r>
          </w:p>
        </w:tc>
        <w:tc>
          <w:tcPr>
            <w:tcW w:w="1461" w:type="dxa"/>
            <w:gridSpan w:val="3"/>
            <w:shd w:val="clear" w:color="auto" w:fill="auto"/>
          </w:tcPr>
          <w:p w14:paraId="43FD42DA" w14:textId="77777777" w:rsidR="00E66A30" w:rsidRPr="00A060DD" w:rsidRDefault="00E66A30"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shd w:val="clear" w:color="auto" w:fill="auto"/>
          </w:tcPr>
          <w:p w14:paraId="65FA7ECF" w14:textId="77777777" w:rsidR="00E66A30" w:rsidRPr="00A060DD" w:rsidRDefault="00E66A30"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83B4787" w14:textId="77777777" w:rsidTr="002A0A3F">
        <w:trPr>
          <w:gridBefore w:val="1"/>
          <w:wBefore w:w="41" w:type="dxa"/>
          <w:cantSplit/>
        </w:trPr>
        <w:tc>
          <w:tcPr>
            <w:tcW w:w="3530" w:type="dxa"/>
            <w:gridSpan w:val="3"/>
          </w:tcPr>
          <w:p w14:paraId="012FB246" w14:textId="77777777" w:rsidR="00B81C12" w:rsidRPr="00A060DD" w:rsidRDefault="00B81C12" w:rsidP="00930058">
            <w:pPr>
              <w:spacing w:after="0" w:line="240" w:lineRule="auto"/>
              <w:rPr>
                <w:rFonts w:eastAsia="Times New Roman"/>
                <w:i/>
                <w:color w:val="000000"/>
                <w:sz w:val="20"/>
                <w:szCs w:val="20"/>
              </w:rPr>
            </w:pPr>
            <w:r w:rsidRPr="00A060DD">
              <w:rPr>
                <w:rFonts w:eastAsia="Times New Roman"/>
                <w:i/>
                <w:color w:val="000000"/>
                <w:sz w:val="20"/>
                <w:szCs w:val="20"/>
              </w:rPr>
              <w:t>Gleditsia triacanth</w:t>
            </w:r>
            <w:r w:rsidR="00930058" w:rsidRPr="00A060DD">
              <w:rPr>
                <w:rFonts w:eastAsia="Times New Roman"/>
                <w:i/>
                <w:color w:val="000000"/>
                <w:sz w:val="20"/>
                <w:szCs w:val="20"/>
              </w:rPr>
              <w:t>o</w:t>
            </w:r>
            <w:r w:rsidRPr="00A060DD">
              <w:rPr>
                <w:rFonts w:eastAsia="Times New Roman"/>
                <w:i/>
                <w:color w:val="000000"/>
                <w:sz w:val="20"/>
                <w:szCs w:val="20"/>
              </w:rPr>
              <w:t>s</w:t>
            </w:r>
          </w:p>
        </w:tc>
        <w:tc>
          <w:tcPr>
            <w:tcW w:w="2251" w:type="dxa"/>
            <w:gridSpan w:val="7"/>
          </w:tcPr>
          <w:p w14:paraId="1DD6CE2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4B01DF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3.83</w:t>
            </w:r>
          </w:p>
        </w:tc>
        <w:tc>
          <w:tcPr>
            <w:tcW w:w="1461" w:type="dxa"/>
            <w:gridSpan w:val="3"/>
          </w:tcPr>
          <w:p w14:paraId="03796F1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4A8BBD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66FD160" w14:textId="77777777" w:rsidTr="002A0A3F">
        <w:trPr>
          <w:gridBefore w:val="1"/>
          <w:wBefore w:w="41" w:type="dxa"/>
          <w:cantSplit/>
        </w:trPr>
        <w:tc>
          <w:tcPr>
            <w:tcW w:w="3530" w:type="dxa"/>
            <w:gridSpan w:val="3"/>
          </w:tcPr>
          <w:p w14:paraId="5533DBC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Gordonia lasianthus</w:t>
            </w:r>
          </w:p>
        </w:tc>
        <w:tc>
          <w:tcPr>
            <w:tcW w:w="2251" w:type="dxa"/>
            <w:gridSpan w:val="7"/>
          </w:tcPr>
          <w:p w14:paraId="418299E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A566F5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w:t>
            </w:r>
          </w:p>
        </w:tc>
        <w:tc>
          <w:tcPr>
            <w:tcW w:w="1461" w:type="dxa"/>
            <w:gridSpan w:val="3"/>
          </w:tcPr>
          <w:p w14:paraId="70F9EFD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F73BEE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F239C91" w14:textId="77777777" w:rsidTr="002A0A3F">
        <w:trPr>
          <w:gridBefore w:val="1"/>
          <w:wBefore w:w="41" w:type="dxa"/>
          <w:cantSplit/>
        </w:trPr>
        <w:tc>
          <w:tcPr>
            <w:tcW w:w="3530" w:type="dxa"/>
            <w:gridSpan w:val="3"/>
          </w:tcPr>
          <w:p w14:paraId="1AC03CD3" w14:textId="51C948C4" w:rsidR="00B81C12" w:rsidRPr="00A060DD" w:rsidRDefault="00B81C12" w:rsidP="00F47451">
            <w:pPr>
              <w:spacing w:after="0" w:line="240" w:lineRule="auto"/>
              <w:rPr>
                <w:rFonts w:eastAsia="Times New Roman"/>
                <w:i/>
                <w:color w:val="000000"/>
                <w:sz w:val="20"/>
                <w:szCs w:val="20"/>
              </w:rPr>
            </w:pPr>
            <w:del w:id="486" w:author="Patronis, Jessica" w:date="2022-11-08T12:41:00Z">
              <w:r w:rsidRPr="00F11903" w:rsidDel="00F1526B">
                <w:rPr>
                  <w:rFonts w:eastAsia="Times New Roman"/>
                  <w:i/>
                  <w:color w:val="000000"/>
                  <w:sz w:val="20"/>
                  <w:szCs w:val="20"/>
                  <w:highlight w:val="yellow"/>
                </w:rPr>
                <w:delText>Gratiola pilosa</w:delText>
              </w:r>
            </w:del>
            <w:ins w:id="487" w:author="Patronis, Jessica" w:date="2022-11-08T12:41:00Z">
              <w:r w:rsidR="00F1526B" w:rsidRPr="00F11903">
                <w:rPr>
                  <w:rFonts w:eastAsia="Times New Roman"/>
                  <w:i/>
                  <w:color w:val="000000"/>
                  <w:sz w:val="20"/>
                  <w:szCs w:val="20"/>
                  <w:highlight w:val="yellow"/>
                </w:rPr>
                <w:t>Sophronanthe pilosa</w:t>
              </w:r>
            </w:ins>
          </w:p>
        </w:tc>
        <w:tc>
          <w:tcPr>
            <w:tcW w:w="2251" w:type="dxa"/>
            <w:gridSpan w:val="7"/>
          </w:tcPr>
          <w:p w14:paraId="5BEA222C" w14:textId="31F96C0F" w:rsidR="00B81C12" w:rsidRPr="00A060DD" w:rsidRDefault="00B81C12" w:rsidP="00F47451">
            <w:pPr>
              <w:spacing w:after="0" w:line="240" w:lineRule="auto"/>
              <w:rPr>
                <w:rFonts w:eastAsia="Times New Roman"/>
                <w:i/>
                <w:color w:val="000000"/>
                <w:sz w:val="20"/>
                <w:szCs w:val="20"/>
              </w:rPr>
            </w:pPr>
            <w:del w:id="488" w:author="Patronis, Jessica" w:date="2023-01-10T13:05:00Z">
              <w:r w:rsidRPr="00A060DD">
                <w:rPr>
                  <w:rFonts w:eastAsia="Times New Roman"/>
                  <w:i/>
                  <w:color w:val="000000"/>
                  <w:sz w:val="20"/>
                  <w:szCs w:val="20"/>
                </w:rPr>
                <w:delText> </w:delText>
              </w:r>
            </w:del>
            <w:ins w:id="489" w:author="Patronis, Jessica" w:date="2023-01-10T13:05:00Z">
              <w:r w:rsidRPr="00A060DD">
                <w:rPr>
                  <w:rFonts w:eastAsia="Times New Roman"/>
                  <w:i/>
                  <w:color w:val="000000"/>
                  <w:sz w:val="20"/>
                  <w:szCs w:val="20"/>
                </w:rPr>
                <w:t> </w:t>
              </w:r>
            </w:ins>
            <w:ins w:id="490" w:author="Patronis, Jessica" w:date="2022-11-08T12:41:00Z">
              <w:r w:rsidR="00F1526B" w:rsidRPr="00F11903">
                <w:rPr>
                  <w:rFonts w:eastAsia="Times New Roman"/>
                  <w:i/>
                  <w:color w:val="000000"/>
                  <w:sz w:val="20"/>
                  <w:szCs w:val="20"/>
                  <w:highlight w:val="yellow"/>
                </w:rPr>
                <w:t>Gratiola pilosa</w:t>
              </w:r>
            </w:ins>
          </w:p>
        </w:tc>
        <w:tc>
          <w:tcPr>
            <w:tcW w:w="2368" w:type="dxa"/>
            <w:gridSpan w:val="10"/>
          </w:tcPr>
          <w:p w14:paraId="402DE2A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6.63</w:t>
            </w:r>
          </w:p>
        </w:tc>
        <w:tc>
          <w:tcPr>
            <w:tcW w:w="1461" w:type="dxa"/>
            <w:gridSpan w:val="3"/>
          </w:tcPr>
          <w:p w14:paraId="3B5DE7E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C95853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9AFBFB5" w14:textId="77777777" w:rsidTr="002A0A3F">
        <w:trPr>
          <w:gridBefore w:val="1"/>
          <w:wBefore w:w="41" w:type="dxa"/>
          <w:cantSplit/>
        </w:trPr>
        <w:tc>
          <w:tcPr>
            <w:tcW w:w="3530" w:type="dxa"/>
            <w:gridSpan w:val="3"/>
          </w:tcPr>
          <w:p w14:paraId="043A328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Gratiola ramosa</w:t>
            </w:r>
          </w:p>
        </w:tc>
        <w:tc>
          <w:tcPr>
            <w:tcW w:w="2251" w:type="dxa"/>
            <w:gridSpan w:val="7"/>
          </w:tcPr>
          <w:p w14:paraId="47B051C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23F4EF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6.87</w:t>
            </w:r>
          </w:p>
        </w:tc>
        <w:tc>
          <w:tcPr>
            <w:tcW w:w="1461" w:type="dxa"/>
            <w:gridSpan w:val="3"/>
          </w:tcPr>
          <w:p w14:paraId="61C5084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EDAC47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8968C19" w14:textId="77777777" w:rsidTr="002A0A3F">
        <w:trPr>
          <w:gridBefore w:val="1"/>
          <w:wBefore w:w="41" w:type="dxa"/>
          <w:cantSplit/>
        </w:trPr>
        <w:tc>
          <w:tcPr>
            <w:tcW w:w="3530" w:type="dxa"/>
            <w:gridSpan w:val="3"/>
          </w:tcPr>
          <w:p w14:paraId="365A384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Habenaria repens</w:t>
            </w:r>
          </w:p>
        </w:tc>
        <w:tc>
          <w:tcPr>
            <w:tcW w:w="2251" w:type="dxa"/>
            <w:gridSpan w:val="7"/>
          </w:tcPr>
          <w:p w14:paraId="3E2CE39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B24DB3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3.5</w:t>
            </w:r>
          </w:p>
        </w:tc>
        <w:tc>
          <w:tcPr>
            <w:tcW w:w="1461" w:type="dxa"/>
            <w:gridSpan w:val="3"/>
          </w:tcPr>
          <w:p w14:paraId="2FFBD83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BA308D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3F1F15A" w14:textId="77777777" w:rsidTr="002A0A3F">
        <w:trPr>
          <w:gridBefore w:val="1"/>
          <w:wBefore w:w="41" w:type="dxa"/>
          <w:cantSplit/>
        </w:trPr>
        <w:tc>
          <w:tcPr>
            <w:tcW w:w="3530" w:type="dxa"/>
            <w:gridSpan w:val="3"/>
          </w:tcPr>
          <w:p w14:paraId="7289884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Hedychium coronarium</w:t>
            </w:r>
          </w:p>
        </w:tc>
        <w:tc>
          <w:tcPr>
            <w:tcW w:w="2251" w:type="dxa"/>
            <w:gridSpan w:val="7"/>
          </w:tcPr>
          <w:p w14:paraId="213CF20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A1E4DF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1461" w:type="dxa"/>
            <w:gridSpan w:val="3"/>
          </w:tcPr>
          <w:p w14:paraId="37A1B88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230C492" w14:textId="46A86B1D" w:rsidR="00B81C12" w:rsidRPr="00A060DD" w:rsidRDefault="00B81C12" w:rsidP="00F47451">
            <w:pPr>
              <w:spacing w:after="0" w:line="240" w:lineRule="auto"/>
              <w:jc w:val="center"/>
              <w:rPr>
                <w:rFonts w:eastAsia="Times New Roman"/>
                <w:color w:val="000000"/>
                <w:sz w:val="20"/>
                <w:szCs w:val="20"/>
              </w:rPr>
            </w:pPr>
            <w:del w:id="491" w:author="O'Neal, Ashley" w:date="2024-04-01T16:29:00Z" w16du:dateUtc="2024-04-01T20:29:00Z">
              <w:r w:rsidRPr="00F11903" w:rsidDel="00D80D4B">
                <w:rPr>
                  <w:rFonts w:eastAsia="Times New Roman"/>
                  <w:color w:val="000000"/>
                  <w:sz w:val="20"/>
                  <w:szCs w:val="20"/>
                  <w:highlight w:val="yellow"/>
                </w:rPr>
                <w:delText>Exotic</w:delText>
              </w:r>
            </w:del>
            <w:ins w:id="492" w:author="O'Neal, Ashley" w:date="2024-04-01T16:29:00Z" w16du:dateUtc="2024-04-01T20:29:00Z">
              <w:r w:rsidR="00D80D4B" w:rsidRPr="00F11903">
                <w:rPr>
                  <w:rFonts w:eastAsia="Times New Roman"/>
                  <w:color w:val="000000"/>
                  <w:sz w:val="20"/>
                  <w:szCs w:val="20"/>
                  <w:highlight w:val="yellow"/>
                </w:rPr>
                <w:t>Nonnative</w:t>
              </w:r>
            </w:ins>
          </w:p>
        </w:tc>
      </w:tr>
      <w:tr w:rsidR="00013E07" w:rsidRPr="00A060DD" w14:paraId="151BF151" w14:textId="77777777" w:rsidTr="002A0A3F">
        <w:trPr>
          <w:gridBefore w:val="1"/>
          <w:wBefore w:w="41" w:type="dxa"/>
          <w:cantSplit/>
        </w:trPr>
        <w:tc>
          <w:tcPr>
            <w:tcW w:w="3530" w:type="dxa"/>
            <w:gridSpan w:val="3"/>
          </w:tcPr>
          <w:p w14:paraId="63C4DB24" w14:textId="68890906" w:rsidR="00B81C12" w:rsidRPr="00A060DD" w:rsidRDefault="00B81C12" w:rsidP="00F47451">
            <w:pPr>
              <w:spacing w:after="0" w:line="240" w:lineRule="auto"/>
              <w:rPr>
                <w:rFonts w:eastAsia="Times New Roman"/>
                <w:i/>
                <w:color w:val="000000"/>
                <w:sz w:val="20"/>
                <w:szCs w:val="20"/>
              </w:rPr>
            </w:pPr>
            <w:del w:id="493" w:author="Patronis, Jessica" w:date="2022-11-08T12:45:00Z">
              <w:r w:rsidRPr="00F11903" w:rsidDel="00F1526B">
                <w:rPr>
                  <w:rFonts w:eastAsia="Times New Roman"/>
                  <w:i/>
                  <w:color w:val="000000"/>
                  <w:sz w:val="20"/>
                  <w:szCs w:val="20"/>
                  <w:highlight w:val="yellow"/>
                </w:rPr>
                <w:delText>Hedyotis corymbosa</w:delText>
              </w:r>
            </w:del>
            <w:ins w:id="494" w:author="Patronis, Jessica" w:date="2022-11-08T12:44:00Z">
              <w:r w:rsidR="00F1526B" w:rsidRPr="00F11903">
                <w:rPr>
                  <w:rFonts w:eastAsia="Times New Roman"/>
                  <w:i/>
                  <w:color w:val="000000"/>
                  <w:sz w:val="20"/>
                  <w:szCs w:val="20"/>
                  <w:highlight w:val="yellow"/>
                </w:rPr>
                <w:t>Oldenlandia corymbosa</w:t>
              </w:r>
            </w:ins>
          </w:p>
        </w:tc>
        <w:tc>
          <w:tcPr>
            <w:tcW w:w="2251" w:type="dxa"/>
            <w:gridSpan w:val="7"/>
          </w:tcPr>
          <w:p w14:paraId="1217DEEE" w14:textId="6C2C1F51" w:rsidR="00B81C12" w:rsidRPr="00A060DD" w:rsidRDefault="00B81C12" w:rsidP="00F47451">
            <w:pPr>
              <w:spacing w:after="0" w:line="240" w:lineRule="auto"/>
              <w:rPr>
                <w:rFonts w:eastAsia="Times New Roman"/>
                <w:i/>
                <w:color w:val="000000"/>
                <w:sz w:val="20"/>
                <w:szCs w:val="20"/>
              </w:rPr>
            </w:pPr>
            <w:del w:id="495" w:author="Patronis, Jessica" w:date="2023-01-10T13:05:00Z">
              <w:r w:rsidRPr="00A060DD">
                <w:rPr>
                  <w:rFonts w:eastAsia="Times New Roman"/>
                  <w:i/>
                  <w:color w:val="000000"/>
                  <w:sz w:val="20"/>
                  <w:szCs w:val="20"/>
                </w:rPr>
                <w:delText> </w:delText>
              </w:r>
            </w:del>
            <w:ins w:id="496" w:author="Patronis, Jessica" w:date="2023-01-10T13:05:00Z">
              <w:r w:rsidRPr="00A060DD">
                <w:rPr>
                  <w:rFonts w:eastAsia="Times New Roman"/>
                  <w:i/>
                  <w:color w:val="000000"/>
                  <w:sz w:val="20"/>
                  <w:szCs w:val="20"/>
                </w:rPr>
                <w:t> </w:t>
              </w:r>
            </w:ins>
            <w:ins w:id="497" w:author="Patronis, Jessica" w:date="2022-11-08T12:45:00Z">
              <w:r w:rsidR="00F1526B" w:rsidRPr="00F11903">
                <w:rPr>
                  <w:rFonts w:eastAsia="Times New Roman"/>
                  <w:i/>
                  <w:color w:val="000000"/>
                  <w:sz w:val="20"/>
                  <w:szCs w:val="20"/>
                  <w:highlight w:val="yellow"/>
                </w:rPr>
                <w:t>Hedyotis corymbosa</w:t>
              </w:r>
            </w:ins>
          </w:p>
        </w:tc>
        <w:tc>
          <w:tcPr>
            <w:tcW w:w="2368" w:type="dxa"/>
            <w:gridSpan w:val="10"/>
          </w:tcPr>
          <w:p w14:paraId="38D004B0" w14:textId="56BB007A" w:rsidR="00B81C12" w:rsidRPr="00A060DD" w:rsidRDefault="00B81C12" w:rsidP="00F47451">
            <w:pPr>
              <w:spacing w:after="0" w:line="240" w:lineRule="auto"/>
              <w:jc w:val="center"/>
              <w:rPr>
                <w:rFonts w:eastAsia="Times New Roman"/>
                <w:color w:val="000000"/>
                <w:sz w:val="20"/>
                <w:szCs w:val="20"/>
              </w:rPr>
            </w:pPr>
            <w:del w:id="498" w:author="Patronis, Jessica" w:date="2022-11-08T12:45:00Z">
              <w:r w:rsidRPr="00F11903" w:rsidDel="00F1526B">
                <w:rPr>
                  <w:rFonts w:eastAsia="Times New Roman"/>
                  <w:color w:val="000000"/>
                  <w:sz w:val="20"/>
                  <w:szCs w:val="20"/>
                  <w:highlight w:val="yellow"/>
                </w:rPr>
                <w:delText>2.31</w:delText>
              </w:r>
            </w:del>
            <w:ins w:id="499" w:author="Patronis, Jessica" w:date="2022-11-08T12:45:00Z">
              <w:r w:rsidR="00F1526B" w:rsidRPr="00F11903">
                <w:rPr>
                  <w:rFonts w:eastAsia="Times New Roman"/>
                  <w:color w:val="000000"/>
                  <w:sz w:val="20"/>
                  <w:szCs w:val="20"/>
                  <w:highlight w:val="yellow"/>
                </w:rPr>
                <w:t>0</w:t>
              </w:r>
            </w:ins>
          </w:p>
        </w:tc>
        <w:tc>
          <w:tcPr>
            <w:tcW w:w="1461" w:type="dxa"/>
            <w:gridSpan w:val="3"/>
          </w:tcPr>
          <w:p w14:paraId="1F509E9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2DFF737" w14:textId="462221A2" w:rsidR="00B81C12" w:rsidRPr="00A060DD" w:rsidRDefault="00B81C12" w:rsidP="00F47451">
            <w:pPr>
              <w:spacing w:after="0" w:line="240" w:lineRule="auto"/>
              <w:jc w:val="center"/>
              <w:rPr>
                <w:rFonts w:eastAsia="Times New Roman"/>
                <w:color w:val="000000"/>
                <w:sz w:val="20"/>
                <w:szCs w:val="20"/>
              </w:rPr>
            </w:pPr>
            <w:del w:id="500" w:author="O'Neal, Ashley" w:date="2024-04-01T16:29:00Z" w16du:dateUtc="2024-04-01T20:29:00Z">
              <w:r w:rsidRPr="00F11903" w:rsidDel="00D80D4B">
                <w:rPr>
                  <w:rFonts w:eastAsia="Times New Roman"/>
                  <w:color w:val="000000"/>
                  <w:sz w:val="20"/>
                  <w:szCs w:val="20"/>
                  <w:highlight w:val="yellow"/>
                </w:rPr>
                <w:delText>Exotic</w:delText>
              </w:r>
            </w:del>
            <w:ins w:id="501" w:author="O'Neal, Ashley" w:date="2024-04-01T16:29:00Z" w16du:dateUtc="2024-04-01T20:29:00Z">
              <w:r w:rsidR="00D80D4B" w:rsidRPr="00F11903">
                <w:rPr>
                  <w:rFonts w:eastAsia="Times New Roman"/>
                  <w:color w:val="000000"/>
                  <w:sz w:val="20"/>
                  <w:szCs w:val="20"/>
                  <w:highlight w:val="yellow"/>
                </w:rPr>
                <w:t>Nonnative</w:t>
              </w:r>
            </w:ins>
          </w:p>
        </w:tc>
      </w:tr>
      <w:tr w:rsidR="00013E07" w:rsidRPr="00A060DD" w14:paraId="7B51E3D5" w14:textId="77777777" w:rsidTr="002A0A3F">
        <w:trPr>
          <w:gridBefore w:val="1"/>
          <w:wBefore w:w="41" w:type="dxa"/>
          <w:cantSplit/>
        </w:trPr>
        <w:tc>
          <w:tcPr>
            <w:tcW w:w="3530" w:type="dxa"/>
            <w:gridSpan w:val="3"/>
          </w:tcPr>
          <w:p w14:paraId="6C057F7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Helenium autumnale</w:t>
            </w:r>
          </w:p>
        </w:tc>
        <w:tc>
          <w:tcPr>
            <w:tcW w:w="2251" w:type="dxa"/>
            <w:gridSpan w:val="7"/>
          </w:tcPr>
          <w:p w14:paraId="29F8370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262C02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3.31</w:t>
            </w:r>
          </w:p>
        </w:tc>
        <w:tc>
          <w:tcPr>
            <w:tcW w:w="1461" w:type="dxa"/>
            <w:gridSpan w:val="3"/>
          </w:tcPr>
          <w:p w14:paraId="1172B17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80F3AD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9E54DCF" w14:textId="77777777" w:rsidTr="002A0A3F">
        <w:trPr>
          <w:gridBefore w:val="1"/>
          <w:wBefore w:w="41" w:type="dxa"/>
          <w:cantSplit/>
        </w:trPr>
        <w:tc>
          <w:tcPr>
            <w:tcW w:w="3530" w:type="dxa"/>
            <w:gridSpan w:val="3"/>
          </w:tcPr>
          <w:p w14:paraId="0F9E616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Helianthus angustifolius</w:t>
            </w:r>
          </w:p>
        </w:tc>
        <w:tc>
          <w:tcPr>
            <w:tcW w:w="2251" w:type="dxa"/>
            <w:gridSpan w:val="7"/>
          </w:tcPr>
          <w:p w14:paraId="4A0AC1F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9BF367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w:t>
            </w:r>
          </w:p>
        </w:tc>
        <w:tc>
          <w:tcPr>
            <w:tcW w:w="1461" w:type="dxa"/>
            <w:gridSpan w:val="3"/>
          </w:tcPr>
          <w:p w14:paraId="5799F72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8AB97A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E525E84" w14:textId="77777777" w:rsidTr="002A0A3F">
        <w:trPr>
          <w:gridBefore w:val="1"/>
          <w:wBefore w:w="41" w:type="dxa"/>
          <w:cantSplit/>
        </w:trPr>
        <w:tc>
          <w:tcPr>
            <w:tcW w:w="3530" w:type="dxa"/>
            <w:gridSpan w:val="3"/>
          </w:tcPr>
          <w:p w14:paraId="6CE6F93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Helianthus floridanus</w:t>
            </w:r>
          </w:p>
        </w:tc>
        <w:tc>
          <w:tcPr>
            <w:tcW w:w="2251" w:type="dxa"/>
            <w:gridSpan w:val="7"/>
          </w:tcPr>
          <w:p w14:paraId="73F4302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9E88C1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5.85</w:t>
            </w:r>
          </w:p>
        </w:tc>
        <w:tc>
          <w:tcPr>
            <w:tcW w:w="1461" w:type="dxa"/>
            <w:gridSpan w:val="3"/>
          </w:tcPr>
          <w:p w14:paraId="6953C15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D2D4F9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D6DB38E" w14:textId="77777777" w:rsidTr="002A0A3F">
        <w:trPr>
          <w:gridBefore w:val="1"/>
          <w:wBefore w:w="41" w:type="dxa"/>
          <w:cantSplit/>
        </w:trPr>
        <w:tc>
          <w:tcPr>
            <w:tcW w:w="3530" w:type="dxa"/>
            <w:gridSpan w:val="3"/>
          </w:tcPr>
          <w:p w14:paraId="1900DCED" w14:textId="4C881AE8" w:rsidR="00B81C12" w:rsidRPr="00A060DD" w:rsidRDefault="00B81C12" w:rsidP="00F47451">
            <w:pPr>
              <w:spacing w:after="0" w:line="240" w:lineRule="auto"/>
              <w:rPr>
                <w:rFonts w:eastAsia="Times New Roman"/>
                <w:i/>
                <w:color w:val="000000"/>
                <w:sz w:val="20"/>
                <w:szCs w:val="20"/>
              </w:rPr>
            </w:pPr>
            <w:del w:id="502" w:author="Patronis, Jessica" w:date="2022-11-08T12:47:00Z">
              <w:r w:rsidRPr="00F11903" w:rsidDel="00F1526B">
                <w:rPr>
                  <w:rFonts w:eastAsia="Times New Roman"/>
                  <w:i/>
                  <w:color w:val="000000"/>
                  <w:sz w:val="20"/>
                  <w:szCs w:val="20"/>
                  <w:highlight w:val="yellow"/>
                </w:rPr>
                <w:delText>Heliotropium polyphyllum</w:delText>
              </w:r>
            </w:del>
            <w:ins w:id="503" w:author="Patronis, Jessica" w:date="2022-11-08T12:47:00Z">
              <w:r w:rsidR="00F1526B" w:rsidRPr="00F11903">
                <w:rPr>
                  <w:rFonts w:eastAsia="Times New Roman"/>
                  <w:i/>
                  <w:color w:val="000000"/>
                  <w:sz w:val="20"/>
                  <w:szCs w:val="20"/>
                  <w:highlight w:val="yellow"/>
                </w:rPr>
                <w:t>Euploca polyphylla</w:t>
              </w:r>
            </w:ins>
          </w:p>
        </w:tc>
        <w:tc>
          <w:tcPr>
            <w:tcW w:w="2251" w:type="dxa"/>
            <w:gridSpan w:val="7"/>
          </w:tcPr>
          <w:p w14:paraId="512823F3" w14:textId="1C7D03AF" w:rsidR="00B81C12" w:rsidRPr="00A060DD" w:rsidRDefault="00B81C12" w:rsidP="00F47451">
            <w:pPr>
              <w:spacing w:after="0" w:line="240" w:lineRule="auto"/>
              <w:rPr>
                <w:rFonts w:eastAsia="Times New Roman"/>
                <w:i/>
                <w:color w:val="000000"/>
                <w:sz w:val="20"/>
                <w:szCs w:val="20"/>
              </w:rPr>
            </w:pPr>
            <w:del w:id="504" w:author="Patronis, Jessica" w:date="2023-01-10T13:05:00Z">
              <w:r w:rsidRPr="00A060DD">
                <w:rPr>
                  <w:rFonts w:eastAsia="Times New Roman"/>
                  <w:i/>
                  <w:color w:val="000000"/>
                  <w:sz w:val="20"/>
                  <w:szCs w:val="20"/>
                </w:rPr>
                <w:delText> </w:delText>
              </w:r>
            </w:del>
            <w:ins w:id="505" w:author="Patronis, Jessica" w:date="2023-01-10T13:05:00Z">
              <w:r w:rsidRPr="00A060DD">
                <w:rPr>
                  <w:rFonts w:eastAsia="Times New Roman"/>
                  <w:i/>
                  <w:color w:val="000000"/>
                  <w:sz w:val="20"/>
                  <w:szCs w:val="20"/>
                </w:rPr>
                <w:t> </w:t>
              </w:r>
            </w:ins>
            <w:ins w:id="506" w:author="Patronis, Jessica" w:date="2022-11-08T12:47:00Z">
              <w:r w:rsidR="00F1526B" w:rsidRPr="00122AC7">
                <w:rPr>
                  <w:rFonts w:eastAsia="Times New Roman"/>
                  <w:i/>
                  <w:color w:val="000000"/>
                  <w:sz w:val="20"/>
                  <w:szCs w:val="20"/>
                  <w:highlight w:val="yellow"/>
                </w:rPr>
                <w:t>Heliotropium polyphyllum</w:t>
              </w:r>
            </w:ins>
          </w:p>
        </w:tc>
        <w:tc>
          <w:tcPr>
            <w:tcW w:w="2368" w:type="dxa"/>
            <w:gridSpan w:val="10"/>
          </w:tcPr>
          <w:p w14:paraId="0BF7EF6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1.67</w:t>
            </w:r>
          </w:p>
        </w:tc>
        <w:tc>
          <w:tcPr>
            <w:tcW w:w="1461" w:type="dxa"/>
            <w:gridSpan w:val="3"/>
          </w:tcPr>
          <w:p w14:paraId="41A913B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E67567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827283C" w14:textId="77777777" w:rsidTr="002A0A3F">
        <w:trPr>
          <w:gridBefore w:val="1"/>
          <w:wBefore w:w="41" w:type="dxa"/>
          <w:cantSplit/>
        </w:trPr>
        <w:tc>
          <w:tcPr>
            <w:tcW w:w="3530" w:type="dxa"/>
            <w:gridSpan w:val="3"/>
          </w:tcPr>
          <w:p w14:paraId="648E26A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Hibiscus coccineus</w:t>
            </w:r>
          </w:p>
        </w:tc>
        <w:tc>
          <w:tcPr>
            <w:tcW w:w="2251" w:type="dxa"/>
            <w:gridSpan w:val="7"/>
          </w:tcPr>
          <w:p w14:paraId="3C6CB26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103D61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5.45</w:t>
            </w:r>
          </w:p>
        </w:tc>
        <w:tc>
          <w:tcPr>
            <w:tcW w:w="1461" w:type="dxa"/>
            <w:gridSpan w:val="3"/>
          </w:tcPr>
          <w:p w14:paraId="7B38A8D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7B2F9D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29912A6" w14:textId="77777777" w:rsidTr="002A0A3F">
        <w:trPr>
          <w:gridBefore w:val="1"/>
          <w:wBefore w:w="41" w:type="dxa"/>
          <w:cantSplit/>
        </w:trPr>
        <w:tc>
          <w:tcPr>
            <w:tcW w:w="3530" w:type="dxa"/>
            <w:gridSpan w:val="3"/>
          </w:tcPr>
          <w:p w14:paraId="513F670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Hibiscus grandiflorus</w:t>
            </w:r>
          </w:p>
        </w:tc>
        <w:tc>
          <w:tcPr>
            <w:tcW w:w="2251" w:type="dxa"/>
            <w:gridSpan w:val="7"/>
          </w:tcPr>
          <w:p w14:paraId="0861551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909EE0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w:t>
            </w:r>
          </w:p>
        </w:tc>
        <w:tc>
          <w:tcPr>
            <w:tcW w:w="1461" w:type="dxa"/>
            <w:gridSpan w:val="3"/>
          </w:tcPr>
          <w:p w14:paraId="2CFD75D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29F414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B4BEFA5" w14:textId="77777777" w:rsidTr="002A0A3F">
        <w:trPr>
          <w:gridBefore w:val="1"/>
          <w:wBefore w:w="41" w:type="dxa"/>
          <w:cantSplit/>
        </w:trPr>
        <w:tc>
          <w:tcPr>
            <w:tcW w:w="3530" w:type="dxa"/>
            <w:gridSpan w:val="3"/>
          </w:tcPr>
          <w:p w14:paraId="456D1E7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lastRenderedPageBreak/>
              <w:t>Hibiscus moscheutos</w:t>
            </w:r>
          </w:p>
        </w:tc>
        <w:tc>
          <w:tcPr>
            <w:tcW w:w="2251" w:type="dxa"/>
            <w:gridSpan w:val="7"/>
          </w:tcPr>
          <w:p w14:paraId="0636322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82F66E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4.75</w:t>
            </w:r>
          </w:p>
        </w:tc>
        <w:tc>
          <w:tcPr>
            <w:tcW w:w="1461" w:type="dxa"/>
            <w:gridSpan w:val="3"/>
          </w:tcPr>
          <w:p w14:paraId="7D8C5AA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C7DA5B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41E8B37" w14:textId="77777777" w:rsidTr="002A0A3F">
        <w:trPr>
          <w:gridBefore w:val="1"/>
          <w:wBefore w:w="41" w:type="dxa"/>
          <w:cantSplit/>
        </w:trPr>
        <w:tc>
          <w:tcPr>
            <w:tcW w:w="3530" w:type="dxa"/>
            <w:gridSpan w:val="3"/>
          </w:tcPr>
          <w:p w14:paraId="3B355852" w14:textId="6268E3CD" w:rsidR="00B81C12" w:rsidRPr="00A060DD" w:rsidRDefault="00B81C12" w:rsidP="00F47451">
            <w:pPr>
              <w:spacing w:after="0" w:line="240" w:lineRule="auto"/>
              <w:rPr>
                <w:rFonts w:eastAsia="Times New Roman"/>
                <w:i/>
                <w:color w:val="000000"/>
                <w:sz w:val="20"/>
                <w:szCs w:val="20"/>
              </w:rPr>
            </w:pPr>
            <w:del w:id="507" w:author="Patronis, Jessica" w:date="2022-11-08T12:50:00Z">
              <w:r w:rsidRPr="00122AC7" w:rsidDel="00F1526B">
                <w:rPr>
                  <w:rFonts w:eastAsia="Times New Roman"/>
                  <w:i/>
                  <w:color w:val="000000"/>
                  <w:sz w:val="20"/>
                  <w:szCs w:val="20"/>
                  <w:highlight w:val="yellow"/>
                </w:rPr>
                <w:delText>Hibiscus tiliaceus</w:delText>
              </w:r>
            </w:del>
            <w:ins w:id="508" w:author="Patronis, Jessica" w:date="2022-11-08T12:50:00Z">
              <w:r w:rsidR="00F1526B" w:rsidRPr="00122AC7">
                <w:rPr>
                  <w:rFonts w:eastAsia="Times New Roman"/>
                  <w:i/>
                  <w:color w:val="000000"/>
                  <w:sz w:val="20"/>
                  <w:szCs w:val="20"/>
                  <w:highlight w:val="yellow"/>
                </w:rPr>
                <w:t>Talipariti tiliaceum var. tiliaceum</w:t>
              </w:r>
            </w:ins>
          </w:p>
        </w:tc>
        <w:tc>
          <w:tcPr>
            <w:tcW w:w="2251" w:type="dxa"/>
            <w:gridSpan w:val="7"/>
          </w:tcPr>
          <w:p w14:paraId="088A114B" w14:textId="6CF81958" w:rsidR="00B81C12" w:rsidRPr="00A060DD" w:rsidRDefault="00F1526B" w:rsidP="00F47451">
            <w:pPr>
              <w:spacing w:after="0" w:line="240" w:lineRule="auto"/>
              <w:rPr>
                <w:rFonts w:eastAsia="Times New Roman"/>
                <w:i/>
                <w:color w:val="000000"/>
                <w:sz w:val="20"/>
                <w:szCs w:val="20"/>
              </w:rPr>
            </w:pPr>
            <w:ins w:id="509" w:author="Patronis, Jessica" w:date="2022-11-08T12:50:00Z">
              <w:r w:rsidRPr="00122AC7">
                <w:rPr>
                  <w:rFonts w:eastAsia="Times New Roman"/>
                  <w:i/>
                  <w:color w:val="000000"/>
                  <w:sz w:val="20"/>
                  <w:szCs w:val="20"/>
                  <w:highlight w:val="yellow"/>
                </w:rPr>
                <w:t>Hibiscus tiliaceus</w:t>
              </w:r>
            </w:ins>
          </w:p>
        </w:tc>
        <w:tc>
          <w:tcPr>
            <w:tcW w:w="2368" w:type="dxa"/>
            <w:gridSpan w:val="10"/>
          </w:tcPr>
          <w:p w14:paraId="33C6130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50D4065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Category 2</w:t>
            </w:r>
          </w:p>
        </w:tc>
        <w:tc>
          <w:tcPr>
            <w:tcW w:w="2837" w:type="dxa"/>
            <w:gridSpan w:val="5"/>
          </w:tcPr>
          <w:p w14:paraId="710551C3" w14:textId="2671257C" w:rsidR="00B81C12" w:rsidRPr="00A060DD" w:rsidRDefault="00B81C12" w:rsidP="00F47451">
            <w:pPr>
              <w:spacing w:after="0" w:line="240" w:lineRule="auto"/>
              <w:jc w:val="center"/>
              <w:rPr>
                <w:rFonts w:eastAsia="Times New Roman"/>
                <w:color w:val="000000"/>
                <w:sz w:val="20"/>
                <w:szCs w:val="20"/>
              </w:rPr>
            </w:pPr>
            <w:del w:id="510" w:author="O'Neal, Ashley" w:date="2024-04-01T16:29:00Z" w16du:dateUtc="2024-04-01T20:29:00Z">
              <w:r w:rsidRPr="00122AC7" w:rsidDel="00D80D4B">
                <w:rPr>
                  <w:rFonts w:eastAsia="Times New Roman"/>
                  <w:color w:val="000000"/>
                  <w:sz w:val="20"/>
                  <w:szCs w:val="20"/>
                  <w:highlight w:val="yellow"/>
                </w:rPr>
                <w:delText>Exotic</w:delText>
              </w:r>
            </w:del>
            <w:ins w:id="511" w:author="O'Neal, Ashley" w:date="2024-04-01T16:29:00Z" w16du:dateUtc="2024-04-01T20:29:00Z">
              <w:r w:rsidR="00D80D4B" w:rsidRPr="00122AC7">
                <w:rPr>
                  <w:rFonts w:eastAsia="Times New Roman"/>
                  <w:color w:val="000000"/>
                  <w:sz w:val="20"/>
                  <w:szCs w:val="20"/>
                  <w:highlight w:val="yellow"/>
                </w:rPr>
                <w:t>Nonnative</w:t>
              </w:r>
            </w:ins>
          </w:p>
        </w:tc>
      </w:tr>
      <w:tr w:rsidR="00013E07" w:rsidRPr="00A060DD" w14:paraId="2173924D" w14:textId="77777777" w:rsidTr="002A0A3F">
        <w:trPr>
          <w:gridBefore w:val="1"/>
          <w:wBefore w:w="41" w:type="dxa"/>
          <w:cantSplit/>
        </w:trPr>
        <w:tc>
          <w:tcPr>
            <w:tcW w:w="3530" w:type="dxa"/>
            <w:gridSpan w:val="3"/>
          </w:tcPr>
          <w:p w14:paraId="52CFB40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Hydrilla verticillata</w:t>
            </w:r>
          </w:p>
        </w:tc>
        <w:tc>
          <w:tcPr>
            <w:tcW w:w="2251" w:type="dxa"/>
            <w:gridSpan w:val="7"/>
          </w:tcPr>
          <w:p w14:paraId="053AD59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D2132F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3DADD6A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Category 1</w:t>
            </w:r>
          </w:p>
        </w:tc>
        <w:tc>
          <w:tcPr>
            <w:tcW w:w="2837" w:type="dxa"/>
            <w:gridSpan w:val="5"/>
          </w:tcPr>
          <w:p w14:paraId="51115841" w14:textId="5DB7D385" w:rsidR="00B81C12" w:rsidRPr="00A060DD" w:rsidRDefault="00B81C12" w:rsidP="00F47451">
            <w:pPr>
              <w:spacing w:after="0" w:line="240" w:lineRule="auto"/>
              <w:jc w:val="center"/>
              <w:rPr>
                <w:rFonts w:eastAsia="Times New Roman"/>
                <w:color w:val="000000"/>
                <w:sz w:val="20"/>
                <w:szCs w:val="20"/>
              </w:rPr>
            </w:pPr>
            <w:del w:id="512" w:author="O'Neal, Ashley" w:date="2024-04-01T16:29:00Z" w16du:dateUtc="2024-04-01T20:29:00Z">
              <w:r w:rsidRPr="00122AC7" w:rsidDel="00D80D4B">
                <w:rPr>
                  <w:rFonts w:eastAsia="Times New Roman"/>
                  <w:color w:val="000000"/>
                  <w:sz w:val="20"/>
                  <w:szCs w:val="20"/>
                  <w:highlight w:val="yellow"/>
                </w:rPr>
                <w:delText>Exotic</w:delText>
              </w:r>
            </w:del>
            <w:ins w:id="513" w:author="O'Neal, Ashley" w:date="2024-04-01T16:29:00Z" w16du:dateUtc="2024-04-01T20:29:00Z">
              <w:r w:rsidR="00D80D4B" w:rsidRPr="00122AC7">
                <w:rPr>
                  <w:rFonts w:eastAsia="Times New Roman"/>
                  <w:color w:val="000000"/>
                  <w:sz w:val="20"/>
                  <w:szCs w:val="20"/>
                  <w:highlight w:val="yellow"/>
                </w:rPr>
                <w:t>Nonnative</w:t>
              </w:r>
            </w:ins>
          </w:p>
        </w:tc>
      </w:tr>
      <w:tr w:rsidR="00013E07" w:rsidRPr="00A060DD" w14:paraId="1105B064" w14:textId="77777777" w:rsidTr="002A0A3F">
        <w:trPr>
          <w:gridBefore w:val="1"/>
          <w:wBefore w:w="41" w:type="dxa"/>
          <w:cantSplit/>
        </w:trPr>
        <w:tc>
          <w:tcPr>
            <w:tcW w:w="3530" w:type="dxa"/>
            <w:gridSpan w:val="3"/>
          </w:tcPr>
          <w:p w14:paraId="69C061E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Hydrocotyle</w:t>
            </w:r>
          </w:p>
        </w:tc>
        <w:tc>
          <w:tcPr>
            <w:tcW w:w="2251" w:type="dxa"/>
            <w:gridSpan w:val="7"/>
          </w:tcPr>
          <w:p w14:paraId="14788AC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F71909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w:t>
            </w:r>
          </w:p>
        </w:tc>
        <w:tc>
          <w:tcPr>
            <w:tcW w:w="1461" w:type="dxa"/>
            <w:gridSpan w:val="3"/>
          </w:tcPr>
          <w:p w14:paraId="72C4106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6B6E1E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94821FA" w14:textId="77777777" w:rsidTr="002A0A3F">
        <w:trPr>
          <w:gridBefore w:val="1"/>
          <w:wBefore w:w="41" w:type="dxa"/>
          <w:cantSplit/>
        </w:trPr>
        <w:tc>
          <w:tcPr>
            <w:tcW w:w="3530" w:type="dxa"/>
            <w:gridSpan w:val="3"/>
          </w:tcPr>
          <w:p w14:paraId="224CB2C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Hydrocotyle ranunculoides</w:t>
            </w:r>
          </w:p>
        </w:tc>
        <w:tc>
          <w:tcPr>
            <w:tcW w:w="2251" w:type="dxa"/>
            <w:gridSpan w:val="7"/>
          </w:tcPr>
          <w:p w14:paraId="7372B2C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241C1F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w:t>
            </w:r>
          </w:p>
        </w:tc>
        <w:tc>
          <w:tcPr>
            <w:tcW w:w="1461" w:type="dxa"/>
            <w:gridSpan w:val="3"/>
          </w:tcPr>
          <w:p w14:paraId="7FBA8E1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2E93FF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9853F72" w14:textId="77777777" w:rsidTr="002A0A3F">
        <w:trPr>
          <w:gridBefore w:val="1"/>
          <w:wBefore w:w="41" w:type="dxa"/>
          <w:cantSplit/>
        </w:trPr>
        <w:tc>
          <w:tcPr>
            <w:tcW w:w="3530" w:type="dxa"/>
            <w:gridSpan w:val="3"/>
          </w:tcPr>
          <w:p w14:paraId="1F4C4A9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Hydrocotyle umbellata</w:t>
            </w:r>
          </w:p>
        </w:tc>
        <w:tc>
          <w:tcPr>
            <w:tcW w:w="2251" w:type="dxa"/>
            <w:gridSpan w:val="7"/>
          </w:tcPr>
          <w:p w14:paraId="4CD6435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2E3560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1.92</w:t>
            </w:r>
          </w:p>
        </w:tc>
        <w:tc>
          <w:tcPr>
            <w:tcW w:w="1461" w:type="dxa"/>
            <w:gridSpan w:val="3"/>
          </w:tcPr>
          <w:p w14:paraId="7668EF9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2BC368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3DBF0D0" w14:textId="77777777" w:rsidTr="002A0A3F">
        <w:trPr>
          <w:gridBefore w:val="1"/>
          <w:wBefore w:w="41" w:type="dxa"/>
          <w:cantSplit/>
        </w:trPr>
        <w:tc>
          <w:tcPr>
            <w:tcW w:w="3530" w:type="dxa"/>
            <w:gridSpan w:val="3"/>
          </w:tcPr>
          <w:p w14:paraId="07DFE72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Hydrolea corymbosa</w:t>
            </w:r>
          </w:p>
        </w:tc>
        <w:tc>
          <w:tcPr>
            <w:tcW w:w="2251" w:type="dxa"/>
            <w:gridSpan w:val="7"/>
          </w:tcPr>
          <w:p w14:paraId="33B3D55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50CC62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5.85</w:t>
            </w:r>
          </w:p>
        </w:tc>
        <w:tc>
          <w:tcPr>
            <w:tcW w:w="1461" w:type="dxa"/>
            <w:gridSpan w:val="3"/>
          </w:tcPr>
          <w:p w14:paraId="261A5B3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C2A751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D5D0B46" w14:textId="77777777" w:rsidTr="002A0A3F">
        <w:trPr>
          <w:gridBefore w:val="1"/>
          <w:wBefore w:w="41" w:type="dxa"/>
          <w:cantSplit/>
        </w:trPr>
        <w:tc>
          <w:tcPr>
            <w:tcW w:w="3530" w:type="dxa"/>
            <w:gridSpan w:val="3"/>
          </w:tcPr>
          <w:p w14:paraId="07B2518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Hydrolea quadrivalvis</w:t>
            </w:r>
          </w:p>
        </w:tc>
        <w:tc>
          <w:tcPr>
            <w:tcW w:w="2251" w:type="dxa"/>
            <w:gridSpan w:val="7"/>
          </w:tcPr>
          <w:p w14:paraId="5EED719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62BA2B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w:t>
            </w:r>
          </w:p>
        </w:tc>
        <w:tc>
          <w:tcPr>
            <w:tcW w:w="1461" w:type="dxa"/>
            <w:gridSpan w:val="3"/>
          </w:tcPr>
          <w:p w14:paraId="630F3AA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A49D42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70A9E36" w14:textId="77777777" w:rsidTr="002A0A3F">
        <w:trPr>
          <w:gridBefore w:val="1"/>
          <w:wBefore w:w="41" w:type="dxa"/>
          <w:cantSplit/>
        </w:trPr>
        <w:tc>
          <w:tcPr>
            <w:tcW w:w="3530" w:type="dxa"/>
            <w:gridSpan w:val="3"/>
          </w:tcPr>
          <w:p w14:paraId="5586693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Hygrophila costata</w:t>
            </w:r>
          </w:p>
        </w:tc>
        <w:tc>
          <w:tcPr>
            <w:tcW w:w="2251" w:type="dxa"/>
            <w:gridSpan w:val="7"/>
          </w:tcPr>
          <w:p w14:paraId="207FA60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Hygrophila lacustris</w:t>
            </w:r>
          </w:p>
        </w:tc>
        <w:tc>
          <w:tcPr>
            <w:tcW w:w="2368" w:type="dxa"/>
            <w:gridSpan w:val="10"/>
          </w:tcPr>
          <w:p w14:paraId="5C10E06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w:t>
            </w:r>
          </w:p>
        </w:tc>
        <w:tc>
          <w:tcPr>
            <w:tcW w:w="1461" w:type="dxa"/>
            <w:gridSpan w:val="3"/>
          </w:tcPr>
          <w:p w14:paraId="0E7D164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FCB586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840FA92" w14:textId="77777777" w:rsidTr="002A0A3F">
        <w:trPr>
          <w:gridBefore w:val="1"/>
          <w:wBefore w:w="41" w:type="dxa"/>
          <w:cantSplit/>
        </w:trPr>
        <w:tc>
          <w:tcPr>
            <w:tcW w:w="3530" w:type="dxa"/>
            <w:gridSpan w:val="3"/>
          </w:tcPr>
          <w:p w14:paraId="1D646C2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Hygrophila polysperma</w:t>
            </w:r>
          </w:p>
        </w:tc>
        <w:tc>
          <w:tcPr>
            <w:tcW w:w="2251" w:type="dxa"/>
            <w:gridSpan w:val="7"/>
          </w:tcPr>
          <w:p w14:paraId="3095517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B63C28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6D2BD0D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Category 1</w:t>
            </w:r>
          </w:p>
        </w:tc>
        <w:tc>
          <w:tcPr>
            <w:tcW w:w="2837" w:type="dxa"/>
            <w:gridSpan w:val="5"/>
          </w:tcPr>
          <w:p w14:paraId="44F7FA0F" w14:textId="703A8E79" w:rsidR="00B81C12" w:rsidRPr="00A060DD" w:rsidRDefault="00B81C12" w:rsidP="00F47451">
            <w:pPr>
              <w:spacing w:after="0" w:line="240" w:lineRule="auto"/>
              <w:jc w:val="center"/>
              <w:rPr>
                <w:rFonts w:eastAsia="Times New Roman"/>
                <w:color w:val="000000"/>
                <w:sz w:val="20"/>
                <w:szCs w:val="20"/>
              </w:rPr>
            </w:pPr>
            <w:del w:id="514" w:author="O'Neal, Ashley" w:date="2024-04-01T16:29:00Z" w16du:dateUtc="2024-04-01T20:29:00Z">
              <w:r w:rsidRPr="00122AC7" w:rsidDel="00D80D4B">
                <w:rPr>
                  <w:rFonts w:eastAsia="Times New Roman"/>
                  <w:color w:val="000000"/>
                  <w:sz w:val="20"/>
                  <w:szCs w:val="20"/>
                  <w:highlight w:val="yellow"/>
                </w:rPr>
                <w:delText>Exotic</w:delText>
              </w:r>
            </w:del>
            <w:ins w:id="515" w:author="O'Neal, Ashley" w:date="2024-04-01T16:29:00Z" w16du:dateUtc="2024-04-01T20:29:00Z">
              <w:r w:rsidR="00D80D4B" w:rsidRPr="00122AC7">
                <w:rPr>
                  <w:rFonts w:eastAsia="Times New Roman"/>
                  <w:color w:val="000000"/>
                  <w:sz w:val="20"/>
                  <w:szCs w:val="20"/>
                  <w:highlight w:val="yellow"/>
                </w:rPr>
                <w:t>Nonnative</w:t>
              </w:r>
            </w:ins>
          </w:p>
        </w:tc>
      </w:tr>
      <w:tr w:rsidR="00013E07" w:rsidRPr="00A060DD" w14:paraId="03E500AB" w14:textId="77777777" w:rsidTr="002A0A3F">
        <w:trPr>
          <w:gridBefore w:val="1"/>
          <w:wBefore w:w="41" w:type="dxa"/>
          <w:cantSplit/>
        </w:trPr>
        <w:tc>
          <w:tcPr>
            <w:tcW w:w="3530" w:type="dxa"/>
            <w:gridSpan w:val="3"/>
          </w:tcPr>
          <w:p w14:paraId="6FD9AD2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Hymenachne amplexicaulis</w:t>
            </w:r>
          </w:p>
        </w:tc>
        <w:tc>
          <w:tcPr>
            <w:tcW w:w="2251" w:type="dxa"/>
            <w:gridSpan w:val="7"/>
          </w:tcPr>
          <w:p w14:paraId="0CD54DD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E174D3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0EFA7F0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Category 1</w:t>
            </w:r>
          </w:p>
        </w:tc>
        <w:tc>
          <w:tcPr>
            <w:tcW w:w="2837" w:type="dxa"/>
            <w:gridSpan w:val="5"/>
          </w:tcPr>
          <w:p w14:paraId="3AE87BDF" w14:textId="1178AD26" w:rsidR="00B81C12" w:rsidRPr="00A060DD" w:rsidRDefault="00B81C12" w:rsidP="00F47451">
            <w:pPr>
              <w:spacing w:after="0" w:line="240" w:lineRule="auto"/>
              <w:jc w:val="center"/>
              <w:rPr>
                <w:rFonts w:eastAsia="Times New Roman"/>
                <w:color w:val="000000"/>
                <w:sz w:val="20"/>
                <w:szCs w:val="20"/>
              </w:rPr>
            </w:pPr>
            <w:del w:id="516" w:author="O'Neal, Ashley" w:date="2024-04-01T16:29:00Z" w16du:dateUtc="2024-04-01T20:29:00Z">
              <w:r w:rsidRPr="00122AC7" w:rsidDel="00D80D4B">
                <w:rPr>
                  <w:rFonts w:eastAsia="Times New Roman"/>
                  <w:color w:val="000000"/>
                  <w:sz w:val="20"/>
                  <w:szCs w:val="20"/>
                  <w:highlight w:val="yellow"/>
                </w:rPr>
                <w:delText>Exotic</w:delText>
              </w:r>
            </w:del>
            <w:ins w:id="517" w:author="O'Neal, Ashley" w:date="2024-04-01T16:29:00Z" w16du:dateUtc="2024-04-01T20:29:00Z">
              <w:r w:rsidR="00D80D4B" w:rsidRPr="00122AC7">
                <w:rPr>
                  <w:rFonts w:eastAsia="Times New Roman"/>
                  <w:color w:val="000000"/>
                  <w:sz w:val="20"/>
                  <w:szCs w:val="20"/>
                  <w:highlight w:val="yellow"/>
                </w:rPr>
                <w:t>Nonnative</w:t>
              </w:r>
            </w:ins>
          </w:p>
        </w:tc>
      </w:tr>
      <w:tr w:rsidR="00013E07" w:rsidRPr="00A060DD" w14:paraId="326E52F3" w14:textId="77777777" w:rsidTr="002A0A3F">
        <w:trPr>
          <w:gridBefore w:val="1"/>
          <w:wBefore w:w="41" w:type="dxa"/>
          <w:cantSplit/>
        </w:trPr>
        <w:tc>
          <w:tcPr>
            <w:tcW w:w="3530" w:type="dxa"/>
            <w:gridSpan w:val="3"/>
          </w:tcPr>
          <w:p w14:paraId="03574DC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Hymenocallis</w:t>
            </w:r>
          </w:p>
        </w:tc>
        <w:tc>
          <w:tcPr>
            <w:tcW w:w="2251" w:type="dxa"/>
            <w:gridSpan w:val="7"/>
          </w:tcPr>
          <w:p w14:paraId="474EB05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0CFE18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1461" w:type="dxa"/>
            <w:gridSpan w:val="3"/>
          </w:tcPr>
          <w:p w14:paraId="320BF5C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FE07ED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DAC38EE" w14:textId="77777777" w:rsidTr="002A0A3F">
        <w:trPr>
          <w:gridBefore w:val="1"/>
          <w:wBefore w:w="41" w:type="dxa"/>
          <w:cantSplit/>
        </w:trPr>
        <w:tc>
          <w:tcPr>
            <w:tcW w:w="3530" w:type="dxa"/>
            <w:gridSpan w:val="3"/>
          </w:tcPr>
          <w:p w14:paraId="4D70F62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Hypericum</w:t>
            </w:r>
          </w:p>
        </w:tc>
        <w:tc>
          <w:tcPr>
            <w:tcW w:w="2251" w:type="dxa"/>
            <w:gridSpan w:val="7"/>
          </w:tcPr>
          <w:p w14:paraId="019F8FF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1626B6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1461" w:type="dxa"/>
            <w:gridSpan w:val="3"/>
          </w:tcPr>
          <w:p w14:paraId="17BFB14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001BC9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040EB8C" w14:textId="77777777" w:rsidTr="002A0A3F">
        <w:trPr>
          <w:gridBefore w:val="1"/>
          <w:wBefore w:w="41" w:type="dxa"/>
          <w:cantSplit/>
        </w:trPr>
        <w:tc>
          <w:tcPr>
            <w:tcW w:w="3530" w:type="dxa"/>
            <w:gridSpan w:val="3"/>
          </w:tcPr>
          <w:p w14:paraId="6310E10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Hypericum brachyphyllum</w:t>
            </w:r>
          </w:p>
        </w:tc>
        <w:tc>
          <w:tcPr>
            <w:tcW w:w="2251" w:type="dxa"/>
            <w:gridSpan w:val="7"/>
          </w:tcPr>
          <w:p w14:paraId="19955F8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27D6D7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7.55</w:t>
            </w:r>
          </w:p>
        </w:tc>
        <w:tc>
          <w:tcPr>
            <w:tcW w:w="1461" w:type="dxa"/>
            <w:gridSpan w:val="3"/>
          </w:tcPr>
          <w:p w14:paraId="70DC6DE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37024C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FB9D4C7" w14:textId="77777777" w:rsidTr="002A0A3F">
        <w:trPr>
          <w:gridBefore w:val="1"/>
          <w:wBefore w:w="41" w:type="dxa"/>
          <w:cantSplit/>
        </w:trPr>
        <w:tc>
          <w:tcPr>
            <w:tcW w:w="3530" w:type="dxa"/>
            <w:gridSpan w:val="3"/>
          </w:tcPr>
          <w:p w14:paraId="2599253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Hypericum chapmanii</w:t>
            </w:r>
          </w:p>
        </w:tc>
        <w:tc>
          <w:tcPr>
            <w:tcW w:w="2251" w:type="dxa"/>
            <w:gridSpan w:val="7"/>
          </w:tcPr>
          <w:p w14:paraId="7F3664A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4C0768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5.8</w:t>
            </w:r>
          </w:p>
        </w:tc>
        <w:tc>
          <w:tcPr>
            <w:tcW w:w="1461" w:type="dxa"/>
            <w:gridSpan w:val="3"/>
          </w:tcPr>
          <w:p w14:paraId="468F9EF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ED22A9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BA5D6FC" w14:textId="77777777" w:rsidTr="002A0A3F">
        <w:trPr>
          <w:gridBefore w:val="1"/>
          <w:wBefore w:w="41" w:type="dxa"/>
          <w:cantSplit/>
        </w:trPr>
        <w:tc>
          <w:tcPr>
            <w:tcW w:w="3530" w:type="dxa"/>
            <w:gridSpan w:val="3"/>
          </w:tcPr>
          <w:p w14:paraId="0724A6E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Hypericum cistifolium</w:t>
            </w:r>
          </w:p>
        </w:tc>
        <w:tc>
          <w:tcPr>
            <w:tcW w:w="2251" w:type="dxa"/>
            <w:gridSpan w:val="7"/>
          </w:tcPr>
          <w:p w14:paraId="242449E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F35110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6.32</w:t>
            </w:r>
          </w:p>
        </w:tc>
        <w:tc>
          <w:tcPr>
            <w:tcW w:w="1461" w:type="dxa"/>
            <w:gridSpan w:val="3"/>
          </w:tcPr>
          <w:p w14:paraId="51DAB35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E1E4E1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8498AFA" w14:textId="77777777" w:rsidTr="002A0A3F">
        <w:trPr>
          <w:gridBefore w:val="1"/>
          <w:wBefore w:w="41" w:type="dxa"/>
          <w:cantSplit/>
        </w:trPr>
        <w:tc>
          <w:tcPr>
            <w:tcW w:w="3530" w:type="dxa"/>
            <w:gridSpan w:val="3"/>
          </w:tcPr>
          <w:p w14:paraId="2435889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Hypericum fasciculatum</w:t>
            </w:r>
          </w:p>
        </w:tc>
        <w:tc>
          <w:tcPr>
            <w:tcW w:w="2251" w:type="dxa"/>
            <w:gridSpan w:val="7"/>
          </w:tcPr>
          <w:p w14:paraId="34C508C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5EF906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8</w:t>
            </w:r>
          </w:p>
        </w:tc>
        <w:tc>
          <w:tcPr>
            <w:tcW w:w="1461" w:type="dxa"/>
            <w:gridSpan w:val="3"/>
          </w:tcPr>
          <w:p w14:paraId="52841A9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0FCAB6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4680DDA" w14:textId="77777777" w:rsidTr="002A0A3F">
        <w:trPr>
          <w:gridBefore w:val="1"/>
          <w:wBefore w:w="41" w:type="dxa"/>
          <w:cantSplit/>
        </w:trPr>
        <w:tc>
          <w:tcPr>
            <w:tcW w:w="3530" w:type="dxa"/>
            <w:gridSpan w:val="3"/>
          </w:tcPr>
          <w:p w14:paraId="686587D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Hypericum galioides</w:t>
            </w:r>
          </w:p>
        </w:tc>
        <w:tc>
          <w:tcPr>
            <w:tcW w:w="2251" w:type="dxa"/>
            <w:gridSpan w:val="7"/>
          </w:tcPr>
          <w:p w14:paraId="1A1A0A7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410679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5.13</w:t>
            </w:r>
          </w:p>
        </w:tc>
        <w:tc>
          <w:tcPr>
            <w:tcW w:w="1461" w:type="dxa"/>
            <w:gridSpan w:val="3"/>
          </w:tcPr>
          <w:p w14:paraId="34642A4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1B6FF2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CE2D8A4" w14:textId="77777777" w:rsidTr="002A0A3F">
        <w:trPr>
          <w:gridBefore w:val="1"/>
          <w:wBefore w:w="41" w:type="dxa"/>
          <w:cantSplit/>
        </w:trPr>
        <w:tc>
          <w:tcPr>
            <w:tcW w:w="3530" w:type="dxa"/>
            <w:gridSpan w:val="3"/>
          </w:tcPr>
          <w:p w14:paraId="06E8605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Hypericum gymnanthum</w:t>
            </w:r>
          </w:p>
        </w:tc>
        <w:tc>
          <w:tcPr>
            <w:tcW w:w="2251" w:type="dxa"/>
            <w:gridSpan w:val="7"/>
          </w:tcPr>
          <w:p w14:paraId="1BC54CB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B1CD12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4.75</w:t>
            </w:r>
          </w:p>
        </w:tc>
        <w:tc>
          <w:tcPr>
            <w:tcW w:w="1461" w:type="dxa"/>
            <w:gridSpan w:val="3"/>
          </w:tcPr>
          <w:p w14:paraId="1B90F31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2CA105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057CBA9" w14:textId="77777777" w:rsidTr="002A0A3F">
        <w:trPr>
          <w:gridBefore w:val="1"/>
          <w:wBefore w:w="41" w:type="dxa"/>
          <w:cantSplit/>
        </w:trPr>
        <w:tc>
          <w:tcPr>
            <w:tcW w:w="3530" w:type="dxa"/>
            <w:gridSpan w:val="3"/>
          </w:tcPr>
          <w:p w14:paraId="659DD40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Hypericum hypericoides</w:t>
            </w:r>
          </w:p>
        </w:tc>
        <w:tc>
          <w:tcPr>
            <w:tcW w:w="2251" w:type="dxa"/>
            <w:gridSpan w:val="7"/>
          </w:tcPr>
          <w:p w14:paraId="72DC298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332B64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5.44</w:t>
            </w:r>
          </w:p>
        </w:tc>
        <w:tc>
          <w:tcPr>
            <w:tcW w:w="1461" w:type="dxa"/>
            <w:gridSpan w:val="3"/>
          </w:tcPr>
          <w:p w14:paraId="4B869FB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6AA5A5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A918C83" w14:textId="77777777" w:rsidTr="002A0A3F">
        <w:trPr>
          <w:gridBefore w:val="1"/>
          <w:wBefore w:w="41" w:type="dxa"/>
          <w:cantSplit/>
        </w:trPr>
        <w:tc>
          <w:tcPr>
            <w:tcW w:w="3530" w:type="dxa"/>
            <w:gridSpan w:val="3"/>
          </w:tcPr>
          <w:p w14:paraId="532D045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Hypericum lissophloeus</w:t>
            </w:r>
          </w:p>
        </w:tc>
        <w:tc>
          <w:tcPr>
            <w:tcW w:w="2251" w:type="dxa"/>
            <w:gridSpan w:val="7"/>
          </w:tcPr>
          <w:p w14:paraId="010D21D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FD784C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9</w:t>
            </w:r>
          </w:p>
        </w:tc>
        <w:tc>
          <w:tcPr>
            <w:tcW w:w="1461" w:type="dxa"/>
            <w:gridSpan w:val="3"/>
          </w:tcPr>
          <w:p w14:paraId="3A0D9A1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6DC400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B947A58" w14:textId="77777777" w:rsidTr="002A0A3F">
        <w:trPr>
          <w:gridBefore w:val="1"/>
          <w:wBefore w:w="41" w:type="dxa"/>
          <w:cantSplit/>
        </w:trPr>
        <w:tc>
          <w:tcPr>
            <w:tcW w:w="3530" w:type="dxa"/>
            <w:gridSpan w:val="3"/>
          </w:tcPr>
          <w:p w14:paraId="7CC83F0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Hypericum mutilum</w:t>
            </w:r>
          </w:p>
        </w:tc>
        <w:tc>
          <w:tcPr>
            <w:tcW w:w="2251" w:type="dxa"/>
            <w:gridSpan w:val="7"/>
          </w:tcPr>
          <w:p w14:paraId="2925D2C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B148FE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4.04</w:t>
            </w:r>
          </w:p>
        </w:tc>
        <w:tc>
          <w:tcPr>
            <w:tcW w:w="1461" w:type="dxa"/>
            <w:gridSpan w:val="3"/>
          </w:tcPr>
          <w:p w14:paraId="4EE0BEA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EFEAF3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463533A" w14:textId="77777777" w:rsidTr="002A0A3F">
        <w:trPr>
          <w:gridBefore w:val="1"/>
          <w:wBefore w:w="41" w:type="dxa"/>
          <w:cantSplit/>
        </w:trPr>
        <w:tc>
          <w:tcPr>
            <w:tcW w:w="3530" w:type="dxa"/>
            <w:gridSpan w:val="3"/>
          </w:tcPr>
          <w:p w14:paraId="7A263FA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Hypericum myrtifolium</w:t>
            </w:r>
          </w:p>
        </w:tc>
        <w:tc>
          <w:tcPr>
            <w:tcW w:w="2251" w:type="dxa"/>
            <w:gridSpan w:val="7"/>
          </w:tcPr>
          <w:p w14:paraId="2864168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2BFEEA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6.56</w:t>
            </w:r>
          </w:p>
        </w:tc>
        <w:tc>
          <w:tcPr>
            <w:tcW w:w="1461" w:type="dxa"/>
            <w:gridSpan w:val="3"/>
          </w:tcPr>
          <w:p w14:paraId="3833B22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2460CB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C51AEED" w14:textId="77777777" w:rsidTr="002A0A3F">
        <w:trPr>
          <w:gridBefore w:val="1"/>
          <w:wBefore w:w="41" w:type="dxa"/>
          <w:cantSplit/>
        </w:trPr>
        <w:tc>
          <w:tcPr>
            <w:tcW w:w="3530" w:type="dxa"/>
            <w:gridSpan w:val="3"/>
          </w:tcPr>
          <w:p w14:paraId="317CA42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Hypericum nitidum</w:t>
            </w:r>
          </w:p>
        </w:tc>
        <w:tc>
          <w:tcPr>
            <w:tcW w:w="2251" w:type="dxa"/>
            <w:gridSpan w:val="7"/>
          </w:tcPr>
          <w:p w14:paraId="15B1211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75025E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6.5</w:t>
            </w:r>
          </w:p>
        </w:tc>
        <w:tc>
          <w:tcPr>
            <w:tcW w:w="1461" w:type="dxa"/>
            <w:gridSpan w:val="3"/>
          </w:tcPr>
          <w:p w14:paraId="68CC17D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8BB810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EBCF8DD" w14:textId="77777777" w:rsidTr="002A0A3F">
        <w:trPr>
          <w:gridBefore w:val="1"/>
          <w:wBefore w:w="41" w:type="dxa"/>
          <w:cantSplit/>
        </w:trPr>
        <w:tc>
          <w:tcPr>
            <w:tcW w:w="3530" w:type="dxa"/>
            <w:gridSpan w:val="3"/>
          </w:tcPr>
          <w:p w14:paraId="74B09BB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Hypericum tetrapetalum</w:t>
            </w:r>
          </w:p>
        </w:tc>
        <w:tc>
          <w:tcPr>
            <w:tcW w:w="2251" w:type="dxa"/>
            <w:gridSpan w:val="7"/>
          </w:tcPr>
          <w:p w14:paraId="3653226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E5BE91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6.38</w:t>
            </w:r>
          </w:p>
        </w:tc>
        <w:tc>
          <w:tcPr>
            <w:tcW w:w="1461" w:type="dxa"/>
            <w:gridSpan w:val="3"/>
          </w:tcPr>
          <w:p w14:paraId="1709F41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3E6F7C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3F77E5A" w14:textId="77777777" w:rsidTr="002A0A3F">
        <w:trPr>
          <w:gridBefore w:val="1"/>
          <w:wBefore w:w="41" w:type="dxa"/>
          <w:cantSplit/>
        </w:trPr>
        <w:tc>
          <w:tcPr>
            <w:tcW w:w="3530" w:type="dxa"/>
            <w:gridSpan w:val="3"/>
          </w:tcPr>
          <w:p w14:paraId="32A4397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Hypoxis</w:t>
            </w:r>
          </w:p>
        </w:tc>
        <w:tc>
          <w:tcPr>
            <w:tcW w:w="2251" w:type="dxa"/>
            <w:gridSpan w:val="7"/>
          </w:tcPr>
          <w:p w14:paraId="613E25F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844098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7.15</w:t>
            </w:r>
          </w:p>
        </w:tc>
        <w:tc>
          <w:tcPr>
            <w:tcW w:w="1461" w:type="dxa"/>
            <w:gridSpan w:val="3"/>
          </w:tcPr>
          <w:p w14:paraId="552DE60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CDF0CB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924370F" w14:textId="77777777" w:rsidTr="002A0A3F">
        <w:trPr>
          <w:gridBefore w:val="1"/>
          <w:wBefore w:w="41" w:type="dxa"/>
          <w:cantSplit/>
        </w:trPr>
        <w:tc>
          <w:tcPr>
            <w:tcW w:w="3530" w:type="dxa"/>
            <w:gridSpan w:val="3"/>
          </w:tcPr>
          <w:p w14:paraId="78B7338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Hyptis alata</w:t>
            </w:r>
          </w:p>
        </w:tc>
        <w:tc>
          <w:tcPr>
            <w:tcW w:w="2251" w:type="dxa"/>
            <w:gridSpan w:val="7"/>
          </w:tcPr>
          <w:p w14:paraId="2740FDE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358D5B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4.58</w:t>
            </w:r>
          </w:p>
        </w:tc>
        <w:tc>
          <w:tcPr>
            <w:tcW w:w="1461" w:type="dxa"/>
            <w:gridSpan w:val="3"/>
          </w:tcPr>
          <w:p w14:paraId="020AB42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FAF0A1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62270B4" w14:textId="77777777" w:rsidTr="002A0A3F">
        <w:trPr>
          <w:gridBefore w:val="1"/>
          <w:wBefore w:w="41" w:type="dxa"/>
          <w:cantSplit/>
        </w:trPr>
        <w:tc>
          <w:tcPr>
            <w:tcW w:w="3530" w:type="dxa"/>
            <w:gridSpan w:val="3"/>
          </w:tcPr>
          <w:p w14:paraId="6D61054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Ilex cassine</w:t>
            </w:r>
          </w:p>
        </w:tc>
        <w:tc>
          <w:tcPr>
            <w:tcW w:w="2251" w:type="dxa"/>
            <w:gridSpan w:val="7"/>
          </w:tcPr>
          <w:p w14:paraId="3E15466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13B62F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w:t>
            </w:r>
          </w:p>
        </w:tc>
        <w:tc>
          <w:tcPr>
            <w:tcW w:w="1461" w:type="dxa"/>
            <w:gridSpan w:val="3"/>
          </w:tcPr>
          <w:p w14:paraId="6E51883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8E4371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EE671B3" w14:textId="77777777" w:rsidTr="002A0A3F">
        <w:trPr>
          <w:gridBefore w:val="1"/>
          <w:wBefore w:w="41" w:type="dxa"/>
          <w:cantSplit/>
        </w:trPr>
        <w:tc>
          <w:tcPr>
            <w:tcW w:w="3530" w:type="dxa"/>
            <w:gridSpan w:val="3"/>
          </w:tcPr>
          <w:p w14:paraId="224A933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Ilex coriacea</w:t>
            </w:r>
          </w:p>
        </w:tc>
        <w:tc>
          <w:tcPr>
            <w:tcW w:w="2251" w:type="dxa"/>
            <w:gridSpan w:val="7"/>
          </w:tcPr>
          <w:p w14:paraId="21FD849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5D33FE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3.1</w:t>
            </w:r>
          </w:p>
        </w:tc>
        <w:tc>
          <w:tcPr>
            <w:tcW w:w="1461" w:type="dxa"/>
            <w:gridSpan w:val="3"/>
          </w:tcPr>
          <w:p w14:paraId="64479EF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AA9607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9296474" w14:textId="77777777" w:rsidTr="002A0A3F">
        <w:trPr>
          <w:gridBefore w:val="1"/>
          <w:wBefore w:w="41" w:type="dxa"/>
          <w:cantSplit/>
        </w:trPr>
        <w:tc>
          <w:tcPr>
            <w:tcW w:w="3530" w:type="dxa"/>
            <w:gridSpan w:val="3"/>
          </w:tcPr>
          <w:p w14:paraId="29A4A9E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Ilex myrtifolia</w:t>
            </w:r>
          </w:p>
        </w:tc>
        <w:tc>
          <w:tcPr>
            <w:tcW w:w="2251" w:type="dxa"/>
            <w:gridSpan w:val="7"/>
          </w:tcPr>
          <w:p w14:paraId="2D1706D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76F477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w:t>
            </w:r>
          </w:p>
        </w:tc>
        <w:tc>
          <w:tcPr>
            <w:tcW w:w="1461" w:type="dxa"/>
            <w:gridSpan w:val="3"/>
          </w:tcPr>
          <w:p w14:paraId="331591B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D852D5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E7961DB" w14:textId="77777777" w:rsidTr="002A0A3F">
        <w:trPr>
          <w:gridBefore w:val="1"/>
          <w:wBefore w:w="41" w:type="dxa"/>
          <w:cantSplit/>
        </w:trPr>
        <w:tc>
          <w:tcPr>
            <w:tcW w:w="3530" w:type="dxa"/>
            <w:gridSpan w:val="3"/>
          </w:tcPr>
          <w:p w14:paraId="23FFAE0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Ilex opaca</w:t>
            </w:r>
          </w:p>
        </w:tc>
        <w:tc>
          <w:tcPr>
            <w:tcW w:w="2251" w:type="dxa"/>
            <w:gridSpan w:val="7"/>
          </w:tcPr>
          <w:p w14:paraId="22C40DF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659C61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4.55</w:t>
            </w:r>
          </w:p>
        </w:tc>
        <w:tc>
          <w:tcPr>
            <w:tcW w:w="1461" w:type="dxa"/>
            <w:gridSpan w:val="3"/>
          </w:tcPr>
          <w:p w14:paraId="4D11C4D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DB8329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943EDF2" w14:textId="77777777" w:rsidTr="002A0A3F">
        <w:trPr>
          <w:gridBefore w:val="1"/>
          <w:wBefore w:w="41" w:type="dxa"/>
          <w:cantSplit/>
        </w:trPr>
        <w:tc>
          <w:tcPr>
            <w:tcW w:w="3530" w:type="dxa"/>
            <w:gridSpan w:val="3"/>
          </w:tcPr>
          <w:p w14:paraId="71AC05B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Ilex verticillata</w:t>
            </w:r>
          </w:p>
        </w:tc>
        <w:tc>
          <w:tcPr>
            <w:tcW w:w="2251" w:type="dxa"/>
            <w:gridSpan w:val="7"/>
          </w:tcPr>
          <w:p w14:paraId="6F63502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0070E4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7.88</w:t>
            </w:r>
          </w:p>
        </w:tc>
        <w:tc>
          <w:tcPr>
            <w:tcW w:w="1461" w:type="dxa"/>
            <w:gridSpan w:val="3"/>
          </w:tcPr>
          <w:p w14:paraId="39BBD4D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5E04F0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D9924BC" w14:textId="77777777" w:rsidTr="002A0A3F">
        <w:trPr>
          <w:gridBefore w:val="1"/>
          <w:wBefore w:w="41" w:type="dxa"/>
          <w:cantSplit/>
        </w:trPr>
        <w:tc>
          <w:tcPr>
            <w:tcW w:w="3530" w:type="dxa"/>
            <w:gridSpan w:val="3"/>
          </w:tcPr>
          <w:p w14:paraId="7E0C3E3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Ilex vomitoria</w:t>
            </w:r>
          </w:p>
        </w:tc>
        <w:tc>
          <w:tcPr>
            <w:tcW w:w="2251" w:type="dxa"/>
            <w:gridSpan w:val="7"/>
          </w:tcPr>
          <w:p w14:paraId="36BCCED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45864A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w:t>
            </w:r>
          </w:p>
        </w:tc>
        <w:tc>
          <w:tcPr>
            <w:tcW w:w="1461" w:type="dxa"/>
            <w:gridSpan w:val="3"/>
          </w:tcPr>
          <w:p w14:paraId="4E19296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6559DF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D96835" w:rsidRPr="00A060DD" w14:paraId="62595CFF" w14:textId="77777777" w:rsidTr="002A0A3F">
        <w:trPr>
          <w:gridBefore w:val="1"/>
          <w:wBefore w:w="41" w:type="dxa"/>
          <w:cantSplit/>
        </w:trPr>
        <w:tc>
          <w:tcPr>
            <w:tcW w:w="3530" w:type="dxa"/>
            <w:gridSpan w:val="3"/>
            <w:shd w:val="clear" w:color="auto" w:fill="auto"/>
          </w:tcPr>
          <w:p w14:paraId="4722EF47" w14:textId="77777777" w:rsidR="00B12697" w:rsidRPr="00A060DD" w:rsidRDefault="00B12697" w:rsidP="00F47451">
            <w:pPr>
              <w:spacing w:after="0" w:line="240" w:lineRule="auto"/>
              <w:rPr>
                <w:rFonts w:eastAsia="Times New Roman"/>
                <w:i/>
                <w:color w:val="000000"/>
                <w:sz w:val="20"/>
                <w:szCs w:val="20"/>
              </w:rPr>
            </w:pPr>
            <w:r w:rsidRPr="00A060DD">
              <w:rPr>
                <w:rFonts w:eastAsia="Times New Roman"/>
                <w:i/>
                <w:color w:val="000000"/>
                <w:sz w:val="20"/>
                <w:szCs w:val="20"/>
              </w:rPr>
              <w:t>Ipomoea alba</w:t>
            </w:r>
          </w:p>
        </w:tc>
        <w:tc>
          <w:tcPr>
            <w:tcW w:w="2251" w:type="dxa"/>
            <w:gridSpan w:val="7"/>
            <w:shd w:val="clear" w:color="auto" w:fill="auto"/>
          </w:tcPr>
          <w:p w14:paraId="22424C5D" w14:textId="77777777" w:rsidR="00B12697" w:rsidRPr="00A060DD" w:rsidRDefault="00B12697" w:rsidP="00F47451">
            <w:pPr>
              <w:spacing w:after="0" w:line="240" w:lineRule="auto"/>
              <w:rPr>
                <w:rFonts w:eastAsia="Times New Roman"/>
                <w:i/>
                <w:color w:val="000000"/>
                <w:sz w:val="20"/>
                <w:szCs w:val="20"/>
              </w:rPr>
            </w:pPr>
          </w:p>
        </w:tc>
        <w:tc>
          <w:tcPr>
            <w:tcW w:w="2368" w:type="dxa"/>
            <w:gridSpan w:val="10"/>
            <w:shd w:val="clear" w:color="auto" w:fill="auto"/>
          </w:tcPr>
          <w:p w14:paraId="64784FE5" w14:textId="77777777" w:rsidR="00B12697" w:rsidRPr="00A060DD" w:rsidRDefault="00B12697" w:rsidP="00F47451">
            <w:pPr>
              <w:spacing w:after="0" w:line="240" w:lineRule="auto"/>
              <w:jc w:val="center"/>
              <w:rPr>
                <w:rFonts w:eastAsia="Times New Roman"/>
                <w:color w:val="000000"/>
                <w:sz w:val="20"/>
                <w:szCs w:val="20"/>
              </w:rPr>
            </w:pPr>
            <w:r w:rsidRPr="00A060DD">
              <w:rPr>
                <w:rFonts w:eastAsia="Times New Roman"/>
                <w:color w:val="000000"/>
                <w:sz w:val="20"/>
                <w:szCs w:val="20"/>
              </w:rPr>
              <w:t>2.45</w:t>
            </w:r>
          </w:p>
        </w:tc>
        <w:tc>
          <w:tcPr>
            <w:tcW w:w="1461" w:type="dxa"/>
            <w:gridSpan w:val="3"/>
            <w:shd w:val="clear" w:color="auto" w:fill="auto"/>
          </w:tcPr>
          <w:p w14:paraId="769DE24C" w14:textId="77777777" w:rsidR="00B12697" w:rsidRPr="00A060DD" w:rsidRDefault="00B12697"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shd w:val="clear" w:color="auto" w:fill="auto"/>
          </w:tcPr>
          <w:p w14:paraId="21FF8335" w14:textId="77777777" w:rsidR="00B12697" w:rsidRPr="00A060DD" w:rsidRDefault="00B12697"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B361216" w14:textId="77777777" w:rsidTr="002A0A3F">
        <w:trPr>
          <w:gridBefore w:val="1"/>
          <w:wBefore w:w="41" w:type="dxa"/>
          <w:cantSplit/>
        </w:trPr>
        <w:tc>
          <w:tcPr>
            <w:tcW w:w="3530" w:type="dxa"/>
            <w:gridSpan w:val="3"/>
          </w:tcPr>
          <w:p w14:paraId="19518D3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Ipomoea aquatica</w:t>
            </w:r>
          </w:p>
        </w:tc>
        <w:tc>
          <w:tcPr>
            <w:tcW w:w="2251" w:type="dxa"/>
            <w:gridSpan w:val="7"/>
          </w:tcPr>
          <w:p w14:paraId="68A2292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011984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2E0BD73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Category 1</w:t>
            </w:r>
          </w:p>
        </w:tc>
        <w:tc>
          <w:tcPr>
            <w:tcW w:w="2837" w:type="dxa"/>
            <w:gridSpan w:val="5"/>
          </w:tcPr>
          <w:p w14:paraId="174B9F97" w14:textId="5D974193" w:rsidR="00B81C12" w:rsidRPr="00A060DD" w:rsidRDefault="00B81C12" w:rsidP="00F47451">
            <w:pPr>
              <w:spacing w:after="0" w:line="240" w:lineRule="auto"/>
              <w:jc w:val="center"/>
              <w:rPr>
                <w:rFonts w:eastAsia="Times New Roman"/>
                <w:color w:val="000000"/>
                <w:sz w:val="20"/>
                <w:szCs w:val="20"/>
              </w:rPr>
            </w:pPr>
            <w:del w:id="518" w:author="O'Neal, Ashley" w:date="2024-04-01T16:29:00Z" w16du:dateUtc="2024-04-01T20:29:00Z">
              <w:r w:rsidRPr="002A0A3F" w:rsidDel="00D80D4B">
                <w:rPr>
                  <w:rFonts w:eastAsia="Times New Roman"/>
                  <w:color w:val="000000"/>
                  <w:sz w:val="20"/>
                  <w:szCs w:val="20"/>
                  <w:highlight w:val="yellow"/>
                </w:rPr>
                <w:delText>Exotic</w:delText>
              </w:r>
            </w:del>
            <w:ins w:id="519" w:author="O'Neal, Ashley" w:date="2024-04-01T16:29:00Z" w16du:dateUtc="2024-04-01T20:29:00Z">
              <w:r w:rsidR="00D80D4B" w:rsidRPr="002A0A3F">
                <w:rPr>
                  <w:rFonts w:eastAsia="Times New Roman"/>
                  <w:color w:val="000000"/>
                  <w:sz w:val="20"/>
                  <w:szCs w:val="20"/>
                  <w:highlight w:val="yellow"/>
                </w:rPr>
                <w:t>Nonnative</w:t>
              </w:r>
            </w:ins>
          </w:p>
        </w:tc>
      </w:tr>
      <w:tr w:rsidR="00013E07" w:rsidRPr="00A060DD" w14:paraId="2DD924F0" w14:textId="77777777" w:rsidTr="002A0A3F">
        <w:trPr>
          <w:gridBefore w:val="1"/>
          <w:wBefore w:w="41" w:type="dxa"/>
          <w:cantSplit/>
        </w:trPr>
        <w:tc>
          <w:tcPr>
            <w:tcW w:w="3530" w:type="dxa"/>
            <w:gridSpan w:val="3"/>
          </w:tcPr>
          <w:p w14:paraId="7460B29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Ipomoea indica</w:t>
            </w:r>
          </w:p>
        </w:tc>
        <w:tc>
          <w:tcPr>
            <w:tcW w:w="2251" w:type="dxa"/>
            <w:gridSpan w:val="7"/>
          </w:tcPr>
          <w:p w14:paraId="3CB0AB4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0A72A2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1.23</w:t>
            </w:r>
          </w:p>
        </w:tc>
        <w:tc>
          <w:tcPr>
            <w:tcW w:w="1461" w:type="dxa"/>
            <w:gridSpan w:val="3"/>
          </w:tcPr>
          <w:p w14:paraId="08088A2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AA8192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A1829C2" w14:textId="77777777" w:rsidTr="002A0A3F">
        <w:trPr>
          <w:gridBefore w:val="1"/>
          <w:wBefore w:w="41" w:type="dxa"/>
          <w:cantSplit/>
        </w:trPr>
        <w:tc>
          <w:tcPr>
            <w:tcW w:w="3530" w:type="dxa"/>
            <w:gridSpan w:val="3"/>
          </w:tcPr>
          <w:p w14:paraId="7E6AE12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Ipomoea quamoclit</w:t>
            </w:r>
          </w:p>
        </w:tc>
        <w:tc>
          <w:tcPr>
            <w:tcW w:w="2251" w:type="dxa"/>
            <w:gridSpan w:val="7"/>
          </w:tcPr>
          <w:p w14:paraId="654B95F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FC40835" w14:textId="4569F0DA" w:rsidR="00B81C12" w:rsidRPr="00A060DD" w:rsidRDefault="00B81C12" w:rsidP="00F47451">
            <w:pPr>
              <w:spacing w:after="0" w:line="240" w:lineRule="auto"/>
              <w:jc w:val="center"/>
              <w:rPr>
                <w:rFonts w:eastAsia="Times New Roman"/>
                <w:color w:val="000000"/>
                <w:sz w:val="20"/>
                <w:szCs w:val="20"/>
              </w:rPr>
            </w:pPr>
            <w:del w:id="520" w:author="Patronis, Jessica" w:date="2022-11-08T13:42:00Z">
              <w:r w:rsidRPr="002A0A3F" w:rsidDel="00AC7D5E">
                <w:rPr>
                  <w:rFonts w:eastAsia="Times New Roman"/>
                  <w:color w:val="000000"/>
                  <w:sz w:val="20"/>
                  <w:szCs w:val="20"/>
                  <w:highlight w:val="yellow"/>
                </w:rPr>
                <w:delText>0.26</w:delText>
              </w:r>
            </w:del>
            <w:ins w:id="521" w:author="Patronis, Jessica" w:date="2022-11-08T13:42:00Z">
              <w:r w:rsidR="00AC7D5E" w:rsidRPr="002A0A3F">
                <w:rPr>
                  <w:rFonts w:eastAsia="Times New Roman"/>
                  <w:color w:val="000000"/>
                  <w:sz w:val="20"/>
                  <w:szCs w:val="20"/>
                  <w:highlight w:val="yellow"/>
                </w:rPr>
                <w:t>0</w:t>
              </w:r>
            </w:ins>
          </w:p>
        </w:tc>
        <w:tc>
          <w:tcPr>
            <w:tcW w:w="1461" w:type="dxa"/>
            <w:gridSpan w:val="3"/>
          </w:tcPr>
          <w:p w14:paraId="3E7BA1E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8002F02" w14:textId="0EBB9C24" w:rsidR="00B81C12" w:rsidRPr="00A060DD" w:rsidRDefault="00B81C12" w:rsidP="00F47451">
            <w:pPr>
              <w:spacing w:after="0" w:line="240" w:lineRule="auto"/>
              <w:jc w:val="center"/>
              <w:rPr>
                <w:rFonts w:eastAsia="Times New Roman"/>
                <w:color w:val="000000"/>
                <w:sz w:val="20"/>
                <w:szCs w:val="20"/>
              </w:rPr>
            </w:pPr>
            <w:del w:id="522" w:author="O'Neal, Ashley" w:date="2024-04-01T16:29:00Z" w16du:dateUtc="2024-04-01T20:29:00Z">
              <w:r w:rsidRPr="002A0A3F" w:rsidDel="00D80D4B">
                <w:rPr>
                  <w:rFonts w:eastAsia="Times New Roman"/>
                  <w:color w:val="000000"/>
                  <w:sz w:val="20"/>
                  <w:szCs w:val="20"/>
                  <w:highlight w:val="yellow"/>
                </w:rPr>
                <w:delText>Exotic</w:delText>
              </w:r>
            </w:del>
            <w:ins w:id="523" w:author="O'Neal, Ashley" w:date="2024-04-01T16:29:00Z" w16du:dateUtc="2024-04-01T20:29:00Z">
              <w:r w:rsidR="00D80D4B" w:rsidRPr="002A0A3F">
                <w:rPr>
                  <w:rFonts w:eastAsia="Times New Roman"/>
                  <w:color w:val="000000"/>
                  <w:sz w:val="20"/>
                  <w:szCs w:val="20"/>
                  <w:highlight w:val="yellow"/>
                </w:rPr>
                <w:t>Nonnative</w:t>
              </w:r>
            </w:ins>
          </w:p>
        </w:tc>
      </w:tr>
      <w:tr w:rsidR="00013E07" w:rsidRPr="00A060DD" w14:paraId="7FC9B738" w14:textId="77777777" w:rsidTr="002A0A3F">
        <w:trPr>
          <w:gridBefore w:val="1"/>
          <w:wBefore w:w="41" w:type="dxa"/>
          <w:cantSplit/>
        </w:trPr>
        <w:tc>
          <w:tcPr>
            <w:tcW w:w="3530" w:type="dxa"/>
            <w:gridSpan w:val="3"/>
          </w:tcPr>
          <w:p w14:paraId="7C06BCA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Ipomoea sagittata</w:t>
            </w:r>
          </w:p>
        </w:tc>
        <w:tc>
          <w:tcPr>
            <w:tcW w:w="2251" w:type="dxa"/>
            <w:gridSpan w:val="7"/>
          </w:tcPr>
          <w:p w14:paraId="297F85C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C3C88C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6.42</w:t>
            </w:r>
          </w:p>
        </w:tc>
        <w:tc>
          <w:tcPr>
            <w:tcW w:w="1461" w:type="dxa"/>
            <w:gridSpan w:val="3"/>
          </w:tcPr>
          <w:p w14:paraId="5958E1F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1E16AC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406DBC2" w14:textId="77777777" w:rsidTr="002A0A3F">
        <w:trPr>
          <w:gridBefore w:val="1"/>
          <w:wBefore w:w="41" w:type="dxa"/>
          <w:cantSplit/>
        </w:trPr>
        <w:tc>
          <w:tcPr>
            <w:tcW w:w="3530" w:type="dxa"/>
            <w:gridSpan w:val="3"/>
          </w:tcPr>
          <w:p w14:paraId="7886CD4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Iris hexagona</w:t>
            </w:r>
          </w:p>
        </w:tc>
        <w:tc>
          <w:tcPr>
            <w:tcW w:w="2251" w:type="dxa"/>
            <w:gridSpan w:val="7"/>
          </w:tcPr>
          <w:p w14:paraId="667D6F2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51E606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6.97</w:t>
            </w:r>
          </w:p>
        </w:tc>
        <w:tc>
          <w:tcPr>
            <w:tcW w:w="1461" w:type="dxa"/>
            <w:gridSpan w:val="3"/>
          </w:tcPr>
          <w:p w14:paraId="2965D19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227983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4EFC481" w14:textId="77777777" w:rsidTr="002A0A3F">
        <w:trPr>
          <w:gridBefore w:val="1"/>
          <w:wBefore w:w="41" w:type="dxa"/>
          <w:cantSplit/>
        </w:trPr>
        <w:tc>
          <w:tcPr>
            <w:tcW w:w="3530" w:type="dxa"/>
            <w:gridSpan w:val="3"/>
          </w:tcPr>
          <w:p w14:paraId="1629654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Iris pseudacorus</w:t>
            </w:r>
          </w:p>
        </w:tc>
        <w:tc>
          <w:tcPr>
            <w:tcW w:w="2251" w:type="dxa"/>
            <w:gridSpan w:val="7"/>
          </w:tcPr>
          <w:p w14:paraId="4D1F8A1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E02909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5372D09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6B83C57" w14:textId="4E61CE98" w:rsidR="00B81C12" w:rsidRPr="00A060DD" w:rsidRDefault="00B81C12" w:rsidP="00F47451">
            <w:pPr>
              <w:spacing w:after="0" w:line="240" w:lineRule="auto"/>
              <w:jc w:val="center"/>
              <w:rPr>
                <w:rFonts w:eastAsia="Times New Roman"/>
                <w:color w:val="000000"/>
                <w:sz w:val="20"/>
                <w:szCs w:val="20"/>
              </w:rPr>
            </w:pPr>
            <w:del w:id="524" w:author="O'Neal, Ashley" w:date="2024-04-01T16:29:00Z" w16du:dateUtc="2024-04-01T20:29:00Z">
              <w:r w:rsidRPr="002A0A3F" w:rsidDel="00D80D4B">
                <w:rPr>
                  <w:rFonts w:eastAsia="Times New Roman"/>
                  <w:color w:val="000000"/>
                  <w:sz w:val="20"/>
                  <w:szCs w:val="20"/>
                  <w:highlight w:val="yellow"/>
                </w:rPr>
                <w:delText>Exotic</w:delText>
              </w:r>
            </w:del>
            <w:ins w:id="525" w:author="O'Neal, Ashley" w:date="2024-04-01T16:29:00Z" w16du:dateUtc="2024-04-01T20:29:00Z">
              <w:r w:rsidR="00D80D4B" w:rsidRPr="002A0A3F">
                <w:rPr>
                  <w:rFonts w:eastAsia="Times New Roman"/>
                  <w:color w:val="000000"/>
                  <w:sz w:val="20"/>
                  <w:szCs w:val="20"/>
                  <w:highlight w:val="yellow"/>
                </w:rPr>
                <w:t>Nonnative</w:t>
              </w:r>
            </w:ins>
          </w:p>
        </w:tc>
      </w:tr>
      <w:tr w:rsidR="00013E07" w:rsidRPr="00A060DD" w14:paraId="0DC8B5C9" w14:textId="77777777" w:rsidTr="002A0A3F">
        <w:trPr>
          <w:gridBefore w:val="1"/>
          <w:wBefore w:w="41" w:type="dxa"/>
          <w:cantSplit/>
        </w:trPr>
        <w:tc>
          <w:tcPr>
            <w:tcW w:w="3530" w:type="dxa"/>
            <w:gridSpan w:val="3"/>
          </w:tcPr>
          <w:p w14:paraId="4D5235B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Iris virginica</w:t>
            </w:r>
          </w:p>
        </w:tc>
        <w:tc>
          <w:tcPr>
            <w:tcW w:w="2251" w:type="dxa"/>
            <w:gridSpan w:val="7"/>
          </w:tcPr>
          <w:p w14:paraId="65E4B2A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1A6C1C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5.5</w:t>
            </w:r>
          </w:p>
        </w:tc>
        <w:tc>
          <w:tcPr>
            <w:tcW w:w="1461" w:type="dxa"/>
            <w:gridSpan w:val="3"/>
          </w:tcPr>
          <w:p w14:paraId="4565CF7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DD48A4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63322D1" w14:textId="77777777" w:rsidTr="002A0A3F">
        <w:trPr>
          <w:gridBefore w:val="1"/>
          <w:wBefore w:w="41" w:type="dxa"/>
          <w:cantSplit/>
        </w:trPr>
        <w:tc>
          <w:tcPr>
            <w:tcW w:w="3530" w:type="dxa"/>
            <w:gridSpan w:val="3"/>
          </w:tcPr>
          <w:p w14:paraId="67F28F4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Itea virginica</w:t>
            </w:r>
          </w:p>
        </w:tc>
        <w:tc>
          <w:tcPr>
            <w:tcW w:w="2251" w:type="dxa"/>
            <w:gridSpan w:val="7"/>
          </w:tcPr>
          <w:p w14:paraId="5F70480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188F4B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7.09</w:t>
            </w:r>
          </w:p>
        </w:tc>
        <w:tc>
          <w:tcPr>
            <w:tcW w:w="1461" w:type="dxa"/>
            <w:gridSpan w:val="3"/>
          </w:tcPr>
          <w:p w14:paraId="2E20C9B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AE7B5B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51AD7F1" w14:textId="77777777" w:rsidTr="002A0A3F">
        <w:trPr>
          <w:gridBefore w:val="1"/>
          <w:wBefore w:w="41" w:type="dxa"/>
          <w:cantSplit/>
        </w:trPr>
        <w:tc>
          <w:tcPr>
            <w:tcW w:w="3530" w:type="dxa"/>
            <w:gridSpan w:val="3"/>
          </w:tcPr>
          <w:p w14:paraId="52CB96F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Iva frutescens</w:t>
            </w:r>
          </w:p>
        </w:tc>
        <w:tc>
          <w:tcPr>
            <w:tcW w:w="2251" w:type="dxa"/>
            <w:gridSpan w:val="7"/>
          </w:tcPr>
          <w:p w14:paraId="676CA42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DE16A9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5.08</w:t>
            </w:r>
          </w:p>
        </w:tc>
        <w:tc>
          <w:tcPr>
            <w:tcW w:w="1461" w:type="dxa"/>
            <w:gridSpan w:val="3"/>
          </w:tcPr>
          <w:p w14:paraId="5BC4071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A4FDE9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2CF03A6" w14:textId="77777777" w:rsidTr="002A0A3F">
        <w:trPr>
          <w:gridBefore w:val="1"/>
          <w:wBefore w:w="41" w:type="dxa"/>
          <w:cantSplit/>
        </w:trPr>
        <w:tc>
          <w:tcPr>
            <w:tcW w:w="3530" w:type="dxa"/>
            <w:gridSpan w:val="3"/>
          </w:tcPr>
          <w:p w14:paraId="61DAFBE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Iva microcephala</w:t>
            </w:r>
          </w:p>
        </w:tc>
        <w:tc>
          <w:tcPr>
            <w:tcW w:w="2251" w:type="dxa"/>
            <w:gridSpan w:val="7"/>
          </w:tcPr>
          <w:p w14:paraId="28FEFEC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981BA3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4.68</w:t>
            </w:r>
          </w:p>
        </w:tc>
        <w:tc>
          <w:tcPr>
            <w:tcW w:w="1461" w:type="dxa"/>
            <w:gridSpan w:val="3"/>
          </w:tcPr>
          <w:p w14:paraId="60D0BAB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2982BA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33D5CA1" w14:textId="77777777" w:rsidTr="002A0A3F">
        <w:trPr>
          <w:gridBefore w:val="1"/>
          <w:wBefore w:w="41" w:type="dxa"/>
          <w:cantSplit/>
        </w:trPr>
        <w:tc>
          <w:tcPr>
            <w:tcW w:w="3530" w:type="dxa"/>
            <w:gridSpan w:val="3"/>
          </w:tcPr>
          <w:p w14:paraId="3ACBE5A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Juncus</w:t>
            </w:r>
          </w:p>
        </w:tc>
        <w:tc>
          <w:tcPr>
            <w:tcW w:w="2251" w:type="dxa"/>
            <w:gridSpan w:val="7"/>
          </w:tcPr>
          <w:p w14:paraId="3B36E6A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43C69F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1461" w:type="dxa"/>
            <w:gridSpan w:val="3"/>
          </w:tcPr>
          <w:p w14:paraId="5CBA10E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926740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5C733E1" w14:textId="77777777" w:rsidTr="002A0A3F">
        <w:trPr>
          <w:gridBefore w:val="1"/>
          <w:wBefore w:w="41" w:type="dxa"/>
          <w:cantSplit/>
        </w:trPr>
        <w:tc>
          <w:tcPr>
            <w:tcW w:w="3530" w:type="dxa"/>
            <w:gridSpan w:val="3"/>
          </w:tcPr>
          <w:p w14:paraId="64172F2E" w14:textId="42F95D9F" w:rsidR="00B81C12" w:rsidRPr="00A060DD" w:rsidRDefault="00B81C12" w:rsidP="00F47451">
            <w:pPr>
              <w:spacing w:after="0" w:line="240" w:lineRule="auto"/>
              <w:rPr>
                <w:rFonts w:eastAsia="Times New Roman"/>
                <w:i/>
                <w:color w:val="000000"/>
                <w:sz w:val="20"/>
                <w:szCs w:val="20"/>
              </w:rPr>
            </w:pPr>
            <w:del w:id="526" w:author="Patronis, Jessica" w:date="2022-11-08T13:47:00Z">
              <w:r w:rsidRPr="002A0A3F" w:rsidDel="00AC7D5E">
                <w:rPr>
                  <w:rFonts w:eastAsia="Times New Roman"/>
                  <w:i/>
                  <w:color w:val="000000"/>
                  <w:sz w:val="20"/>
                  <w:szCs w:val="20"/>
                  <w:highlight w:val="yellow"/>
                </w:rPr>
                <w:delText>Juncus abortivus</w:delText>
              </w:r>
            </w:del>
            <w:ins w:id="527" w:author="Patronis, Jessica" w:date="2022-11-08T13:46:00Z">
              <w:r w:rsidR="00AC7D5E" w:rsidRPr="002A0A3F">
                <w:rPr>
                  <w:rFonts w:eastAsia="Times New Roman"/>
                  <w:i/>
                  <w:color w:val="000000"/>
                  <w:sz w:val="20"/>
                  <w:szCs w:val="20"/>
                  <w:highlight w:val="yellow"/>
                </w:rPr>
                <w:t>Juncus pelocarpus</w:t>
              </w:r>
            </w:ins>
          </w:p>
        </w:tc>
        <w:tc>
          <w:tcPr>
            <w:tcW w:w="2251" w:type="dxa"/>
            <w:gridSpan w:val="7"/>
          </w:tcPr>
          <w:p w14:paraId="6879D55F" w14:textId="738987D5" w:rsidR="00B81C12" w:rsidRPr="00A060DD" w:rsidRDefault="00B81C12" w:rsidP="00F47451">
            <w:pPr>
              <w:spacing w:after="0" w:line="240" w:lineRule="auto"/>
              <w:rPr>
                <w:rFonts w:eastAsia="Times New Roman"/>
                <w:i/>
                <w:color w:val="000000"/>
                <w:sz w:val="20"/>
                <w:szCs w:val="20"/>
              </w:rPr>
            </w:pPr>
            <w:del w:id="528" w:author="Patronis, Jessica" w:date="2023-01-10T13:05:00Z">
              <w:r w:rsidRPr="00A060DD">
                <w:rPr>
                  <w:rFonts w:eastAsia="Times New Roman"/>
                  <w:i/>
                  <w:color w:val="000000"/>
                  <w:sz w:val="20"/>
                  <w:szCs w:val="20"/>
                </w:rPr>
                <w:delText> </w:delText>
              </w:r>
            </w:del>
            <w:ins w:id="529" w:author="Patronis, Jessica" w:date="2023-01-10T13:05:00Z">
              <w:r w:rsidRPr="00A060DD">
                <w:rPr>
                  <w:rFonts w:eastAsia="Times New Roman"/>
                  <w:i/>
                  <w:color w:val="000000"/>
                  <w:sz w:val="20"/>
                  <w:szCs w:val="20"/>
                </w:rPr>
                <w:t> </w:t>
              </w:r>
            </w:ins>
            <w:ins w:id="530" w:author="Patronis, Jessica" w:date="2022-11-08T13:47:00Z">
              <w:r w:rsidR="00AC7D5E" w:rsidRPr="002A0A3F">
                <w:rPr>
                  <w:rFonts w:eastAsia="Times New Roman"/>
                  <w:i/>
                  <w:color w:val="000000"/>
                  <w:sz w:val="20"/>
                  <w:szCs w:val="20"/>
                  <w:highlight w:val="yellow"/>
                </w:rPr>
                <w:t>Juncus abortivus</w:t>
              </w:r>
            </w:ins>
          </w:p>
        </w:tc>
        <w:tc>
          <w:tcPr>
            <w:tcW w:w="2368" w:type="dxa"/>
            <w:gridSpan w:val="10"/>
          </w:tcPr>
          <w:p w14:paraId="24FB904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w:t>
            </w:r>
          </w:p>
        </w:tc>
        <w:tc>
          <w:tcPr>
            <w:tcW w:w="1461" w:type="dxa"/>
            <w:gridSpan w:val="3"/>
          </w:tcPr>
          <w:p w14:paraId="61DBBE4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620722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B9BB996" w14:textId="77777777" w:rsidTr="002A0A3F">
        <w:trPr>
          <w:gridBefore w:val="1"/>
          <w:wBefore w:w="41" w:type="dxa"/>
          <w:cantSplit/>
        </w:trPr>
        <w:tc>
          <w:tcPr>
            <w:tcW w:w="3530" w:type="dxa"/>
            <w:gridSpan w:val="3"/>
          </w:tcPr>
          <w:p w14:paraId="261E1B0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Juncus acuminatus</w:t>
            </w:r>
          </w:p>
        </w:tc>
        <w:tc>
          <w:tcPr>
            <w:tcW w:w="2251" w:type="dxa"/>
            <w:gridSpan w:val="7"/>
          </w:tcPr>
          <w:p w14:paraId="6C00932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D1AC37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2.25</w:t>
            </w:r>
          </w:p>
        </w:tc>
        <w:tc>
          <w:tcPr>
            <w:tcW w:w="1461" w:type="dxa"/>
            <w:gridSpan w:val="3"/>
          </w:tcPr>
          <w:p w14:paraId="36C9AD5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20B6E8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E72406F" w14:textId="77777777" w:rsidTr="002A0A3F">
        <w:trPr>
          <w:gridBefore w:val="1"/>
          <w:wBefore w:w="41" w:type="dxa"/>
          <w:cantSplit/>
        </w:trPr>
        <w:tc>
          <w:tcPr>
            <w:tcW w:w="3530" w:type="dxa"/>
            <w:gridSpan w:val="3"/>
          </w:tcPr>
          <w:p w14:paraId="602B7E3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Juncus canadensis</w:t>
            </w:r>
          </w:p>
        </w:tc>
        <w:tc>
          <w:tcPr>
            <w:tcW w:w="2251" w:type="dxa"/>
            <w:gridSpan w:val="7"/>
          </w:tcPr>
          <w:p w14:paraId="7F96E6B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B1CE9C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5.5</w:t>
            </w:r>
          </w:p>
        </w:tc>
        <w:tc>
          <w:tcPr>
            <w:tcW w:w="1461" w:type="dxa"/>
            <w:gridSpan w:val="3"/>
          </w:tcPr>
          <w:p w14:paraId="7F41F45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046FD5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BC08E7B" w14:textId="77777777" w:rsidTr="002A0A3F">
        <w:trPr>
          <w:gridBefore w:val="1"/>
          <w:wBefore w:w="41" w:type="dxa"/>
          <w:cantSplit/>
        </w:trPr>
        <w:tc>
          <w:tcPr>
            <w:tcW w:w="3530" w:type="dxa"/>
            <w:gridSpan w:val="3"/>
          </w:tcPr>
          <w:p w14:paraId="601EBAE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Juncus coriaceus</w:t>
            </w:r>
          </w:p>
        </w:tc>
        <w:tc>
          <w:tcPr>
            <w:tcW w:w="2251" w:type="dxa"/>
            <w:gridSpan w:val="7"/>
          </w:tcPr>
          <w:p w14:paraId="15F48B2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18A43B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8.51</w:t>
            </w:r>
          </w:p>
        </w:tc>
        <w:tc>
          <w:tcPr>
            <w:tcW w:w="1461" w:type="dxa"/>
            <w:gridSpan w:val="3"/>
          </w:tcPr>
          <w:p w14:paraId="105464F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0B285B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69DDD08" w14:textId="77777777" w:rsidTr="002A0A3F">
        <w:trPr>
          <w:gridBefore w:val="1"/>
          <w:wBefore w:w="41" w:type="dxa"/>
          <w:cantSplit/>
        </w:trPr>
        <w:tc>
          <w:tcPr>
            <w:tcW w:w="3530" w:type="dxa"/>
            <w:gridSpan w:val="3"/>
          </w:tcPr>
          <w:p w14:paraId="1526C5B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Juncus dichotomus</w:t>
            </w:r>
          </w:p>
        </w:tc>
        <w:tc>
          <w:tcPr>
            <w:tcW w:w="2251" w:type="dxa"/>
            <w:gridSpan w:val="7"/>
          </w:tcPr>
          <w:p w14:paraId="0B7C172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291484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2.83</w:t>
            </w:r>
          </w:p>
        </w:tc>
        <w:tc>
          <w:tcPr>
            <w:tcW w:w="1461" w:type="dxa"/>
            <w:gridSpan w:val="3"/>
          </w:tcPr>
          <w:p w14:paraId="0A8E911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A616CF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D65AAB5" w14:textId="77777777" w:rsidTr="002A0A3F">
        <w:trPr>
          <w:gridBefore w:val="1"/>
          <w:wBefore w:w="41" w:type="dxa"/>
          <w:cantSplit/>
        </w:trPr>
        <w:tc>
          <w:tcPr>
            <w:tcW w:w="3530" w:type="dxa"/>
            <w:gridSpan w:val="3"/>
          </w:tcPr>
          <w:p w14:paraId="1135303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Juncus diffusissimus</w:t>
            </w:r>
          </w:p>
        </w:tc>
        <w:tc>
          <w:tcPr>
            <w:tcW w:w="2251" w:type="dxa"/>
            <w:gridSpan w:val="7"/>
          </w:tcPr>
          <w:p w14:paraId="408732D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DB6A79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w:t>
            </w:r>
          </w:p>
        </w:tc>
        <w:tc>
          <w:tcPr>
            <w:tcW w:w="1461" w:type="dxa"/>
            <w:gridSpan w:val="3"/>
          </w:tcPr>
          <w:p w14:paraId="03492AC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8F9ACC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A044D48" w14:textId="77777777" w:rsidTr="002A0A3F">
        <w:trPr>
          <w:gridBefore w:val="1"/>
          <w:wBefore w:w="41" w:type="dxa"/>
          <w:cantSplit/>
        </w:trPr>
        <w:tc>
          <w:tcPr>
            <w:tcW w:w="3530" w:type="dxa"/>
            <w:gridSpan w:val="3"/>
          </w:tcPr>
          <w:p w14:paraId="1052A18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Juncus effusus</w:t>
            </w:r>
          </w:p>
        </w:tc>
        <w:tc>
          <w:tcPr>
            <w:tcW w:w="2251" w:type="dxa"/>
            <w:gridSpan w:val="7"/>
          </w:tcPr>
          <w:p w14:paraId="4D0B34E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1F91D4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w:t>
            </w:r>
          </w:p>
        </w:tc>
        <w:tc>
          <w:tcPr>
            <w:tcW w:w="1461" w:type="dxa"/>
            <w:gridSpan w:val="3"/>
          </w:tcPr>
          <w:p w14:paraId="0CE49F0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9B4D96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62144EA" w14:textId="77777777" w:rsidTr="002A0A3F">
        <w:trPr>
          <w:gridBefore w:val="1"/>
          <w:wBefore w:w="41" w:type="dxa"/>
          <w:cantSplit/>
        </w:trPr>
        <w:tc>
          <w:tcPr>
            <w:tcW w:w="3530" w:type="dxa"/>
            <w:gridSpan w:val="3"/>
          </w:tcPr>
          <w:p w14:paraId="4215A45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lastRenderedPageBreak/>
              <w:t>Juncus elliottii</w:t>
            </w:r>
          </w:p>
        </w:tc>
        <w:tc>
          <w:tcPr>
            <w:tcW w:w="2251" w:type="dxa"/>
            <w:gridSpan w:val="7"/>
          </w:tcPr>
          <w:p w14:paraId="534E67A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1EA9D6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3.11</w:t>
            </w:r>
          </w:p>
        </w:tc>
        <w:tc>
          <w:tcPr>
            <w:tcW w:w="1461" w:type="dxa"/>
            <w:gridSpan w:val="3"/>
          </w:tcPr>
          <w:p w14:paraId="20A4387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716860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7767197" w14:textId="77777777" w:rsidTr="002A0A3F">
        <w:trPr>
          <w:gridBefore w:val="1"/>
          <w:wBefore w:w="41" w:type="dxa"/>
          <w:cantSplit/>
        </w:trPr>
        <w:tc>
          <w:tcPr>
            <w:tcW w:w="3530" w:type="dxa"/>
            <w:gridSpan w:val="3"/>
          </w:tcPr>
          <w:p w14:paraId="155D949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Juncus marginatus</w:t>
            </w:r>
          </w:p>
        </w:tc>
        <w:tc>
          <w:tcPr>
            <w:tcW w:w="2251" w:type="dxa"/>
            <w:gridSpan w:val="7"/>
          </w:tcPr>
          <w:p w14:paraId="4219EE3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7D4CF3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1.5</w:t>
            </w:r>
          </w:p>
        </w:tc>
        <w:tc>
          <w:tcPr>
            <w:tcW w:w="1461" w:type="dxa"/>
            <w:gridSpan w:val="3"/>
          </w:tcPr>
          <w:p w14:paraId="3A1EF20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0390B6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03E3C2C" w14:textId="77777777" w:rsidTr="002A0A3F">
        <w:trPr>
          <w:gridBefore w:val="1"/>
          <w:wBefore w:w="41" w:type="dxa"/>
          <w:cantSplit/>
        </w:trPr>
        <w:tc>
          <w:tcPr>
            <w:tcW w:w="3530" w:type="dxa"/>
            <w:gridSpan w:val="3"/>
          </w:tcPr>
          <w:p w14:paraId="55F0702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Juncus megacephalus</w:t>
            </w:r>
          </w:p>
        </w:tc>
        <w:tc>
          <w:tcPr>
            <w:tcW w:w="2251" w:type="dxa"/>
            <w:gridSpan w:val="7"/>
          </w:tcPr>
          <w:p w14:paraId="040BF1F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94D9FF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3.5</w:t>
            </w:r>
          </w:p>
        </w:tc>
        <w:tc>
          <w:tcPr>
            <w:tcW w:w="1461" w:type="dxa"/>
            <w:gridSpan w:val="3"/>
          </w:tcPr>
          <w:p w14:paraId="11FE926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E438B2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AD54875" w14:textId="77777777" w:rsidTr="002A0A3F">
        <w:trPr>
          <w:gridBefore w:val="1"/>
          <w:wBefore w:w="41" w:type="dxa"/>
          <w:cantSplit/>
        </w:trPr>
        <w:tc>
          <w:tcPr>
            <w:tcW w:w="3530" w:type="dxa"/>
            <w:gridSpan w:val="3"/>
          </w:tcPr>
          <w:p w14:paraId="5E973821" w14:textId="778A6018"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xml:space="preserve">Juncus </w:t>
            </w:r>
            <w:del w:id="531" w:author="Patronis, Jessica" w:date="2023-01-10T13:05:00Z">
              <w:r w:rsidRPr="002A0A3F">
                <w:rPr>
                  <w:rFonts w:eastAsia="Times New Roman"/>
                  <w:i/>
                  <w:color w:val="000000"/>
                  <w:sz w:val="20"/>
                  <w:szCs w:val="20"/>
                  <w:highlight w:val="yellow"/>
                </w:rPr>
                <w:delText>polycephalus</w:delText>
              </w:r>
            </w:del>
            <w:ins w:id="532" w:author="Patronis, Jessica" w:date="2023-01-10T13:05:00Z">
              <w:r w:rsidRPr="002A0A3F">
                <w:rPr>
                  <w:rFonts w:eastAsia="Times New Roman"/>
                  <w:i/>
                  <w:color w:val="000000"/>
                  <w:sz w:val="20"/>
                  <w:szCs w:val="20"/>
                  <w:highlight w:val="yellow"/>
                </w:rPr>
                <w:t>polycephal</w:t>
              </w:r>
            </w:ins>
            <w:ins w:id="533" w:author="Patronis, Jessica" w:date="2022-11-08T13:49:00Z">
              <w:r w:rsidR="00024709" w:rsidRPr="002A0A3F">
                <w:rPr>
                  <w:rFonts w:eastAsia="Times New Roman"/>
                  <w:i/>
                  <w:color w:val="000000"/>
                  <w:sz w:val="20"/>
                  <w:szCs w:val="20"/>
                  <w:highlight w:val="yellow"/>
                </w:rPr>
                <w:t>o</w:t>
              </w:r>
            </w:ins>
            <w:del w:id="534" w:author="Patronis, Jessica" w:date="2022-11-08T13:49:00Z">
              <w:r w:rsidRPr="002A0A3F" w:rsidDel="00024709">
                <w:rPr>
                  <w:rFonts w:eastAsia="Times New Roman"/>
                  <w:i/>
                  <w:color w:val="000000"/>
                  <w:sz w:val="20"/>
                  <w:szCs w:val="20"/>
                  <w:highlight w:val="yellow"/>
                </w:rPr>
                <w:delText>u</w:delText>
              </w:r>
            </w:del>
            <w:ins w:id="535" w:author="Patronis, Jessica" w:date="2023-01-10T13:05:00Z">
              <w:r w:rsidRPr="002A0A3F">
                <w:rPr>
                  <w:rFonts w:eastAsia="Times New Roman"/>
                  <w:i/>
                  <w:color w:val="000000"/>
                  <w:sz w:val="20"/>
                  <w:szCs w:val="20"/>
                  <w:highlight w:val="yellow"/>
                </w:rPr>
                <w:t>s</w:t>
              </w:r>
            </w:ins>
          </w:p>
        </w:tc>
        <w:tc>
          <w:tcPr>
            <w:tcW w:w="2251" w:type="dxa"/>
            <w:gridSpan w:val="7"/>
          </w:tcPr>
          <w:p w14:paraId="6A51232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5BE6ED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4.96</w:t>
            </w:r>
          </w:p>
        </w:tc>
        <w:tc>
          <w:tcPr>
            <w:tcW w:w="1461" w:type="dxa"/>
            <w:gridSpan w:val="3"/>
          </w:tcPr>
          <w:p w14:paraId="35AF795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7CDBCE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C70142B" w14:textId="77777777" w:rsidTr="002A0A3F">
        <w:trPr>
          <w:gridBefore w:val="1"/>
          <w:wBefore w:w="41" w:type="dxa"/>
          <w:cantSplit/>
        </w:trPr>
        <w:tc>
          <w:tcPr>
            <w:tcW w:w="3530" w:type="dxa"/>
            <w:gridSpan w:val="3"/>
          </w:tcPr>
          <w:p w14:paraId="0349761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Juncus repens</w:t>
            </w:r>
          </w:p>
        </w:tc>
        <w:tc>
          <w:tcPr>
            <w:tcW w:w="2251" w:type="dxa"/>
            <w:gridSpan w:val="7"/>
          </w:tcPr>
          <w:p w14:paraId="3445068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719757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w:t>
            </w:r>
          </w:p>
        </w:tc>
        <w:tc>
          <w:tcPr>
            <w:tcW w:w="1461" w:type="dxa"/>
            <w:gridSpan w:val="3"/>
          </w:tcPr>
          <w:p w14:paraId="06BD2F9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2D6FB3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CA60A36" w14:textId="77777777" w:rsidTr="002A0A3F">
        <w:trPr>
          <w:gridBefore w:val="1"/>
          <w:wBefore w:w="41" w:type="dxa"/>
          <w:cantSplit/>
        </w:trPr>
        <w:tc>
          <w:tcPr>
            <w:tcW w:w="3530" w:type="dxa"/>
            <w:gridSpan w:val="3"/>
          </w:tcPr>
          <w:p w14:paraId="62C28F6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Juncus roemerianus</w:t>
            </w:r>
          </w:p>
        </w:tc>
        <w:tc>
          <w:tcPr>
            <w:tcW w:w="2251" w:type="dxa"/>
            <w:gridSpan w:val="7"/>
          </w:tcPr>
          <w:p w14:paraId="5D0393A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D44E4A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7.09</w:t>
            </w:r>
          </w:p>
        </w:tc>
        <w:tc>
          <w:tcPr>
            <w:tcW w:w="1461" w:type="dxa"/>
            <w:gridSpan w:val="3"/>
          </w:tcPr>
          <w:p w14:paraId="0703E8B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C0310B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F860D03" w14:textId="77777777" w:rsidTr="002A0A3F">
        <w:trPr>
          <w:gridBefore w:val="1"/>
          <w:wBefore w:w="41" w:type="dxa"/>
          <w:cantSplit/>
        </w:trPr>
        <w:tc>
          <w:tcPr>
            <w:tcW w:w="3530" w:type="dxa"/>
            <w:gridSpan w:val="3"/>
          </w:tcPr>
          <w:p w14:paraId="68E2948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Juncus scirpoides</w:t>
            </w:r>
          </w:p>
        </w:tc>
        <w:tc>
          <w:tcPr>
            <w:tcW w:w="2251" w:type="dxa"/>
            <w:gridSpan w:val="7"/>
          </w:tcPr>
          <w:p w14:paraId="5767FF5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BBC7F3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4.33</w:t>
            </w:r>
          </w:p>
        </w:tc>
        <w:tc>
          <w:tcPr>
            <w:tcW w:w="1461" w:type="dxa"/>
            <w:gridSpan w:val="3"/>
          </w:tcPr>
          <w:p w14:paraId="1968E7B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88E8B6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7B2DE97" w14:textId="77777777" w:rsidTr="002A0A3F">
        <w:trPr>
          <w:gridBefore w:val="1"/>
          <w:wBefore w:w="41" w:type="dxa"/>
          <w:cantSplit/>
        </w:trPr>
        <w:tc>
          <w:tcPr>
            <w:tcW w:w="3530" w:type="dxa"/>
            <w:gridSpan w:val="3"/>
          </w:tcPr>
          <w:p w14:paraId="14AE00D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Juncus tenuis</w:t>
            </w:r>
          </w:p>
        </w:tc>
        <w:tc>
          <w:tcPr>
            <w:tcW w:w="2251" w:type="dxa"/>
            <w:gridSpan w:val="7"/>
          </w:tcPr>
          <w:p w14:paraId="7262D5E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4B5CA2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2.25</w:t>
            </w:r>
          </w:p>
        </w:tc>
        <w:tc>
          <w:tcPr>
            <w:tcW w:w="1461" w:type="dxa"/>
            <w:gridSpan w:val="3"/>
          </w:tcPr>
          <w:p w14:paraId="5D19FB8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8D392C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183275D" w14:textId="77777777" w:rsidTr="002A0A3F">
        <w:trPr>
          <w:gridBefore w:val="1"/>
          <w:wBefore w:w="41" w:type="dxa"/>
          <w:cantSplit/>
        </w:trPr>
        <w:tc>
          <w:tcPr>
            <w:tcW w:w="3530" w:type="dxa"/>
            <w:gridSpan w:val="3"/>
          </w:tcPr>
          <w:p w14:paraId="2412423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Juncus trigonocarpus</w:t>
            </w:r>
          </w:p>
        </w:tc>
        <w:tc>
          <w:tcPr>
            <w:tcW w:w="2251" w:type="dxa"/>
            <w:gridSpan w:val="7"/>
          </w:tcPr>
          <w:p w14:paraId="6B8204A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5FA477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4.17</w:t>
            </w:r>
          </w:p>
        </w:tc>
        <w:tc>
          <w:tcPr>
            <w:tcW w:w="1461" w:type="dxa"/>
            <w:gridSpan w:val="3"/>
          </w:tcPr>
          <w:p w14:paraId="1D95CDA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6FF0C2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5508A6E" w14:textId="77777777" w:rsidTr="002A0A3F">
        <w:trPr>
          <w:gridBefore w:val="1"/>
          <w:wBefore w:w="41" w:type="dxa"/>
          <w:cantSplit/>
        </w:trPr>
        <w:tc>
          <w:tcPr>
            <w:tcW w:w="3530" w:type="dxa"/>
            <w:gridSpan w:val="3"/>
          </w:tcPr>
          <w:p w14:paraId="2F89EEC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Juncus validus</w:t>
            </w:r>
          </w:p>
        </w:tc>
        <w:tc>
          <w:tcPr>
            <w:tcW w:w="2251" w:type="dxa"/>
            <w:gridSpan w:val="7"/>
          </w:tcPr>
          <w:p w14:paraId="599A39E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CAB7B0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3.63</w:t>
            </w:r>
          </w:p>
        </w:tc>
        <w:tc>
          <w:tcPr>
            <w:tcW w:w="1461" w:type="dxa"/>
            <w:gridSpan w:val="3"/>
          </w:tcPr>
          <w:p w14:paraId="299B92E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05FC68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E9F6836" w14:textId="77777777" w:rsidTr="002A0A3F">
        <w:trPr>
          <w:gridBefore w:val="1"/>
          <w:wBefore w:w="41" w:type="dxa"/>
          <w:cantSplit/>
        </w:trPr>
        <w:tc>
          <w:tcPr>
            <w:tcW w:w="3530" w:type="dxa"/>
            <w:gridSpan w:val="3"/>
          </w:tcPr>
          <w:p w14:paraId="7DDB5FD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Justicia ovata</w:t>
            </w:r>
          </w:p>
        </w:tc>
        <w:tc>
          <w:tcPr>
            <w:tcW w:w="2251" w:type="dxa"/>
            <w:gridSpan w:val="7"/>
          </w:tcPr>
          <w:p w14:paraId="63F7EE8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98698F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8.88</w:t>
            </w:r>
          </w:p>
        </w:tc>
        <w:tc>
          <w:tcPr>
            <w:tcW w:w="1461" w:type="dxa"/>
            <w:gridSpan w:val="3"/>
          </w:tcPr>
          <w:p w14:paraId="7BA7397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95435C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AFB3E8F" w14:textId="77777777" w:rsidTr="002A0A3F">
        <w:trPr>
          <w:gridBefore w:val="1"/>
          <w:wBefore w:w="41" w:type="dxa"/>
          <w:cantSplit/>
        </w:trPr>
        <w:tc>
          <w:tcPr>
            <w:tcW w:w="3530" w:type="dxa"/>
            <w:gridSpan w:val="3"/>
          </w:tcPr>
          <w:p w14:paraId="146DA87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Kalmia latifolia</w:t>
            </w:r>
          </w:p>
        </w:tc>
        <w:tc>
          <w:tcPr>
            <w:tcW w:w="2251" w:type="dxa"/>
            <w:gridSpan w:val="7"/>
          </w:tcPr>
          <w:p w14:paraId="4DE40C8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0C1A58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w:t>
            </w:r>
          </w:p>
        </w:tc>
        <w:tc>
          <w:tcPr>
            <w:tcW w:w="1461" w:type="dxa"/>
            <w:gridSpan w:val="3"/>
          </w:tcPr>
          <w:p w14:paraId="5FF924D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407D17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46C3F84" w14:textId="77777777" w:rsidTr="002A0A3F">
        <w:trPr>
          <w:gridBefore w:val="1"/>
          <w:wBefore w:w="41" w:type="dxa"/>
          <w:cantSplit/>
        </w:trPr>
        <w:tc>
          <w:tcPr>
            <w:tcW w:w="3530" w:type="dxa"/>
            <w:gridSpan w:val="3"/>
          </w:tcPr>
          <w:p w14:paraId="439BD1A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Kosteletzkya pentacarpos</w:t>
            </w:r>
          </w:p>
        </w:tc>
        <w:tc>
          <w:tcPr>
            <w:tcW w:w="2251" w:type="dxa"/>
            <w:gridSpan w:val="7"/>
          </w:tcPr>
          <w:p w14:paraId="4BC8096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Kosteletzkya virginica</w:t>
            </w:r>
          </w:p>
        </w:tc>
        <w:tc>
          <w:tcPr>
            <w:tcW w:w="2368" w:type="dxa"/>
            <w:gridSpan w:val="10"/>
          </w:tcPr>
          <w:p w14:paraId="541DA4A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w:t>
            </w:r>
          </w:p>
        </w:tc>
        <w:tc>
          <w:tcPr>
            <w:tcW w:w="1461" w:type="dxa"/>
            <w:gridSpan w:val="3"/>
          </w:tcPr>
          <w:p w14:paraId="1042C4F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C8BA60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5BE79D8" w14:textId="77777777" w:rsidTr="002A0A3F">
        <w:trPr>
          <w:gridBefore w:val="1"/>
          <w:wBefore w:w="41" w:type="dxa"/>
          <w:cantSplit/>
        </w:trPr>
        <w:tc>
          <w:tcPr>
            <w:tcW w:w="3530" w:type="dxa"/>
            <w:gridSpan w:val="3"/>
          </w:tcPr>
          <w:p w14:paraId="07CD8BFD" w14:textId="18BD32C4" w:rsidR="00B81C12" w:rsidRPr="00A060DD" w:rsidRDefault="00B81C12" w:rsidP="00F47451">
            <w:pPr>
              <w:spacing w:after="0" w:line="240" w:lineRule="auto"/>
              <w:rPr>
                <w:rFonts w:eastAsia="Times New Roman"/>
                <w:i/>
                <w:color w:val="000000"/>
                <w:sz w:val="20"/>
                <w:szCs w:val="20"/>
              </w:rPr>
            </w:pPr>
            <w:del w:id="536" w:author="Patronis, Jessica" w:date="2022-11-08T14:03:00Z">
              <w:r w:rsidRPr="002A0A3F" w:rsidDel="008E22AA">
                <w:rPr>
                  <w:rFonts w:eastAsia="Times New Roman"/>
                  <w:i/>
                  <w:color w:val="000000"/>
                  <w:sz w:val="20"/>
                  <w:szCs w:val="20"/>
                  <w:highlight w:val="yellow"/>
                </w:rPr>
                <w:delText>Kyllinga brevifolia</w:delText>
              </w:r>
            </w:del>
            <w:ins w:id="537" w:author="Patronis, Jessica" w:date="2022-11-08T14:03:00Z">
              <w:r w:rsidR="008E22AA" w:rsidRPr="002A0A3F">
                <w:rPr>
                  <w:rFonts w:eastAsia="Times New Roman"/>
                  <w:i/>
                  <w:color w:val="000000"/>
                  <w:sz w:val="20"/>
                  <w:szCs w:val="20"/>
                  <w:highlight w:val="yellow"/>
                </w:rPr>
                <w:t>Cyperus brevifolius</w:t>
              </w:r>
            </w:ins>
          </w:p>
        </w:tc>
        <w:tc>
          <w:tcPr>
            <w:tcW w:w="2251" w:type="dxa"/>
            <w:gridSpan w:val="7"/>
          </w:tcPr>
          <w:p w14:paraId="73802500" w14:textId="2D515B53" w:rsidR="00B81C12" w:rsidRPr="00A060DD" w:rsidRDefault="00B81C12" w:rsidP="00F47451">
            <w:pPr>
              <w:spacing w:after="0" w:line="240" w:lineRule="auto"/>
              <w:rPr>
                <w:rFonts w:eastAsia="Times New Roman"/>
                <w:i/>
                <w:color w:val="000000"/>
                <w:sz w:val="20"/>
                <w:szCs w:val="20"/>
              </w:rPr>
            </w:pPr>
            <w:del w:id="538" w:author="Patronis, Jessica" w:date="2023-01-10T13:05:00Z">
              <w:r w:rsidRPr="00A060DD">
                <w:rPr>
                  <w:rFonts w:eastAsia="Times New Roman"/>
                  <w:i/>
                  <w:color w:val="000000"/>
                  <w:sz w:val="20"/>
                  <w:szCs w:val="20"/>
                </w:rPr>
                <w:delText> </w:delText>
              </w:r>
            </w:del>
            <w:ins w:id="539" w:author="Patronis, Jessica" w:date="2023-01-10T13:05:00Z">
              <w:r w:rsidRPr="00A060DD">
                <w:rPr>
                  <w:rFonts w:eastAsia="Times New Roman"/>
                  <w:i/>
                  <w:color w:val="000000"/>
                  <w:sz w:val="20"/>
                  <w:szCs w:val="20"/>
                </w:rPr>
                <w:t> </w:t>
              </w:r>
            </w:ins>
            <w:ins w:id="540" w:author="Patronis, Jessica" w:date="2022-11-08T14:04:00Z">
              <w:r w:rsidR="008E22AA" w:rsidRPr="002A0A3F">
                <w:rPr>
                  <w:rFonts w:eastAsia="Times New Roman"/>
                  <w:i/>
                  <w:color w:val="000000"/>
                  <w:sz w:val="20"/>
                  <w:szCs w:val="20"/>
                  <w:highlight w:val="yellow"/>
                </w:rPr>
                <w:t>Kyllinga brevifolia</w:t>
              </w:r>
            </w:ins>
          </w:p>
        </w:tc>
        <w:tc>
          <w:tcPr>
            <w:tcW w:w="2368" w:type="dxa"/>
            <w:gridSpan w:val="10"/>
          </w:tcPr>
          <w:p w14:paraId="161864C4" w14:textId="6FE6A11A" w:rsidR="00B81C12" w:rsidRPr="00A060DD" w:rsidRDefault="00B81C12" w:rsidP="00F47451">
            <w:pPr>
              <w:spacing w:after="0" w:line="240" w:lineRule="auto"/>
              <w:jc w:val="center"/>
              <w:rPr>
                <w:rFonts w:eastAsia="Times New Roman"/>
                <w:color w:val="000000"/>
                <w:sz w:val="20"/>
                <w:szCs w:val="20"/>
              </w:rPr>
            </w:pPr>
            <w:del w:id="541" w:author="Patronis, Jessica" w:date="2022-11-08T14:04:00Z">
              <w:r w:rsidRPr="002A0A3F" w:rsidDel="008E22AA">
                <w:rPr>
                  <w:rFonts w:eastAsia="Times New Roman"/>
                  <w:color w:val="000000"/>
                  <w:sz w:val="20"/>
                  <w:szCs w:val="20"/>
                  <w:highlight w:val="yellow"/>
                </w:rPr>
                <w:delText>1.42</w:delText>
              </w:r>
            </w:del>
            <w:ins w:id="542" w:author="Patronis, Jessica" w:date="2022-11-08T14:04:00Z">
              <w:r w:rsidR="008E22AA" w:rsidRPr="002A0A3F">
                <w:rPr>
                  <w:rFonts w:eastAsia="Times New Roman"/>
                  <w:color w:val="000000"/>
                  <w:sz w:val="20"/>
                  <w:szCs w:val="20"/>
                  <w:highlight w:val="yellow"/>
                </w:rPr>
                <w:t>0</w:t>
              </w:r>
            </w:ins>
          </w:p>
        </w:tc>
        <w:tc>
          <w:tcPr>
            <w:tcW w:w="1461" w:type="dxa"/>
            <w:gridSpan w:val="3"/>
          </w:tcPr>
          <w:p w14:paraId="40DE7F1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2BF08B9" w14:textId="5614292A" w:rsidR="00B81C12" w:rsidRPr="002A0A3F" w:rsidRDefault="00B81C12" w:rsidP="00F47451">
            <w:pPr>
              <w:spacing w:after="0" w:line="240" w:lineRule="auto"/>
              <w:jc w:val="center"/>
              <w:rPr>
                <w:rFonts w:eastAsia="Times New Roman"/>
                <w:color w:val="000000"/>
                <w:sz w:val="20"/>
                <w:szCs w:val="20"/>
                <w:highlight w:val="yellow"/>
              </w:rPr>
            </w:pPr>
            <w:del w:id="543" w:author="O'Neal, Ashley" w:date="2024-07-17T13:39:00Z" w16du:dateUtc="2024-07-17T17:39:00Z">
              <w:r w:rsidRPr="002A0A3F" w:rsidDel="00C14482">
                <w:rPr>
                  <w:rFonts w:eastAsia="Times New Roman"/>
                  <w:color w:val="000000"/>
                  <w:sz w:val="20"/>
                  <w:szCs w:val="20"/>
                  <w:highlight w:val="yellow"/>
                </w:rPr>
                <w:delText>Native</w:delText>
              </w:r>
            </w:del>
            <w:ins w:id="544" w:author="Patronis, Jessica" w:date="2022-11-08T14:04:00Z">
              <w:del w:id="545" w:author="O'Neal, Ashley" w:date="2024-07-17T13:39:00Z" w16du:dateUtc="2024-07-17T17:39:00Z">
                <w:r w:rsidR="008E22AA" w:rsidRPr="002A0A3F" w:rsidDel="00C14482">
                  <w:rPr>
                    <w:rFonts w:eastAsia="Times New Roman"/>
                    <w:color w:val="000000"/>
                    <w:sz w:val="20"/>
                    <w:szCs w:val="20"/>
                    <w:highlight w:val="yellow"/>
                  </w:rPr>
                  <w:delText xml:space="preserve">Not </w:delText>
                </w:r>
              </w:del>
            </w:ins>
            <w:ins w:id="546" w:author="Patronis, Jessica" w:date="2022-11-08T14:05:00Z">
              <w:del w:id="547" w:author="O'Neal, Ashley" w:date="2024-07-17T13:39:00Z" w16du:dateUtc="2024-07-17T17:39:00Z">
                <w:r w:rsidR="008E22AA" w:rsidRPr="002A0A3F" w:rsidDel="00C14482">
                  <w:rPr>
                    <w:rFonts w:eastAsia="Times New Roman"/>
                    <w:color w:val="000000"/>
                    <w:sz w:val="20"/>
                    <w:szCs w:val="20"/>
                    <w:highlight w:val="yellow"/>
                  </w:rPr>
                  <w:delText>N</w:delText>
                </w:r>
              </w:del>
            </w:ins>
            <w:ins w:id="548" w:author="Patronis, Jessica" w:date="2022-11-08T14:04:00Z">
              <w:del w:id="549" w:author="O'Neal, Ashley" w:date="2024-07-17T13:39:00Z" w16du:dateUtc="2024-07-17T17:39:00Z">
                <w:r w:rsidR="008E22AA" w:rsidRPr="002A0A3F" w:rsidDel="00C14482">
                  <w:rPr>
                    <w:rFonts w:eastAsia="Times New Roman"/>
                    <w:color w:val="000000"/>
                    <w:sz w:val="20"/>
                    <w:szCs w:val="20"/>
                    <w:highlight w:val="yellow"/>
                  </w:rPr>
                  <w:delText>ative</w:delText>
                </w:r>
              </w:del>
            </w:ins>
            <w:ins w:id="550" w:author="O'Neal, Ashley" w:date="2024-07-17T13:39:00Z" w16du:dateUtc="2024-07-17T17:39:00Z">
              <w:r w:rsidR="00C14482" w:rsidRPr="002A0A3F">
                <w:rPr>
                  <w:rFonts w:eastAsia="Times New Roman"/>
                  <w:color w:val="000000"/>
                  <w:sz w:val="20"/>
                  <w:szCs w:val="20"/>
                  <w:highlight w:val="yellow"/>
                </w:rPr>
                <w:t>Nonnative</w:t>
              </w:r>
            </w:ins>
          </w:p>
        </w:tc>
      </w:tr>
      <w:tr w:rsidR="00013E07" w:rsidRPr="00A060DD" w14:paraId="2B56CA19" w14:textId="77777777" w:rsidTr="002A0A3F">
        <w:trPr>
          <w:gridBefore w:val="1"/>
          <w:wBefore w:w="41" w:type="dxa"/>
          <w:cantSplit/>
        </w:trPr>
        <w:tc>
          <w:tcPr>
            <w:tcW w:w="3530" w:type="dxa"/>
            <w:gridSpan w:val="3"/>
          </w:tcPr>
          <w:p w14:paraId="57554F19" w14:textId="02862A02" w:rsidR="00B81C12" w:rsidRPr="00A060DD" w:rsidRDefault="00B81C12" w:rsidP="00F47451">
            <w:pPr>
              <w:spacing w:after="0" w:line="240" w:lineRule="auto"/>
              <w:rPr>
                <w:rFonts w:eastAsia="Times New Roman"/>
                <w:i/>
                <w:color w:val="000000"/>
                <w:sz w:val="20"/>
                <w:szCs w:val="20"/>
              </w:rPr>
            </w:pPr>
            <w:del w:id="551" w:author="Patronis, Jessica" w:date="2022-11-08T14:06:00Z">
              <w:r w:rsidRPr="002A0A3F" w:rsidDel="008E22AA">
                <w:rPr>
                  <w:rFonts w:eastAsia="Times New Roman"/>
                  <w:i/>
                  <w:color w:val="000000"/>
                  <w:sz w:val="20"/>
                  <w:szCs w:val="20"/>
                  <w:highlight w:val="yellow"/>
                </w:rPr>
                <w:delText>Kyllinga pumila</w:delText>
              </w:r>
            </w:del>
            <w:ins w:id="552" w:author="Patronis, Jessica" w:date="2022-11-08T14:06:00Z">
              <w:r w:rsidR="008E22AA" w:rsidRPr="002A0A3F">
                <w:rPr>
                  <w:rFonts w:eastAsia="Times New Roman"/>
                  <w:i/>
                  <w:color w:val="000000"/>
                  <w:sz w:val="20"/>
                  <w:szCs w:val="20"/>
                  <w:highlight w:val="yellow"/>
                </w:rPr>
                <w:t>Cyperus hortensis</w:t>
              </w:r>
            </w:ins>
          </w:p>
        </w:tc>
        <w:tc>
          <w:tcPr>
            <w:tcW w:w="2251" w:type="dxa"/>
            <w:gridSpan w:val="7"/>
          </w:tcPr>
          <w:p w14:paraId="7EC8670B" w14:textId="70063490" w:rsidR="00B81C12" w:rsidRPr="00A060DD" w:rsidRDefault="00B81C12" w:rsidP="00F47451">
            <w:pPr>
              <w:spacing w:after="0" w:line="240" w:lineRule="auto"/>
              <w:rPr>
                <w:rFonts w:eastAsia="Times New Roman"/>
                <w:i/>
                <w:color w:val="000000"/>
                <w:sz w:val="20"/>
                <w:szCs w:val="20"/>
              </w:rPr>
            </w:pPr>
            <w:del w:id="553" w:author="Patronis, Jessica" w:date="2023-01-10T13:05:00Z">
              <w:r w:rsidRPr="00A060DD">
                <w:rPr>
                  <w:rFonts w:eastAsia="Times New Roman"/>
                  <w:i/>
                  <w:color w:val="000000"/>
                  <w:sz w:val="20"/>
                  <w:szCs w:val="20"/>
                </w:rPr>
                <w:delText> </w:delText>
              </w:r>
            </w:del>
            <w:ins w:id="554" w:author="Patronis, Jessica" w:date="2023-01-10T13:05:00Z">
              <w:r w:rsidRPr="00A060DD">
                <w:rPr>
                  <w:rFonts w:eastAsia="Times New Roman"/>
                  <w:i/>
                  <w:color w:val="000000"/>
                  <w:sz w:val="20"/>
                  <w:szCs w:val="20"/>
                </w:rPr>
                <w:t> </w:t>
              </w:r>
            </w:ins>
            <w:ins w:id="555" w:author="Patronis, Jessica" w:date="2022-11-08T14:06:00Z">
              <w:r w:rsidR="008E22AA" w:rsidRPr="002A0A3F">
                <w:rPr>
                  <w:rFonts w:eastAsia="Times New Roman"/>
                  <w:i/>
                  <w:color w:val="000000"/>
                  <w:sz w:val="20"/>
                  <w:szCs w:val="20"/>
                  <w:highlight w:val="yellow"/>
                </w:rPr>
                <w:t>Kyllinga pumila</w:t>
              </w:r>
            </w:ins>
          </w:p>
        </w:tc>
        <w:tc>
          <w:tcPr>
            <w:tcW w:w="2368" w:type="dxa"/>
            <w:gridSpan w:val="10"/>
          </w:tcPr>
          <w:p w14:paraId="6925FF9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1.38</w:t>
            </w:r>
          </w:p>
        </w:tc>
        <w:tc>
          <w:tcPr>
            <w:tcW w:w="1461" w:type="dxa"/>
            <w:gridSpan w:val="3"/>
          </w:tcPr>
          <w:p w14:paraId="71CB219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8D4809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9C3AF0A" w14:textId="77777777" w:rsidTr="002A0A3F">
        <w:trPr>
          <w:gridBefore w:val="1"/>
          <w:wBefore w:w="41" w:type="dxa"/>
          <w:cantSplit/>
        </w:trPr>
        <w:tc>
          <w:tcPr>
            <w:tcW w:w="3530" w:type="dxa"/>
            <w:gridSpan w:val="3"/>
          </w:tcPr>
          <w:p w14:paraId="3B93EA5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Lachnanthes carol</w:t>
            </w:r>
            <w:del w:id="556" w:author="Patronis, Jessica" w:date="2022-11-08T14:07:00Z">
              <w:r w:rsidRPr="00A060DD" w:rsidDel="008E22AA">
                <w:rPr>
                  <w:rFonts w:eastAsia="Times New Roman"/>
                  <w:i/>
                  <w:color w:val="000000"/>
                  <w:sz w:val="20"/>
                  <w:szCs w:val="20"/>
                </w:rPr>
                <w:delText>in</w:delText>
              </w:r>
            </w:del>
            <w:r w:rsidRPr="00A060DD">
              <w:rPr>
                <w:rFonts w:eastAsia="Times New Roman"/>
                <w:i/>
                <w:color w:val="000000"/>
                <w:sz w:val="20"/>
                <w:szCs w:val="20"/>
              </w:rPr>
              <w:t>iana</w:t>
            </w:r>
          </w:p>
        </w:tc>
        <w:tc>
          <w:tcPr>
            <w:tcW w:w="2251" w:type="dxa"/>
            <w:gridSpan w:val="7"/>
          </w:tcPr>
          <w:p w14:paraId="3492BDF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C8F625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3.76</w:t>
            </w:r>
          </w:p>
        </w:tc>
        <w:tc>
          <w:tcPr>
            <w:tcW w:w="1461" w:type="dxa"/>
            <w:gridSpan w:val="3"/>
          </w:tcPr>
          <w:p w14:paraId="23BC456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8BF30E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7B01557" w14:textId="77777777" w:rsidTr="002A0A3F">
        <w:trPr>
          <w:gridBefore w:val="1"/>
          <w:wBefore w:w="41" w:type="dxa"/>
          <w:cantSplit/>
        </w:trPr>
        <w:tc>
          <w:tcPr>
            <w:tcW w:w="3530" w:type="dxa"/>
            <w:gridSpan w:val="3"/>
          </w:tcPr>
          <w:p w14:paraId="531ED10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Lachnocaulon</w:t>
            </w:r>
          </w:p>
        </w:tc>
        <w:tc>
          <w:tcPr>
            <w:tcW w:w="2251" w:type="dxa"/>
            <w:gridSpan w:val="7"/>
          </w:tcPr>
          <w:p w14:paraId="60469EF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04D28E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1461" w:type="dxa"/>
            <w:gridSpan w:val="3"/>
          </w:tcPr>
          <w:p w14:paraId="7B26B7B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764236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4B63DA8" w14:textId="77777777" w:rsidTr="002A0A3F">
        <w:trPr>
          <w:gridBefore w:val="1"/>
          <w:wBefore w:w="41" w:type="dxa"/>
          <w:cantSplit/>
        </w:trPr>
        <w:tc>
          <w:tcPr>
            <w:tcW w:w="3530" w:type="dxa"/>
            <w:gridSpan w:val="3"/>
          </w:tcPr>
          <w:p w14:paraId="392F976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Lachnocaulon anceps</w:t>
            </w:r>
          </w:p>
        </w:tc>
        <w:tc>
          <w:tcPr>
            <w:tcW w:w="2251" w:type="dxa"/>
            <w:gridSpan w:val="7"/>
          </w:tcPr>
          <w:p w14:paraId="71D01A5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7905AB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5.5</w:t>
            </w:r>
          </w:p>
        </w:tc>
        <w:tc>
          <w:tcPr>
            <w:tcW w:w="1461" w:type="dxa"/>
            <w:gridSpan w:val="3"/>
          </w:tcPr>
          <w:p w14:paraId="57F5254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2A3E5D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389637E" w14:textId="77777777" w:rsidTr="002A0A3F">
        <w:trPr>
          <w:gridBefore w:val="1"/>
          <w:wBefore w:w="41" w:type="dxa"/>
          <w:cantSplit/>
        </w:trPr>
        <w:tc>
          <w:tcPr>
            <w:tcW w:w="3530" w:type="dxa"/>
            <w:gridSpan w:val="3"/>
          </w:tcPr>
          <w:p w14:paraId="2E681EF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Lachnocaulon beyrichianum</w:t>
            </w:r>
          </w:p>
        </w:tc>
        <w:tc>
          <w:tcPr>
            <w:tcW w:w="2251" w:type="dxa"/>
            <w:gridSpan w:val="7"/>
          </w:tcPr>
          <w:p w14:paraId="6B77ACE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9314AA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9.18</w:t>
            </w:r>
          </w:p>
        </w:tc>
        <w:tc>
          <w:tcPr>
            <w:tcW w:w="1461" w:type="dxa"/>
            <w:gridSpan w:val="3"/>
          </w:tcPr>
          <w:p w14:paraId="230A953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80ADB3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CECD78C" w14:textId="77777777" w:rsidTr="002A0A3F">
        <w:trPr>
          <w:gridBefore w:val="1"/>
          <w:wBefore w:w="41" w:type="dxa"/>
          <w:cantSplit/>
        </w:trPr>
        <w:tc>
          <w:tcPr>
            <w:tcW w:w="3530" w:type="dxa"/>
            <w:gridSpan w:val="3"/>
          </w:tcPr>
          <w:p w14:paraId="48BA925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Lachnocaulon engleri</w:t>
            </w:r>
          </w:p>
        </w:tc>
        <w:tc>
          <w:tcPr>
            <w:tcW w:w="2251" w:type="dxa"/>
            <w:gridSpan w:val="7"/>
          </w:tcPr>
          <w:p w14:paraId="388C1A7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1DF6C4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1</w:t>
            </w:r>
          </w:p>
        </w:tc>
        <w:tc>
          <w:tcPr>
            <w:tcW w:w="1461" w:type="dxa"/>
            <w:gridSpan w:val="3"/>
          </w:tcPr>
          <w:p w14:paraId="2349594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FF2B3E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3C08038" w14:textId="77777777" w:rsidTr="002A0A3F">
        <w:trPr>
          <w:gridBefore w:val="1"/>
          <w:wBefore w:w="41" w:type="dxa"/>
          <w:cantSplit/>
        </w:trPr>
        <w:tc>
          <w:tcPr>
            <w:tcW w:w="3530" w:type="dxa"/>
            <w:gridSpan w:val="3"/>
          </w:tcPr>
          <w:p w14:paraId="1515F0E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Lachnocaulon minus</w:t>
            </w:r>
          </w:p>
        </w:tc>
        <w:tc>
          <w:tcPr>
            <w:tcW w:w="2251" w:type="dxa"/>
            <w:gridSpan w:val="7"/>
          </w:tcPr>
          <w:p w14:paraId="05C775A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FF885A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7.97</w:t>
            </w:r>
          </w:p>
        </w:tc>
        <w:tc>
          <w:tcPr>
            <w:tcW w:w="1461" w:type="dxa"/>
            <w:gridSpan w:val="3"/>
          </w:tcPr>
          <w:p w14:paraId="0C2CC55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C9B7AB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E4208" w:rsidRPr="00A060DD" w14:paraId="17C4A64D" w14:textId="77777777" w:rsidTr="002A0A3F">
        <w:trPr>
          <w:gridBefore w:val="1"/>
          <w:wBefore w:w="41" w:type="dxa"/>
          <w:cantSplit/>
        </w:trPr>
        <w:tc>
          <w:tcPr>
            <w:tcW w:w="3530" w:type="dxa"/>
            <w:gridSpan w:val="3"/>
          </w:tcPr>
          <w:p w14:paraId="6B03E33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Landoltia punctata</w:t>
            </w:r>
          </w:p>
        </w:tc>
        <w:tc>
          <w:tcPr>
            <w:tcW w:w="2251" w:type="dxa"/>
            <w:gridSpan w:val="7"/>
          </w:tcPr>
          <w:p w14:paraId="0F2FE2D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Spirodela punctata</w:t>
            </w:r>
          </w:p>
        </w:tc>
        <w:tc>
          <w:tcPr>
            <w:tcW w:w="2368" w:type="dxa"/>
            <w:gridSpan w:val="10"/>
            <w:shd w:val="clear" w:color="auto" w:fill="auto"/>
          </w:tcPr>
          <w:p w14:paraId="3B1EE8C4" w14:textId="77777777" w:rsidR="00B81C12" w:rsidRPr="00A060DD" w:rsidRDefault="00FB6E06"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2BD46EB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Category 2</w:t>
            </w:r>
          </w:p>
        </w:tc>
        <w:tc>
          <w:tcPr>
            <w:tcW w:w="2837" w:type="dxa"/>
            <w:gridSpan w:val="5"/>
          </w:tcPr>
          <w:p w14:paraId="0FA7145B" w14:textId="193F7BEE" w:rsidR="00B81C12" w:rsidRPr="00A060DD" w:rsidRDefault="00B81C12" w:rsidP="00F47451">
            <w:pPr>
              <w:spacing w:after="0" w:line="240" w:lineRule="auto"/>
              <w:jc w:val="center"/>
              <w:rPr>
                <w:rFonts w:eastAsia="Times New Roman"/>
                <w:color w:val="000000"/>
                <w:sz w:val="20"/>
                <w:szCs w:val="20"/>
              </w:rPr>
            </w:pPr>
            <w:del w:id="557" w:author="O'Neal, Ashley" w:date="2024-04-01T16:29:00Z" w16du:dateUtc="2024-04-01T20:29:00Z">
              <w:r w:rsidRPr="002A0A3F" w:rsidDel="00D80D4B">
                <w:rPr>
                  <w:rFonts w:eastAsia="Times New Roman"/>
                  <w:color w:val="000000"/>
                  <w:sz w:val="20"/>
                  <w:szCs w:val="20"/>
                  <w:highlight w:val="yellow"/>
                </w:rPr>
                <w:delText>Exotic</w:delText>
              </w:r>
            </w:del>
            <w:ins w:id="558" w:author="O'Neal, Ashley" w:date="2024-04-01T16:29:00Z" w16du:dateUtc="2024-04-01T20:29:00Z">
              <w:r w:rsidR="00D80D4B" w:rsidRPr="002A0A3F">
                <w:rPr>
                  <w:rFonts w:eastAsia="Times New Roman"/>
                  <w:color w:val="000000"/>
                  <w:sz w:val="20"/>
                  <w:szCs w:val="20"/>
                  <w:highlight w:val="yellow"/>
                </w:rPr>
                <w:t>Nonnative</w:t>
              </w:r>
            </w:ins>
          </w:p>
        </w:tc>
      </w:tr>
      <w:tr w:rsidR="00013E07" w:rsidRPr="00A060DD" w14:paraId="3314E848" w14:textId="77777777" w:rsidTr="002A0A3F">
        <w:trPr>
          <w:gridBefore w:val="1"/>
          <w:wBefore w:w="41" w:type="dxa"/>
          <w:cantSplit/>
        </w:trPr>
        <w:tc>
          <w:tcPr>
            <w:tcW w:w="3530" w:type="dxa"/>
            <w:gridSpan w:val="3"/>
          </w:tcPr>
          <w:p w14:paraId="6E2C972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Leersia hexandra</w:t>
            </w:r>
          </w:p>
        </w:tc>
        <w:tc>
          <w:tcPr>
            <w:tcW w:w="2251" w:type="dxa"/>
            <w:gridSpan w:val="7"/>
          </w:tcPr>
          <w:p w14:paraId="3FAEF84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677784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5.61</w:t>
            </w:r>
          </w:p>
        </w:tc>
        <w:tc>
          <w:tcPr>
            <w:tcW w:w="1461" w:type="dxa"/>
            <w:gridSpan w:val="3"/>
          </w:tcPr>
          <w:p w14:paraId="204D6C3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53D7DE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83F7A6B" w14:textId="77777777" w:rsidTr="002A0A3F">
        <w:trPr>
          <w:gridBefore w:val="1"/>
          <w:wBefore w:w="41" w:type="dxa"/>
          <w:cantSplit/>
        </w:trPr>
        <w:tc>
          <w:tcPr>
            <w:tcW w:w="3530" w:type="dxa"/>
            <w:gridSpan w:val="3"/>
          </w:tcPr>
          <w:p w14:paraId="441FDD4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Leersia oryzoides</w:t>
            </w:r>
          </w:p>
        </w:tc>
        <w:tc>
          <w:tcPr>
            <w:tcW w:w="2251" w:type="dxa"/>
            <w:gridSpan w:val="7"/>
          </w:tcPr>
          <w:p w14:paraId="157A00A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478088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w:t>
            </w:r>
          </w:p>
        </w:tc>
        <w:tc>
          <w:tcPr>
            <w:tcW w:w="1461" w:type="dxa"/>
            <w:gridSpan w:val="3"/>
          </w:tcPr>
          <w:p w14:paraId="0BEBA7D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A92AE8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F8C69C3" w14:textId="77777777" w:rsidTr="002A0A3F">
        <w:trPr>
          <w:gridBefore w:val="1"/>
          <w:wBefore w:w="41" w:type="dxa"/>
          <w:cantSplit/>
        </w:trPr>
        <w:tc>
          <w:tcPr>
            <w:tcW w:w="3530" w:type="dxa"/>
            <w:gridSpan w:val="3"/>
          </w:tcPr>
          <w:p w14:paraId="564825E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Lemna</w:t>
            </w:r>
          </w:p>
        </w:tc>
        <w:tc>
          <w:tcPr>
            <w:tcW w:w="2251" w:type="dxa"/>
            <w:gridSpan w:val="7"/>
          </w:tcPr>
          <w:p w14:paraId="28E1D56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AC4676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1</w:t>
            </w:r>
          </w:p>
        </w:tc>
        <w:tc>
          <w:tcPr>
            <w:tcW w:w="1461" w:type="dxa"/>
            <w:gridSpan w:val="3"/>
          </w:tcPr>
          <w:p w14:paraId="5BC06B0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FD5FE5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EA20E7F" w14:textId="77777777" w:rsidTr="002A0A3F">
        <w:trPr>
          <w:gridBefore w:val="1"/>
          <w:wBefore w:w="41" w:type="dxa"/>
          <w:cantSplit/>
        </w:trPr>
        <w:tc>
          <w:tcPr>
            <w:tcW w:w="3530" w:type="dxa"/>
            <w:gridSpan w:val="3"/>
          </w:tcPr>
          <w:p w14:paraId="58C2435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Lemna minor</w:t>
            </w:r>
          </w:p>
        </w:tc>
        <w:tc>
          <w:tcPr>
            <w:tcW w:w="2251" w:type="dxa"/>
            <w:gridSpan w:val="7"/>
          </w:tcPr>
          <w:p w14:paraId="2F9F4BB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D28417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1</w:t>
            </w:r>
          </w:p>
        </w:tc>
        <w:tc>
          <w:tcPr>
            <w:tcW w:w="1461" w:type="dxa"/>
            <w:gridSpan w:val="3"/>
          </w:tcPr>
          <w:p w14:paraId="5C6321A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20E035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C3476FE" w14:textId="77777777" w:rsidTr="002A0A3F">
        <w:trPr>
          <w:gridBefore w:val="1"/>
          <w:wBefore w:w="41" w:type="dxa"/>
          <w:cantSplit/>
        </w:trPr>
        <w:tc>
          <w:tcPr>
            <w:tcW w:w="3530" w:type="dxa"/>
            <w:gridSpan w:val="3"/>
          </w:tcPr>
          <w:p w14:paraId="3A12F055" w14:textId="6BB1C557" w:rsidR="00B81C12" w:rsidRPr="00A060DD" w:rsidRDefault="00B81C12" w:rsidP="00F47451">
            <w:pPr>
              <w:spacing w:after="0" w:line="240" w:lineRule="auto"/>
              <w:rPr>
                <w:rFonts w:eastAsia="Times New Roman"/>
                <w:i/>
                <w:color w:val="000000"/>
                <w:sz w:val="20"/>
                <w:szCs w:val="20"/>
              </w:rPr>
            </w:pPr>
            <w:del w:id="559" w:author="Patronis, Jessica" w:date="2022-11-08T14:11:00Z">
              <w:r w:rsidRPr="002A0A3F" w:rsidDel="00C87327">
                <w:rPr>
                  <w:rFonts w:eastAsia="Times New Roman"/>
                  <w:i/>
                  <w:color w:val="000000"/>
                  <w:sz w:val="20"/>
                  <w:szCs w:val="20"/>
                  <w:highlight w:val="yellow"/>
                </w:rPr>
                <w:delText>Leptochloa fascicularis</w:delText>
              </w:r>
            </w:del>
            <w:ins w:id="560" w:author="Patronis, Jessica" w:date="2022-11-08T14:11:00Z">
              <w:r w:rsidR="00C87327" w:rsidRPr="002A0A3F">
                <w:rPr>
                  <w:rFonts w:eastAsia="Times New Roman"/>
                  <w:i/>
                  <w:color w:val="000000"/>
                  <w:sz w:val="20"/>
                  <w:szCs w:val="20"/>
                  <w:highlight w:val="yellow"/>
                </w:rPr>
                <w:t>Diplachne fusca subsp. fascicularis</w:t>
              </w:r>
            </w:ins>
          </w:p>
        </w:tc>
        <w:tc>
          <w:tcPr>
            <w:tcW w:w="2251" w:type="dxa"/>
            <w:gridSpan w:val="7"/>
          </w:tcPr>
          <w:p w14:paraId="039AD0B0" w14:textId="1DEC8156" w:rsidR="00B81C12" w:rsidRPr="00A060DD" w:rsidRDefault="00B81C12" w:rsidP="00F47451">
            <w:pPr>
              <w:spacing w:after="0" w:line="240" w:lineRule="auto"/>
              <w:rPr>
                <w:rFonts w:eastAsia="Times New Roman"/>
                <w:i/>
                <w:color w:val="000000"/>
                <w:sz w:val="20"/>
                <w:szCs w:val="20"/>
              </w:rPr>
            </w:pPr>
            <w:del w:id="561" w:author="Patronis, Jessica" w:date="2023-01-10T13:05:00Z">
              <w:r w:rsidRPr="00A060DD">
                <w:rPr>
                  <w:rFonts w:eastAsia="Times New Roman"/>
                  <w:i/>
                  <w:color w:val="000000"/>
                  <w:sz w:val="20"/>
                  <w:szCs w:val="20"/>
                </w:rPr>
                <w:delText> </w:delText>
              </w:r>
            </w:del>
            <w:ins w:id="562" w:author="Patronis, Jessica" w:date="2023-01-10T13:05:00Z">
              <w:r w:rsidRPr="00A060DD">
                <w:rPr>
                  <w:rFonts w:eastAsia="Times New Roman"/>
                  <w:i/>
                  <w:color w:val="000000"/>
                  <w:sz w:val="20"/>
                  <w:szCs w:val="20"/>
                </w:rPr>
                <w:t> </w:t>
              </w:r>
            </w:ins>
            <w:ins w:id="563" w:author="Patronis, Jessica" w:date="2022-11-08T14:11:00Z">
              <w:r w:rsidR="00C87327" w:rsidRPr="002A0A3F">
                <w:rPr>
                  <w:rFonts w:eastAsia="Times New Roman"/>
                  <w:i/>
                  <w:color w:val="000000"/>
                  <w:sz w:val="20"/>
                  <w:szCs w:val="20"/>
                  <w:highlight w:val="yellow"/>
                </w:rPr>
                <w:t>Leptochloa fascicularis</w:t>
              </w:r>
            </w:ins>
          </w:p>
        </w:tc>
        <w:tc>
          <w:tcPr>
            <w:tcW w:w="2368" w:type="dxa"/>
            <w:gridSpan w:val="10"/>
          </w:tcPr>
          <w:p w14:paraId="6544A15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4.55</w:t>
            </w:r>
          </w:p>
        </w:tc>
        <w:tc>
          <w:tcPr>
            <w:tcW w:w="1461" w:type="dxa"/>
            <w:gridSpan w:val="3"/>
          </w:tcPr>
          <w:p w14:paraId="14ED6EC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3C0882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4ACB220" w14:textId="77777777" w:rsidTr="002A0A3F">
        <w:trPr>
          <w:gridBefore w:val="1"/>
          <w:wBefore w:w="41" w:type="dxa"/>
          <w:cantSplit/>
        </w:trPr>
        <w:tc>
          <w:tcPr>
            <w:tcW w:w="3530" w:type="dxa"/>
            <w:gridSpan w:val="3"/>
          </w:tcPr>
          <w:p w14:paraId="43C5CFE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Leucothoe axillaris</w:t>
            </w:r>
          </w:p>
        </w:tc>
        <w:tc>
          <w:tcPr>
            <w:tcW w:w="2251" w:type="dxa"/>
            <w:gridSpan w:val="7"/>
          </w:tcPr>
          <w:p w14:paraId="16C5C4C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C1A194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w:t>
            </w:r>
          </w:p>
        </w:tc>
        <w:tc>
          <w:tcPr>
            <w:tcW w:w="1461" w:type="dxa"/>
            <w:gridSpan w:val="3"/>
          </w:tcPr>
          <w:p w14:paraId="5048614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3C7D7C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8961F8B" w14:textId="77777777" w:rsidTr="002A0A3F">
        <w:trPr>
          <w:gridBefore w:val="1"/>
          <w:wBefore w:w="41" w:type="dxa"/>
          <w:cantSplit/>
        </w:trPr>
        <w:tc>
          <w:tcPr>
            <w:tcW w:w="3530" w:type="dxa"/>
            <w:gridSpan w:val="3"/>
          </w:tcPr>
          <w:p w14:paraId="103A3325" w14:textId="50049882" w:rsidR="00B81C12" w:rsidRPr="00A060DD" w:rsidRDefault="00B81C12" w:rsidP="00F47451">
            <w:pPr>
              <w:spacing w:after="0" w:line="240" w:lineRule="auto"/>
              <w:rPr>
                <w:rFonts w:eastAsia="Times New Roman"/>
                <w:i/>
                <w:color w:val="000000"/>
                <w:sz w:val="20"/>
                <w:szCs w:val="20"/>
              </w:rPr>
            </w:pPr>
            <w:del w:id="564" w:author="Patronis, Jessica" w:date="2022-11-08T14:13:00Z">
              <w:r w:rsidRPr="002A0A3F" w:rsidDel="00C87327">
                <w:rPr>
                  <w:rFonts w:eastAsia="Times New Roman"/>
                  <w:i/>
                  <w:color w:val="000000"/>
                  <w:sz w:val="20"/>
                  <w:szCs w:val="20"/>
                  <w:highlight w:val="yellow"/>
                </w:rPr>
                <w:delText>Leucothoe racemosa</w:delText>
              </w:r>
            </w:del>
            <w:ins w:id="565" w:author="Patronis, Jessica" w:date="2022-11-08T14:13:00Z">
              <w:r w:rsidR="00C87327" w:rsidRPr="002A0A3F">
                <w:rPr>
                  <w:rFonts w:eastAsia="Times New Roman"/>
                  <w:i/>
                  <w:color w:val="000000"/>
                  <w:sz w:val="20"/>
                  <w:szCs w:val="20"/>
                  <w:highlight w:val="yellow"/>
                </w:rPr>
                <w:t>Eubotrys racemosus</w:t>
              </w:r>
            </w:ins>
          </w:p>
        </w:tc>
        <w:tc>
          <w:tcPr>
            <w:tcW w:w="2251" w:type="dxa"/>
            <w:gridSpan w:val="7"/>
          </w:tcPr>
          <w:p w14:paraId="23C8CACA" w14:textId="5B5B9C5A" w:rsidR="00B81C12" w:rsidRPr="002A0A3F" w:rsidRDefault="00B81C12" w:rsidP="00F47451">
            <w:pPr>
              <w:spacing w:after="0" w:line="240" w:lineRule="auto"/>
              <w:rPr>
                <w:rFonts w:eastAsia="Times New Roman"/>
                <w:i/>
                <w:color w:val="000000"/>
                <w:sz w:val="20"/>
                <w:szCs w:val="20"/>
                <w:highlight w:val="yellow"/>
              </w:rPr>
            </w:pPr>
            <w:del w:id="566" w:author="Patronis, Jessica" w:date="2023-01-10T13:05:00Z">
              <w:r w:rsidRPr="002A0A3F">
                <w:rPr>
                  <w:rFonts w:eastAsia="Times New Roman"/>
                  <w:i/>
                  <w:color w:val="000000"/>
                  <w:sz w:val="20"/>
                  <w:szCs w:val="20"/>
                  <w:highlight w:val="yellow"/>
                </w:rPr>
                <w:delText> </w:delText>
              </w:r>
            </w:del>
            <w:ins w:id="567" w:author="Patronis, Jessica" w:date="2023-01-10T13:05:00Z">
              <w:r w:rsidRPr="002A0A3F">
                <w:rPr>
                  <w:rFonts w:eastAsia="Times New Roman"/>
                  <w:i/>
                  <w:color w:val="000000"/>
                  <w:sz w:val="20"/>
                  <w:szCs w:val="20"/>
                  <w:highlight w:val="yellow"/>
                </w:rPr>
                <w:t> </w:t>
              </w:r>
            </w:ins>
            <w:ins w:id="568" w:author="Patronis, Jessica" w:date="2022-11-08T14:13:00Z">
              <w:r w:rsidR="00C87327" w:rsidRPr="002A0A3F">
                <w:rPr>
                  <w:rFonts w:eastAsia="Times New Roman"/>
                  <w:i/>
                  <w:color w:val="000000"/>
                  <w:sz w:val="20"/>
                  <w:szCs w:val="20"/>
                  <w:highlight w:val="yellow"/>
                </w:rPr>
                <w:t>Leucothoe racemosa</w:t>
              </w:r>
            </w:ins>
          </w:p>
        </w:tc>
        <w:tc>
          <w:tcPr>
            <w:tcW w:w="2368" w:type="dxa"/>
            <w:gridSpan w:val="10"/>
          </w:tcPr>
          <w:p w14:paraId="691871A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8</w:t>
            </w:r>
          </w:p>
        </w:tc>
        <w:tc>
          <w:tcPr>
            <w:tcW w:w="1461" w:type="dxa"/>
            <w:gridSpan w:val="3"/>
          </w:tcPr>
          <w:p w14:paraId="69CC544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ECA0E5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0DD1F0E" w14:textId="77777777" w:rsidTr="002A0A3F">
        <w:trPr>
          <w:gridBefore w:val="1"/>
          <w:wBefore w:w="41" w:type="dxa"/>
          <w:cantSplit/>
        </w:trPr>
        <w:tc>
          <w:tcPr>
            <w:tcW w:w="3530" w:type="dxa"/>
            <w:gridSpan w:val="3"/>
          </w:tcPr>
          <w:p w14:paraId="0244C07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Limnobium spongia</w:t>
            </w:r>
          </w:p>
        </w:tc>
        <w:tc>
          <w:tcPr>
            <w:tcW w:w="2251" w:type="dxa"/>
            <w:gridSpan w:val="7"/>
          </w:tcPr>
          <w:p w14:paraId="2299163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5F6D6A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2.5</w:t>
            </w:r>
          </w:p>
        </w:tc>
        <w:tc>
          <w:tcPr>
            <w:tcW w:w="1461" w:type="dxa"/>
            <w:gridSpan w:val="3"/>
          </w:tcPr>
          <w:p w14:paraId="4996F51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F44E39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72B2FDA" w14:textId="77777777" w:rsidTr="002A0A3F">
        <w:trPr>
          <w:gridBefore w:val="1"/>
          <w:wBefore w:w="41" w:type="dxa"/>
          <w:cantSplit/>
        </w:trPr>
        <w:tc>
          <w:tcPr>
            <w:tcW w:w="3530" w:type="dxa"/>
            <w:gridSpan w:val="3"/>
          </w:tcPr>
          <w:p w14:paraId="4DFD433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Limnophila sessiliflora</w:t>
            </w:r>
          </w:p>
        </w:tc>
        <w:tc>
          <w:tcPr>
            <w:tcW w:w="2251" w:type="dxa"/>
            <w:gridSpan w:val="7"/>
          </w:tcPr>
          <w:p w14:paraId="08075FE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DF6139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045AE51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Category 2</w:t>
            </w:r>
          </w:p>
        </w:tc>
        <w:tc>
          <w:tcPr>
            <w:tcW w:w="2837" w:type="dxa"/>
            <w:gridSpan w:val="5"/>
          </w:tcPr>
          <w:p w14:paraId="2E149880" w14:textId="338223B7" w:rsidR="00B81C12" w:rsidRPr="00A060DD" w:rsidRDefault="00B81C12" w:rsidP="00F47451">
            <w:pPr>
              <w:spacing w:after="0" w:line="240" w:lineRule="auto"/>
              <w:jc w:val="center"/>
              <w:rPr>
                <w:rFonts w:eastAsia="Times New Roman"/>
                <w:color w:val="000000"/>
                <w:sz w:val="20"/>
                <w:szCs w:val="20"/>
              </w:rPr>
            </w:pPr>
            <w:del w:id="569" w:author="O'Neal, Ashley" w:date="2024-04-01T16:29:00Z" w16du:dateUtc="2024-04-01T20:29:00Z">
              <w:r w:rsidRPr="002A0A3F" w:rsidDel="00D80D4B">
                <w:rPr>
                  <w:rFonts w:eastAsia="Times New Roman"/>
                  <w:color w:val="000000"/>
                  <w:sz w:val="20"/>
                  <w:szCs w:val="20"/>
                  <w:highlight w:val="yellow"/>
                </w:rPr>
                <w:delText>Exotic</w:delText>
              </w:r>
            </w:del>
            <w:ins w:id="570" w:author="O'Neal, Ashley" w:date="2024-04-01T16:29:00Z" w16du:dateUtc="2024-04-01T20:29:00Z">
              <w:r w:rsidR="00D80D4B" w:rsidRPr="002A0A3F">
                <w:rPr>
                  <w:rFonts w:eastAsia="Times New Roman"/>
                  <w:color w:val="000000"/>
                  <w:sz w:val="20"/>
                  <w:szCs w:val="20"/>
                  <w:highlight w:val="yellow"/>
                </w:rPr>
                <w:t>Nonnative</w:t>
              </w:r>
            </w:ins>
          </w:p>
        </w:tc>
      </w:tr>
      <w:tr w:rsidR="00013E07" w:rsidRPr="00A060DD" w14:paraId="61FD2F09" w14:textId="77777777" w:rsidTr="002A0A3F">
        <w:trPr>
          <w:gridBefore w:val="1"/>
          <w:wBefore w:w="41" w:type="dxa"/>
          <w:cantSplit/>
        </w:trPr>
        <w:tc>
          <w:tcPr>
            <w:tcW w:w="3530" w:type="dxa"/>
            <w:gridSpan w:val="3"/>
          </w:tcPr>
          <w:p w14:paraId="7ED7B7BA" w14:textId="69DEBEFF" w:rsidR="00B81C12" w:rsidRPr="00A060DD" w:rsidRDefault="00B81C12" w:rsidP="00F47451">
            <w:pPr>
              <w:spacing w:after="0" w:line="240" w:lineRule="auto"/>
              <w:rPr>
                <w:rFonts w:eastAsia="Times New Roman"/>
                <w:i/>
                <w:color w:val="000000"/>
                <w:sz w:val="20"/>
                <w:szCs w:val="20"/>
              </w:rPr>
            </w:pPr>
            <w:del w:id="571" w:author="Patronis, Jessica" w:date="2022-11-08T14:14:00Z">
              <w:r w:rsidRPr="002A0A3F" w:rsidDel="00C87327">
                <w:rPr>
                  <w:rFonts w:eastAsia="Times New Roman"/>
                  <w:i/>
                  <w:color w:val="000000"/>
                  <w:sz w:val="20"/>
                  <w:szCs w:val="20"/>
                  <w:highlight w:val="yellow"/>
                </w:rPr>
                <w:delText>Lindernia anagallidea</w:delText>
              </w:r>
            </w:del>
            <w:ins w:id="572" w:author="Patronis, Jessica" w:date="2022-11-08T14:14:00Z">
              <w:r w:rsidR="00C87327" w:rsidRPr="002A0A3F">
                <w:rPr>
                  <w:rFonts w:eastAsia="Times New Roman"/>
                  <w:i/>
                  <w:color w:val="000000"/>
                  <w:sz w:val="20"/>
                  <w:szCs w:val="20"/>
                  <w:highlight w:val="yellow"/>
                </w:rPr>
                <w:t>Lindernia dubia</w:t>
              </w:r>
            </w:ins>
          </w:p>
        </w:tc>
        <w:tc>
          <w:tcPr>
            <w:tcW w:w="2251" w:type="dxa"/>
            <w:gridSpan w:val="7"/>
          </w:tcPr>
          <w:p w14:paraId="34B04C3D" w14:textId="2152210B" w:rsidR="00B81C12" w:rsidRPr="00A060DD" w:rsidRDefault="00B81C12" w:rsidP="00F47451">
            <w:pPr>
              <w:spacing w:after="0" w:line="240" w:lineRule="auto"/>
              <w:rPr>
                <w:rFonts w:eastAsia="Times New Roman"/>
                <w:i/>
                <w:color w:val="000000"/>
                <w:sz w:val="20"/>
                <w:szCs w:val="20"/>
              </w:rPr>
            </w:pPr>
            <w:del w:id="573" w:author="Patronis, Jessica" w:date="2023-01-10T13:05:00Z">
              <w:r w:rsidRPr="00A060DD">
                <w:rPr>
                  <w:rFonts w:eastAsia="Times New Roman"/>
                  <w:i/>
                  <w:color w:val="000000"/>
                  <w:sz w:val="20"/>
                  <w:szCs w:val="20"/>
                </w:rPr>
                <w:delText> </w:delText>
              </w:r>
            </w:del>
            <w:ins w:id="574" w:author="Patronis, Jessica" w:date="2023-01-10T13:05:00Z">
              <w:r w:rsidRPr="00A060DD">
                <w:rPr>
                  <w:rFonts w:eastAsia="Times New Roman"/>
                  <w:i/>
                  <w:color w:val="000000"/>
                  <w:sz w:val="20"/>
                  <w:szCs w:val="20"/>
                </w:rPr>
                <w:t> </w:t>
              </w:r>
            </w:ins>
            <w:ins w:id="575" w:author="Patronis, Jessica" w:date="2022-11-08T14:14:00Z">
              <w:r w:rsidR="00C87327" w:rsidRPr="002A0A3F">
                <w:rPr>
                  <w:rFonts w:eastAsia="Times New Roman"/>
                  <w:i/>
                  <w:color w:val="000000"/>
                  <w:sz w:val="20"/>
                  <w:szCs w:val="20"/>
                  <w:highlight w:val="yellow"/>
                </w:rPr>
                <w:t>Lindernia anagallidea</w:t>
              </w:r>
            </w:ins>
          </w:p>
        </w:tc>
        <w:tc>
          <w:tcPr>
            <w:tcW w:w="2368" w:type="dxa"/>
            <w:gridSpan w:val="10"/>
          </w:tcPr>
          <w:p w14:paraId="6A6988C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5.57</w:t>
            </w:r>
          </w:p>
        </w:tc>
        <w:tc>
          <w:tcPr>
            <w:tcW w:w="1461" w:type="dxa"/>
            <w:gridSpan w:val="3"/>
          </w:tcPr>
          <w:p w14:paraId="6DB0A16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C2D540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8B9917D" w14:textId="77777777" w:rsidTr="002A0A3F">
        <w:trPr>
          <w:gridBefore w:val="1"/>
          <w:wBefore w:w="41" w:type="dxa"/>
          <w:cantSplit/>
        </w:trPr>
        <w:tc>
          <w:tcPr>
            <w:tcW w:w="3530" w:type="dxa"/>
            <w:gridSpan w:val="3"/>
          </w:tcPr>
          <w:p w14:paraId="490269B3" w14:textId="270CBFAB" w:rsidR="00B81C12" w:rsidRPr="00A060DD" w:rsidRDefault="00B81C12" w:rsidP="00F47451">
            <w:pPr>
              <w:spacing w:after="0" w:line="240" w:lineRule="auto"/>
              <w:rPr>
                <w:rFonts w:eastAsia="Times New Roman"/>
                <w:i/>
                <w:color w:val="000000"/>
                <w:sz w:val="20"/>
                <w:szCs w:val="20"/>
              </w:rPr>
            </w:pPr>
            <w:del w:id="576" w:author="Patronis, Jessica" w:date="2022-11-08T14:16:00Z">
              <w:r w:rsidRPr="002A0A3F" w:rsidDel="00C87327">
                <w:rPr>
                  <w:rFonts w:eastAsia="Times New Roman"/>
                  <w:i/>
                  <w:color w:val="000000"/>
                  <w:sz w:val="20"/>
                  <w:szCs w:val="20"/>
                  <w:highlight w:val="yellow"/>
                </w:rPr>
                <w:delText>Lindernia crustacea</w:delText>
              </w:r>
            </w:del>
            <w:ins w:id="577" w:author="Patronis, Jessica" w:date="2022-11-08T14:16:00Z">
              <w:r w:rsidR="00C87327" w:rsidRPr="002A0A3F">
                <w:rPr>
                  <w:rFonts w:eastAsia="Times New Roman"/>
                  <w:i/>
                  <w:color w:val="000000"/>
                  <w:sz w:val="20"/>
                  <w:szCs w:val="20"/>
                  <w:highlight w:val="yellow"/>
                </w:rPr>
                <w:t>Torenia crustacea</w:t>
              </w:r>
            </w:ins>
          </w:p>
        </w:tc>
        <w:tc>
          <w:tcPr>
            <w:tcW w:w="2251" w:type="dxa"/>
            <w:gridSpan w:val="7"/>
          </w:tcPr>
          <w:p w14:paraId="7C9DD469" w14:textId="2F21BDB7" w:rsidR="00B81C12" w:rsidRPr="00A060DD" w:rsidRDefault="00B81C12" w:rsidP="00F47451">
            <w:pPr>
              <w:spacing w:after="0" w:line="240" w:lineRule="auto"/>
              <w:rPr>
                <w:rFonts w:eastAsia="Times New Roman"/>
                <w:i/>
                <w:color w:val="000000"/>
                <w:sz w:val="20"/>
                <w:szCs w:val="20"/>
              </w:rPr>
            </w:pPr>
            <w:del w:id="578" w:author="Patronis, Jessica" w:date="2023-01-10T13:05:00Z">
              <w:r w:rsidRPr="00A060DD">
                <w:rPr>
                  <w:rFonts w:eastAsia="Times New Roman"/>
                  <w:i/>
                  <w:color w:val="000000"/>
                  <w:sz w:val="20"/>
                  <w:szCs w:val="20"/>
                </w:rPr>
                <w:delText> </w:delText>
              </w:r>
            </w:del>
            <w:ins w:id="579" w:author="Patronis, Jessica" w:date="2023-01-10T13:05:00Z">
              <w:r w:rsidRPr="00A060DD">
                <w:rPr>
                  <w:rFonts w:eastAsia="Times New Roman"/>
                  <w:i/>
                  <w:color w:val="000000"/>
                  <w:sz w:val="20"/>
                  <w:szCs w:val="20"/>
                </w:rPr>
                <w:t> </w:t>
              </w:r>
            </w:ins>
            <w:ins w:id="580" w:author="Patronis, Jessica" w:date="2022-11-08T14:16:00Z">
              <w:r w:rsidR="00C87327" w:rsidRPr="002A0A3F">
                <w:rPr>
                  <w:rFonts w:eastAsia="Times New Roman"/>
                  <w:i/>
                  <w:color w:val="000000"/>
                  <w:sz w:val="20"/>
                  <w:szCs w:val="20"/>
                  <w:highlight w:val="yellow"/>
                </w:rPr>
                <w:t>Lindernia crustacea</w:t>
              </w:r>
            </w:ins>
          </w:p>
        </w:tc>
        <w:tc>
          <w:tcPr>
            <w:tcW w:w="2368" w:type="dxa"/>
            <w:gridSpan w:val="10"/>
          </w:tcPr>
          <w:p w14:paraId="4DEABEEC" w14:textId="18A1DCAA" w:rsidR="00B81C12" w:rsidRPr="00A060DD" w:rsidRDefault="00B81C12" w:rsidP="00F47451">
            <w:pPr>
              <w:spacing w:after="0" w:line="240" w:lineRule="auto"/>
              <w:jc w:val="center"/>
              <w:rPr>
                <w:rFonts w:eastAsia="Times New Roman"/>
                <w:color w:val="000000"/>
                <w:sz w:val="20"/>
                <w:szCs w:val="20"/>
              </w:rPr>
            </w:pPr>
            <w:del w:id="581" w:author="Patronis, Jessica" w:date="2022-11-08T14:16:00Z">
              <w:r w:rsidRPr="002A0A3F" w:rsidDel="00C87327">
                <w:rPr>
                  <w:rFonts w:eastAsia="Times New Roman"/>
                  <w:color w:val="000000"/>
                  <w:sz w:val="20"/>
                  <w:szCs w:val="20"/>
                  <w:highlight w:val="yellow"/>
                </w:rPr>
                <w:delText>0.27</w:delText>
              </w:r>
            </w:del>
            <w:ins w:id="582" w:author="Patronis, Jessica" w:date="2022-11-08T14:16:00Z">
              <w:r w:rsidR="00C87327" w:rsidRPr="002A0A3F">
                <w:rPr>
                  <w:rFonts w:eastAsia="Times New Roman"/>
                  <w:color w:val="000000"/>
                  <w:sz w:val="20"/>
                  <w:szCs w:val="20"/>
                  <w:highlight w:val="yellow"/>
                </w:rPr>
                <w:t>0</w:t>
              </w:r>
            </w:ins>
          </w:p>
        </w:tc>
        <w:tc>
          <w:tcPr>
            <w:tcW w:w="1461" w:type="dxa"/>
            <w:gridSpan w:val="3"/>
          </w:tcPr>
          <w:p w14:paraId="41AB4A7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3546BD4" w14:textId="22A0FD8C" w:rsidR="00B81C12" w:rsidRPr="00A060DD" w:rsidRDefault="00B81C12" w:rsidP="00F47451">
            <w:pPr>
              <w:spacing w:after="0" w:line="240" w:lineRule="auto"/>
              <w:jc w:val="center"/>
              <w:rPr>
                <w:rFonts w:eastAsia="Times New Roman"/>
                <w:color w:val="000000"/>
                <w:sz w:val="20"/>
                <w:szCs w:val="20"/>
              </w:rPr>
            </w:pPr>
            <w:del w:id="583" w:author="O'Neal, Ashley" w:date="2024-04-01T16:29:00Z" w16du:dateUtc="2024-04-01T20:29:00Z">
              <w:r w:rsidRPr="002A0A3F" w:rsidDel="00D80D4B">
                <w:rPr>
                  <w:rFonts w:eastAsia="Times New Roman"/>
                  <w:color w:val="000000"/>
                  <w:sz w:val="20"/>
                  <w:szCs w:val="20"/>
                  <w:highlight w:val="yellow"/>
                </w:rPr>
                <w:delText>Exotic</w:delText>
              </w:r>
            </w:del>
            <w:ins w:id="584" w:author="O'Neal, Ashley" w:date="2024-04-01T16:29:00Z" w16du:dateUtc="2024-04-01T20:29:00Z">
              <w:r w:rsidR="00D80D4B" w:rsidRPr="002A0A3F">
                <w:rPr>
                  <w:rFonts w:eastAsia="Times New Roman"/>
                  <w:color w:val="000000"/>
                  <w:sz w:val="20"/>
                  <w:szCs w:val="20"/>
                  <w:highlight w:val="yellow"/>
                </w:rPr>
                <w:t>Nonnative</w:t>
              </w:r>
            </w:ins>
          </w:p>
        </w:tc>
      </w:tr>
      <w:tr w:rsidR="00013E07" w:rsidRPr="00A060DD" w14:paraId="4A35EB1A" w14:textId="77777777" w:rsidTr="002A0A3F">
        <w:trPr>
          <w:gridBefore w:val="1"/>
          <w:wBefore w:w="41" w:type="dxa"/>
          <w:cantSplit/>
        </w:trPr>
        <w:tc>
          <w:tcPr>
            <w:tcW w:w="3530" w:type="dxa"/>
            <w:gridSpan w:val="3"/>
          </w:tcPr>
          <w:p w14:paraId="420F2A5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Lindernia grandiflora</w:t>
            </w:r>
          </w:p>
        </w:tc>
        <w:tc>
          <w:tcPr>
            <w:tcW w:w="2251" w:type="dxa"/>
            <w:gridSpan w:val="7"/>
          </w:tcPr>
          <w:p w14:paraId="5AD86C2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BBADE0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3.6</w:t>
            </w:r>
          </w:p>
        </w:tc>
        <w:tc>
          <w:tcPr>
            <w:tcW w:w="1461" w:type="dxa"/>
            <w:gridSpan w:val="3"/>
          </w:tcPr>
          <w:p w14:paraId="0AE3962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804C63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1DE1265" w14:textId="77777777" w:rsidTr="002A0A3F">
        <w:trPr>
          <w:gridBefore w:val="1"/>
          <w:wBefore w:w="41" w:type="dxa"/>
          <w:cantSplit/>
        </w:trPr>
        <w:tc>
          <w:tcPr>
            <w:tcW w:w="3530" w:type="dxa"/>
            <w:gridSpan w:val="3"/>
          </w:tcPr>
          <w:p w14:paraId="11890F3A" w14:textId="0A39CD16" w:rsidR="00B81C12" w:rsidRPr="00A060DD" w:rsidRDefault="00B81C12" w:rsidP="00F47451">
            <w:pPr>
              <w:spacing w:after="0" w:line="240" w:lineRule="auto"/>
              <w:rPr>
                <w:rFonts w:eastAsia="Times New Roman"/>
                <w:i/>
                <w:color w:val="000000"/>
                <w:sz w:val="20"/>
                <w:szCs w:val="20"/>
              </w:rPr>
            </w:pPr>
            <w:del w:id="585" w:author="Patronis, Jessica" w:date="2022-11-08T14:17:00Z">
              <w:r w:rsidRPr="002A0A3F" w:rsidDel="00C87327">
                <w:rPr>
                  <w:rFonts w:eastAsia="Times New Roman"/>
                  <w:i/>
                  <w:color w:val="000000"/>
                  <w:sz w:val="20"/>
                  <w:szCs w:val="20"/>
                  <w:highlight w:val="yellow"/>
                </w:rPr>
                <w:delText>Lipocarpha maculata</w:delText>
              </w:r>
            </w:del>
            <w:ins w:id="586" w:author="Patronis, Jessica" w:date="2022-11-08T14:17:00Z">
              <w:r w:rsidR="00C87327" w:rsidRPr="002A0A3F">
                <w:rPr>
                  <w:rFonts w:eastAsia="Times New Roman"/>
                  <w:i/>
                  <w:color w:val="000000"/>
                  <w:sz w:val="20"/>
                  <w:szCs w:val="20"/>
                  <w:highlight w:val="yellow"/>
                </w:rPr>
                <w:t>Cyperus neotropicalis</w:t>
              </w:r>
            </w:ins>
          </w:p>
        </w:tc>
        <w:tc>
          <w:tcPr>
            <w:tcW w:w="2251" w:type="dxa"/>
            <w:gridSpan w:val="7"/>
          </w:tcPr>
          <w:p w14:paraId="5219E22F" w14:textId="667D8C2C" w:rsidR="00B81C12" w:rsidRPr="002A0A3F" w:rsidRDefault="00B81C12" w:rsidP="00F47451">
            <w:pPr>
              <w:spacing w:after="0" w:line="240" w:lineRule="auto"/>
              <w:rPr>
                <w:rFonts w:eastAsia="Times New Roman"/>
                <w:i/>
                <w:color w:val="000000"/>
                <w:sz w:val="20"/>
                <w:szCs w:val="20"/>
                <w:highlight w:val="yellow"/>
              </w:rPr>
            </w:pPr>
            <w:del w:id="587" w:author="Patronis, Jessica" w:date="2023-01-10T13:05:00Z">
              <w:r w:rsidRPr="002A0A3F">
                <w:rPr>
                  <w:rFonts w:eastAsia="Times New Roman"/>
                  <w:i/>
                  <w:color w:val="000000"/>
                  <w:sz w:val="20"/>
                  <w:szCs w:val="20"/>
                  <w:highlight w:val="yellow"/>
                </w:rPr>
                <w:delText> </w:delText>
              </w:r>
            </w:del>
            <w:ins w:id="588" w:author="Patronis, Jessica" w:date="2023-01-10T13:05:00Z">
              <w:r w:rsidRPr="002A0A3F">
                <w:rPr>
                  <w:rFonts w:eastAsia="Times New Roman"/>
                  <w:i/>
                  <w:color w:val="000000"/>
                  <w:sz w:val="20"/>
                  <w:szCs w:val="20"/>
                  <w:highlight w:val="yellow"/>
                </w:rPr>
                <w:t> </w:t>
              </w:r>
            </w:ins>
            <w:ins w:id="589" w:author="Patronis, Jessica" w:date="2022-11-08T14:17:00Z">
              <w:r w:rsidR="00C87327" w:rsidRPr="002A0A3F">
                <w:rPr>
                  <w:rFonts w:eastAsia="Times New Roman"/>
                  <w:i/>
                  <w:color w:val="000000"/>
                  <w:sz w:val="20"/>
                  <w:szCs w:val="20"/>
                  <w:highlight w:val="yellow"/>
                </w:rPr>
                <w:t>Lipocarpha maculata</w:t>
              </w:r>
            </w:ins>
          </w:p>
        </w:tc>
        <w:tc>
          <w:tcPr>
            <w:tcW w:w="2368" w:type="dxa"/>
            <w:gridSpan w:val="10"/>
          </w:tcPr>
          <w:p w14:paraId="4607152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4.55</w:t>
            </w:r>
          </w:p>
        </w:tc>
        <w:tc>
          <w:tcPr>
            <w:tcW w:w="1461" w:type="dxa"/>
            <w:gridSpan w:val="3"/>
          </w:tcPr>
          <w:p w14:paraId="18C3E24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DCC4E2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029C258" w14:textId="77777777" w:rsidTr="002A0A3F">
        <w:trPr>
          <w:gridBefore w:val="1"/>
          <w:wBefore w:w="41" w:type="dxa"/>
          <w:cantSplit/>
        </w:trPr>
        <w:tc>
          <w:tcPr>
            <w:tcW w:w="3530" w:type="dxa"/>
            <w:gridSpan w:val="3"/>
          </w:tcPr>
          <w:p w14:paraId="0F746E5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Liquidambar styraciflua</w:t>
            </w:r>
          </w:p>
        </w:tc>
        <w:tc>
          <w:tcPr>
            <w:tcW w:w="2251" w:type="dxa"/>
            <w:gridSpan w:val="7"/>
          </w:tcPr>
          <w:p w14:paraId="00B96AD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444FAF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2.5</w:t>
            </w:r>
          </w:p>
        </w:tc>
        <w:tc>
          <w:tcPr>
            <w:tcW w:w="1461" w:type="dxa"/>
            <w:gridSpan w:val="3"/>
          </w:tcPr>
          <w:p w14:paraId="455CEAC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8A72B0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445DCC5" w14:textId="77777777" w:rsidTr="002A0A3F">
        <w:trPr>
          <w:gridBefore w:val="1"/>
          <w:wBefore w:w="41" w:type="dxa"/>
          <w:cantSplit/>
        </w:trPr>
        <w:tc>
          <w:tcPr>
            <w:tcW w:w="3530" w:type="dxa"/>
            <w:gridSpan w:val="3"/>
          </w:tcPr>
          <w:p w14:paraId="3D1182E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Liriodendron tulipifera</w:t>
            </w:r>
          </w:p>
        </w:tc>
        <w:tc>
          <w:tcPr>
            <w:tcW w:w="2251" w:type="dxa"/>
            <w:gridSpan w:val="7"/>
          </w:tcPr>
          <w:p w14:paraId="63D7EF6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E08E6B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6.67</w:t>
            </w:r>
          </w:p>
        </w:tc>
        <w:tc>
          <w:tcPr>
            <w:tcW w:w="1461" w:type="dxa"/>
            <w:gridSpan w:val="3"/>
          </w:tcPr>
          <w:p w14:paraId="6687C43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17F1B4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9E6F2A1" w14:textId="77777777" w:rsidTr="002A0A3F">
        <w:trPr>
          <w:gridBefore w:val="1"/>
          <w:wBefore w:w="41" w:type="dxa"/>
          <w:cantSplit/>
        </w:trPr>
        <w:tc>
          <w:tcPr>
            <w:tcW w:w="3530" w:type="dxa"/>
            <w:gridSpan w:val="3"/>
          </w:tcPr>
          <w:p w14:paraId="0733159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Lobelia cardinalis</w:t>
            </w:r>
          </w:p>
        </w:tc>
        <w:tc>
          <w:tcPr>
            <w:tcW w:w="2251" w:type="dxa"/>
            <w:gridSpan w:val="7"/>
          </w:tcPr>
          <w:p w14:paraId="4DD0CEC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E9A9A3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w:t>
            </w:r>
          </w:p>
        </w:tc>
        <w:tc>
          <w:tcPr>
            <w:tcW w:w="1461" w:type="dxa"/>
            <w:gridSpan w:val="3"/>
          </w:tcPr>
          <w:p w14:paraId="6C1A48A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7621C5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BD4FEB1" w14:textId="77777777" w:rsidTr="002A0A3F">
        <w:trPr>
          <w:gridBefore w:val="1"/>
          <w:wBefore w:w="41" w:type="dxa"/>
          <w:cantSplit/>
        </w:trPr>
        <w:tc>
          <w:tcPr>
            <w:tcW w:w="3530" w:type="dxa"/>
            <w:gridSpan w:val="3"/>
          </w:tcPr>
          <w:p w14:paraId="4BF6D1F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Lobelia glandulosa</w:t>
            </w:r>
          </w:p>
        </w:tc>
        <w:tc>
          <w:tcPr>
            <w:tcW w:w="2251" w:type="dxa"/>
            <w:gridSpan w:val="7"/>
          </w:tcPr>
          <w:p w14:paraId="56E1FBD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6887F9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6.03</w:t>
            </w:r>
          </w:p>
        </w:tc>
        <w:tc>
          <w:tcPr>
            <w:tcW w:w="1461" w:type="dxa"/>
            <w:gridSpan w:val="3"/>
          </w:tcPr>
          <w:p w14:paraId="2D948F9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75465D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C7F0CF7" w14:textId="77777777" w:rsidTr="002A0A3F">
        <w:trPr>
          <w:gridBefore w:val="1"/>
          <w:wBefore w:w="41" w:type="dxa"/>
          <w:cantSplit/>
        </w:trPr>
        <w:tc>
          <w:tcPr>
            <w:tcW w:w="3530" w:type="dxa"/>
            <w:gridSpan w:val="3"/>
          </w:tcPr>
          <w:p w14:paraId="753BAE9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Lobelia paludosa</w:t>
            </w:r>
          </w:p>
        </w:tc>
        <w:tc>
          <w:tcPr>
            <w:tcW w:w="2251" w:type="dxa"/>
            <w:gridSpan w:val="7"/>
          </w:tcPr>
          <w:p w14:paraId="0DA6562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14350D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8.08</w:t>
            </w:r>
          </w:p>
        </w:tc>
        <w:tc>
          <w:tcPr>
            <w:tcW w:w="1461" w:type="dxa"/>
            <w:gridSpan w:val="3"/>
          </w:tcPr>
          <w:p w14:paraId="4E81E11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7A4E8A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955D44A" w14:textId="77777777" w:rsidTr="002A0A3F">
        <w:trPr>
          <w:gridBefore w:val="1"/>
          <w:wBefore w:w="41" w:type="dxa"/>
          <w:cantSplit/>
        </w:trPr>
        <w:tc>
          <w:tcPr>
            <w:tcW w:w="3530" w:type="dxa"/>
            <w:gridSpan w:val="3"/>
          </w:tcPr>
          <w:p w14:paraId="71212A9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Ludwigia alata</w:t>
            </w:r>
          </w:p>
        </w:tc>
        <w:tc>
          <w:tcPr>
            <w:tcW w:w="2251" w:type="dxa"/>
            <w:gridSpan w:val="7"/>
          </w:tcPr>
          <w:p w14:paraId="206B819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756D08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5.85</w:t>
            </w:r>
          </w:p>
        </w:tc>
        <w:tc>
          <w:tcPr>
            <w:tcW w:w="1461" w:type="dxa"/>
            <w:gridSpan w:val="3"/>
          </w:tcPr>
          <w:p w14:paraId="388A82A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4C29EE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95D56D8" w14:textId="77777777" w:rsidTr="002A0A3F">
        <w:trPr>
          <w:gridBefore w:val="1"/>
          <w:wBefore w:w="41" w:type="dxa"/>
          <w:cantSplit/>
        </w:trPr>
        <w:tc>
          <w:tcPr>
            <w:tcW w:w="3530" w:type="dxa"/>
            <w:gridSpan w:val="3"/>
          </w:tcPr>
          <w:p w14:paraId="5CBDD75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Ludwigia alternifolia</w:t>
            </w:r>
          </w:p>
        </w:tc>
        <w:tc>
          <w:tcPr>
            <w:tcW w:w="2251" w:type="dxa"/>
            <w:gridSpan w:val="7"/>
          </w:tcPr>
          <w:p w14:paraId="79FB619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BDB21F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6.24</w:t>
            </w:r>
          </w:p>
        </w:tc>
        <w:tc>
          <w:tcPr>
            <w:tcW w:w="1461" w:type="dxa"/>
            <w:gridSpan w:val="3"/>
          </w:tcPr>
          <w:p w14:paraId="60B3BBC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A389FF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4889E63" w14:textId="77777777" w:rsidTr="002A0A3F">
        <w:trPr>
          <w:gridBefore w:val="1"/>
          <w:wBefore w:w="41" w:type="dxa"/>
          <w:cantSplit/>
        </w:trPr>
        <w:tc>
          <w:tcPr>
            <w:tcW w:w="3530" w:type="dxa"/>
            <w:gridSpan w:val="3"/>
          </w:tcPr>
          <w:p w14:paraId="2CD951F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Ludwigia arcuata</w:t>
            </w:r>
          </w:p>
        </w:tc>
        <w:tc>
          <w:tcPr>
            <w:tcW w:w="2251" w:type="dxa"/>
            <w:gridSpan w:val="7"/>
          </w:tcPr>
          <w:p w14:paraId="282A651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D7526E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3.5</w:t>
            </w:r>
          </w:p>
        </w:tc>
        <w:tc>
          <w:tcPr>
            <w:tcW w:w="1461" w:type="dxa"/>
            <w:gridSpan w:val="3"/>
          </w:tcPr>
          <w:p w14:paraId="126350C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71FA84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F8537E5" w14:textId="77777777" w:rsidTr="002A0A3F">
        <w:trPr>
          <w:gridBefore w:val="1"/>
          <w:wBefore w:w="41" w:type="dxa"/>
          <w:cantSplit/>
        </w:trPr>
        <w:tc>
          <w:tcPr>
            <w:tcW w:w="3530" w:type="dxa"/>
            <w:gridSpan w:val="3"/>
          </w:tcPr>
          <w:p w14:paraId="683124F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Ludwigia decurrens</w:t>
            </w:r>
          </w:p>
        </w:tc>
        <w:tc>
          <w:tcPr>
            <w:tcW w:w="2251" w:type="dxa"/>
            <w:gridSpan w:val="7"/>
          </w:tcPr>
          <w:p w14:paraId="4062F76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FB94F8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5.7</w:t>
            </w:r>
          </w:p>
        </w:tc>
        <w:tc>
          <w:tcPr>
            <w:tcW w:w="1461" w:type="dxa"/>
            <w:gridSpan w:val="3"/>
          </w:tcPr>
          <w:p w14:paraId="732CE19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BD6EE6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0F9CE5E" w14:textId="77777777" w:rsidTr="002A0A3F">
        <w:trPr>
          <w:gridBefore w:val="1"/>
          <w:wBefore w:w="41" w:type="dxa"/>
          <w:cantSplit/>
        </w:trPr>
        <w:tc>
          <w:tcPr>
            <w:tcW w:w="3530" w:type="dxa"/>
            <w:gridSpan w:val="3"/>
          </w:tcPr>
          <w:p w14:paraId="54BE086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Ludwigia erecta</w:t>
            </w:r>
          </w:p>
        </w:tc>
        <w:tc>
          <w:tcPr>
            <w:tcW w:w="2251" w:type="dxa"/>
            <w:gridSpan w:val="7"/>
          </w:tcPr>
          <w:p w14:paraId="195665A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286EE5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2.55</w:t>
            </w:r>
          </w:p>
        </w:tc>
        <w:tc>
          <w:tcPr>
            <w:tcW w:w="1461" w:type="dxa"/>
            <w:gridSpan w:val="3"/>
          </w:tcPr>
          <w:p w14:paraId="2D7279A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BB2447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119322F" w14:textId="77777777" w:rsidTr="002A0A3F">
        <w:trPr>
          <w:gridBefore w:val="1"/>
          <w:wBefore w:w="41" w:type="dxa"/>
          <w:cantSplit/>
          <w:trHeight w:val="305"/>
        </w:trPr>
        <w:tc>
          <w:tcPr>
            <w:tcW w:w="3530" w:type="dxa"/>
            <w:gridSpan w:val="3"/>
          </w:tcPr>
          <w:p w14:paraId="2A6EC20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Ludwigia glandulosa</w:t>
            </w:r>
          </w:p>
        </w:tc>
        <w:tc>
          <w:tcPr>
            <w:tcW w:w="2251" w:type="dxa"/>
            <w:gridSpan w:val="7"/>
          </w:tcPr>
          <w:p w14:paraId="7615F36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328DD5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3.21</w:t>
            </w:r>
          </w:p>
        </w:tc>
        <w:tc>
          <w:tcPr>
            <w:tcW w:w="1461" w:type="dxa"/>
            <w:gridSpan w:val="3"/>
          </w:tcPr>
          <w:p w14:paraId="11BF26C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D4026B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289DEC5" w14:textId="77777777" w:rsidTr="002A0A3F">
        <w:trPr>
          <w:gridBefore w:val="1"/>
          <w:wBefore w:w="41" w:type="dxa"/>
          <w:cantSplit/>
        </w:trPr>
        <w:tc>
          <w:tcPr>
            <w:tcW w:w="3530" w:type="dxa"/>
            <w:gridSpan w:val="3"/>
          </w:tcPr>
          <w:p w14:paraId="4EA725D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Ludwigia grandiflora</w:t>
            </w:r>
          </w:p>
        </w:tc>
        <w:tc>
          <w:tcPr>
            <w:tcW w:w="2251" w:type="dxa"/>
            <w:gridSpan w:val="7"/>
          </w:tcPr>
          <w:p w14:paraId="7D63911A" w14:textId="68B31AD6" w:rsidR="00B81C12" w:rsidRPr="002A0A3F" w:rsidRDefault="00AD2258" w:rsidP="00F47451">
            <w:pPr>
              <w:spacing w:after="0" w:line="240" w:lineRule="auto"/>
              <w:rPr>
                <w:rFonts w:eastAsia="Times New Roman"/>
                <w:i/>
                <w:color w:val="000000"/>
                <w:sz w:val="20"/>
                <w:szCs w:val="20"/>
                <w:highlight w:val="yellow"/>
              </w:rPr>
            </w:pPr>
            <w:ins w:id="590" w:author="O'Neal, Ashley" w:date="2024-04-02T15:50:00Z" w16du:dateUtc="2024-04-02T19:50:00Z">
              <w:r w:rsidRPr="002A0A3F">
                <w:rPr>
                  <w:rFonts w:eastAsia="Times New Roman"/>
                  <w:i/>
                  <w:color w:val="000000"/>
                  <w:sz w:val="20"/>
                  <w:szCs w:val="20"/>
                  <w:highlight w:val="yellow"/>
                </w:rPr>
                <w:t>Ludiwiga hexapetala</w:t>
              </w:r>
            </w:ins>
          </w:p>
        </w:tc>
        <w:tc>
          <w:tcPr>
            <w:tcW w:w="2368" w:type="dxa"/>
            <w:gridSpan w:val="10"/>
          </w:tcPr>
          <w:p w14:paraId="6FC29724" w14:textId="75F7BD54" w:rsidR="00B81C12" w:rsidRPr="00A060DD" w:rsidRDefault="007F4373"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172D344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C3BF099" w14:textId="152BA413" w:rsidR="00B81C12" w:rsidRPr="00A060DD" w:rsidRDefault="007F4373" w:rsidP="00F47451">
            <w:pPr>
              <w:spacing w:after="0" w:line="240" w:lineRule="auto"/>
              <w:jc w:val="center"/>
              <w:rPr>
                <w:rFonts w:eastAsia="Times New Roman"/>
                <w:color w:val="000000"/>
                <w:sz w:val="20"/>
                <w:szCs w:val="20"/>
              </w:rPr>
            </w:pPr>
            <w:del w:id="591" w:author="O'Neal, Ashley" w:date="2024-04-01T16:29:00Z" w16du:dateUtc="2024-04-01T20:29:00Z">
              <w:r w:rsidRPr="002A0A3F" w:rsidDel="00D80D4B">
                <w:rPr>
                  <w:rFonts w:eastAsia="Times New Roman"/>
                  <w:color w:val="000000"/>
                  <w:sz w:val="20"/>
                  <w:szCs w:val="20"/>
                  <w:highlight w:val="yellow"/>
                </w:rPr>
                <w:delText>Exotic</w:delText>
              </w:r>
            </w:del>
            <w:ins w:id="592" w:author="O'Neal, Ashley" w:date="2024-04-01T16:29:00Z" w16du:dateUtc="2024-04-01T20:29:00Z">
              <w:r w:rsidR="00D80D4B" w:rsidRPr="002A0A3F">
                <w:rPr>
                  <w:rFonts w:eastAsia="Times New Roman"/>
                  <w:color w:val="000000"/>
                  <w:sz w:val="20"/>
                  <w:szCs w:val="20"/>
                  <w:highlight w:val="yellow"/>
                </w:rPr>
                <w:t>Nonnative</w:t>
              </w:r>
            </w:ins>
          </w:p>
        </w:tc>
      </w:tr>
      <w:tr w:rsidR="005A0818" w:rsidRPr="00A060DD" w:rsidDel="002A0A3F" w14:paraId="3054374B" w14:textId="77777777" w:rsidTr="00AF4482">
        <w:trPr>
          <w:gridAfter w:val="1"/>
          <w:wAfter w:w="18" w:type="dxa"/>
          <w:cantSplit/>
          <w:del w:id="593" w:author="O'Neal, Ashley" w:date="2024-07-17T14:38:00Z"/>
        </w:trPr>
        <w:tc>
          <w:tcPr>
            <w:tcW w:w="3537" w:type="dxa"/>
            <w:gridSpan w:val="2"/>
          </w:tcPr>
          <w:p w14:paraId="2F699419" w14:textId="675CA67C" w:rsidR="007F4373" w:rsidRPr="002A0A3F" w:rsidDel="002A0A3F" w:rsidRDefault="007F4373" w:rsidP="00F47451">
            <w:pPr>
              <w:spacing w:after="0" w:line="240" w:lineRule="auto"/>
              <w:rPr>
                <w:del w:id="594" w:author="O'Neal, Ashley" w:date="2024-07-17T14:38:00Z" w16du:dateUtc="2024-07-17T18:38:00Z"/>
                <w:rFonts w:eastAsia="Times New Roman"/>
                <w:i/>
                <w:color w:val="000000"/>
                <w:sz w:val="20"/>
                <w:szCs w:val="20"/>
                <w:highlight w:val="yellow"/>
              </w:rPr>
            </w:pPr>
            <w:del w:id="595" w:author="O'Neal, Ashley" w:date="2024-04-02T15:50:00Z" w16du:dateUtc="2024-04-02T19:50:00Z">
              <w:r w:rsidRPr="002A0A3F" w:rsidDel="00AD2258">
                <w:rPr>
                  <w:rFonts w:eastAsia="Times New Roman"/>
                  <w:i/>
                  <w:color w:val="000000"/>
                  <w:sz w:val="20"/>
                  <w:szCs w:val="20"/>
                  <w:highlight w:val="yellow"/>
                </w:rPr>
                <w:delText>Ludwigia hexapetala</w:delText>
              </w:r>
            </w:del>
          </w:p>
        </w:tc>
        <w:tc>
          <w:tcPr>
            <w:tcW w:w="2255" w:type="dxa"/>
            <w:gridSpan w:val="7"/>
          </w:tcPr>
          <w:p w14:paraId="0063476C" w14:textId="686BBF95" w:rsidR="007F4373" w:rsidRPr="002A0A3F" w:rsidDel="002A0A3F" w:rsidRDefault="007F4373" w:rsidP="00F47451">
            <w:pPr>
              <w:spacing w:after="0" w:line="240" w:lineRule="auto"/>
              <w:rPr>
                <w:del w:id="596" w:author="O'Neal, Ashley" w:date="2024-07-17T14:38:00Z" w16du:dateUtc="2024-07-17T18:38:00Z"/>
                <w:rFonts w:eastAsia="Times New Roman"/>
                <w:i/>
                <w:color w:val="000000"/>
                <w:sz w:val="20"/>
                <w:szCs w:val="20"/>
                <w:highlight w:val="yellow"/>
              </w:rPr>
            </w:pPr>
          </w:p>
        </w:tc>
        <w:tc>
          <w:tcPr>
            <w:tcW w:w="2372" w:type="dxa"/>
            <w:gridSpan w:val="11"/>
          </w:tcPr>
          <w:p w14:paraId="7BB7A085" w14:textId="08A19D7C" w:rsidR="007F4373" w:rsidRPr="002A0A3F" w:rsidDel="002A0A3F" w:rsidRDefault="007F4373" w:rsidP="00F47451">
            <w:pPr>
              <w:spacing w:after="0" w:line="240" w:lineRule="auto"/>
              <w:jc w:val="center"/>
              <w:rPr>
                <w:del w:id="597" w:author="O'Neal, Ashley" w:date="2024-07-17T14:38:00Z" w16du:dateUtc="2024-07-17T18:38:00Z"/>
                <w:rFonts w:eastAsia="Times New Roman"/>
                <w:color w:val="000000"/>
                <w:sz w:val="20"/>
                <w:szCs w:val="20"/>
                <w:highlight w:val="yellow"/>
              </w:rPr>
            </w:pPr>
            <w:del w:id="598" w:author="O'Neal, Ashley" w:date="2024-04-02T15:50:00Z" w16du:dateUtc="2024-04-02T19:50:00Z">
              <w:r w:rsidRPr="002A0A3F" w:rsidDel="00AD2258">
                <w:rPr>
                  <w:rFonts w:eastAsia="Times New Roman"/>
                  <w:color w:val="000000"/>
                  <w:sz w:val="20"/>
                  <w:szCs w:val="20"/>
                  <w:highlight w:val="yellow"/>
                </w:rPr>
                <w:delText>0</w:delText>
              </w:r>
            </w:del>
          </w:p>
        </w:tc>
        <w:tc>
          <w:tcPr>
            <w:tcW w:w="1464" w:type="dxa"/>
            <w:gridSpan w:val="3"/>
          </w:tcPr>
          <w:p w14:paraId="4E96078D" w14:textId="3B23562B" w:rsidR="007F4373" w:rsidRPr="002A0A3F" w:rsidDel="002A0A3F" w:rsidRDefault="00FB146B" w:rsidP="00FB146B">
            <w:pPr>
              <w:spacing w:after="0" w:line="240" w:lineRule="auto"/>
              <w:rPr>
                <w:del w:id="599" w:author="O'Neal, Ashley" w:date="2024-07-17T14:38:00Z" w16du:dateUtc="2024-07-17T18:38:00Z"/>
                <w:rFonts w:eastAsia="Times New Roman"/>
                <w:color w:val="000000"/>
                <w:sz w:val="20"/>
                <w:szCs w:val="20"/>
                <w:highlight w:val="yellow"/>
              </w:rPr>
            </w:pPr>
            <w:del w:id="600" w:author="O'Neal, Ashley" w:date="2024-04-02T15:50:00Z" w16du:dateUtc="2024-04-02T19:50:00Z">
              <w:r w:rsidRPr="002A0A3F" w:rsidDel="00AD2258">
                <w:rPr>
                  <w:rFonts w:eastAsia="Times New Roman"/>
                  <w:color w:val="000000"/>
                  <w:sz w:val="20"/>
                  <w:szCs w:val="20"/>
                  <w:highlight w:val="yellow"/>
                </w:rPr>
                <w:delText>C</w:delText>
              </w:r>
              <w:r w:rsidR="00376FC2" w:rsidRPr="002A0A3F" w:rsidDel="00AD2258">
                <w:rPr>
                  <w:rFonts w:eastAsia="Times New Roman"/>
                  <w:color w:val="000000"/>
                  <w:sz w:val="20"/>
                  <w:szCs w:val="20"/>
                  <w:highlight w:val="yellow"/>
                </w:rPr>
                <w:delText>ategory 1</w:delText>
              </w:r>
            </w:del>
          </w:p>
        </w:tc>
        <w:tc>
          <w:tcPr>
            <w:tcW w:w="2842" w:type="dxa"/>
            <w:gridSpan w:val="5"/>
          </w:tcPr>
          <w:p w14:paraId="6CAC9066" w14:textId="3CAAF020" w:rsidR="007F4373" w:rsidRPr="002A0A3F" w:rsidDel="002A0A3F" w:rsidRDefault="00376FC2" w:rsidP="00F47451">
            <w:pPr>
              <w:spacing w:after="0" w:line="240" w:lineRule="auto"/>
              <w:jc w:val="center"/>
              <w:rPr>
                <w:del w:id="601" w:author="O'Neal, Ashley" w:date="2024-07-17T14:38:00Z" w16du:dateUtc="2024-07-17T18:38:00Z"/>
                <w:rFonts w:eastAsia="Times New Roman"/>
                <w:color w:val="000000"/>
                <w:sz w:val="20"/>
                <w:szCs w:val="20"/>
                <w:highlight w:val="yellow"/>
              </w:rPr>
            </w:pPr>
            <w:del w:id="602" w:author="O'Neal, Ashley" w:date="2024-04-01T16:29:00Z" w16du:dateUtc="2024-04-01T20:29:00Z">
              <w:r w:rsidRPr="002A0A3F" w:rsidDel="00D80D4B">
                <w:rPr>
                  <w:rFonts w:eastAsia="Times New Roman"/>
                  <w:color w:val="000000"/>
                  <w:sz w:val="20"/>
                  <w:szCs w:val="20"/>
                  <w:highlight w:val="yellow"/>
                </w:rPr>
                <w:delText>Exotic</w:delText>
              </w:r>
            </w:del>
          </w:p>
        </w:tc>
      </w:tr>
      <w:tr w:rsidR="00013E07" w:rsidRPr="00A060DD" w14:paraId="51C4FEFA" w14:textId="77777777" w:rsidTr="002A0A3F">
        <w:trPr>
          <w:gridBefore w:val="1"/>
          <w:wBefore w:w="41" w:type="dxa"/>
          <w:cantSplit/>
        </w:trPr>
        <w:tc>
          <w:tcPr>
            <w:tcW w:w="3530" w:type="dxa"/>
            <w:gridSpan w:val="3"/>
          </w:tcPr>
          <w:p w14:paraId="5E34067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Ludwigia lanceolata</w:t>
            </w:r>
          </w:p>
        </w:tc>
        <w:tc>
          <w:tcPr>
            <w:tcW w:w="2251" w:type="dxa"/>
            <w:gridSpan w:val="7"/>
          </w:tcPr>
          <w:p w14:paraId="0CE876A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D1C5E0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6.15</w:t>
            </w:r>
          </w:p>
        </w:tc>
        <w:tc>
          <w:tcPr>
            <w:tcW w:w="1461" w:type="dxa"/>
            <w:gridSpan w:val="3"/>
          </w:tcPr>
          <w:p w14:paraId="544EF97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4C557C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F7DC5E5" w14:textId="77777777" w:rsidTr="002A0A3F">
        <w:trPr>
          <w:gridBefore w:val="1"/>
          <w:wBefore w:w="41" w:type="dxa"/>
          <w:cantSplit/>
        </w:trPr>
        <w:tc>
          <w:tcPr>
            <w:tcW w:w="3530" w:type="dxa"/>
            <w:gridSpan w:val="3"/>
          </w:tcPr>
          <w:p w14:paraId="0D76919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Ludwigia leptocarpa</w:t>
            </w:r>
          </w:p>
        </w:tc>
        <w:tc>
          <w:tcPr>
            <w:tcW w:w="2251" w:type="dxa"/>
            <w:gridSpan w:val="7"/>
          </w:tcPr>
          <w:p w14:paraId="18BB2BD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F8E7C0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w:t>
            </w:r>
          </w:p>
        </w:tc>
        <w:tc>
          <w:tcPr>
            <w:tcW w:w="1461" w:type="dxa"/>
            <w:gridSpan w:val="3"/>
          </w:tcPr>
          <w:p w14:paraId="7837E71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3AA189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6ED3DE1" w14:textId="77777777" w:rsidTr="002A0A3F">
        <w:trPr>
          <w:gridBefore w:val="1"/>
          <w:wBefore w:w="41" w:type="dxa"/>
          <w:cantSplit/>
        </w:trPr>
        <w:tc>
          <w:tcPr>
            <w:tcW w:w="3530" w:type="dxa"/>
            <w:gridSpan w:val="3"/>
          </w:tcPr>
          <w:p w14:paraId="171DE41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Ludwigia linearis</w:t>
            </w:r>
          </w:p>
        </w:tc>
        <w:tc>
          <w:tcPr>
            <w:tcW w:w="2251" w:type="dxa"/>
            <w:gridSpan w:val="7"/>
          </w:tcPr>
          <w:p w14:paraId="70C52B8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724226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5.72</w:t>
            </w:r>
          </w:p>
        </w:tc>
        <w:tc>
          <w:tcPr>
            <w:tcW w:w="1461" w:type="dxa"/>
            <w:gridSpan w:val="3"/>
          </w:tcPr>
          <w:p w14:paraId="2048982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C027FC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30856CC" w14:textId="77777777" w:rsidTr="002A0A3F">
        <w:trPr>
          <w:gridBefore w:val="1"/>
          <w:wBefore w:w="41" w:type="dxa"/>
          <w:cantSplit/>
        </w:trPr>
        <w:tc>
          <w:tcPr>
            <w:tcW w:w="3530" w:type="dxa"/>
            <w:gridSpan w:val="3"/>
          </w:tcPr>
          <w:p w14:paraId="766B9DE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Ludwigia linifolia</w:t>
            </w:r>
          </w:p>
        </w:tc>
        <w:tc>
          <w:tcPr>
            <w:tcW w:w="2251" w:type="dxa"/>
            <w:gridSpan w:val="7"/>
          </w:tcPr>
          <w:p w14:paraId="1994A2F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63CE30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7.04</w:t>
            </w:r>
          </w:p>
        </w:tc>
        <w:tc>
          <w:tcPr>
            <w:tcW w:w="1461" w:type="dxa"/>
            <w:gridSpan w:val="3"/>
          </w:tcPr>
          <w:p w14:paraId="18DE62B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67D613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DA3448C" w14:textId="77777777" w:rsidTr="002A0A3F">
        <w:trPr>
          <w:gridBefore w:val="1"/>
          <w:wBefore w:w="41" w:type="dxa"/>
          <w:cantSplit/>
        </w:trPr>
        <w:tc>
          <w:tcPr>
            <w:tcW w:w="3530" w:type="dxa"/>
            <w:gridSpan w:val="3"/>
          </w:tcPr>
          <w:p w14:paraId="61F6B0B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lastRenderedPageBreak/>
              <w:t>Ludwigia maritima</w:t>
            </w:r>
          </w:p>
        </w:tc>
        <w:tc>
          <w:tcPr>
            <w:tcW w:w="2251" w:type="dxa"/>
            <w:gridSpan w:val="7"/>
          </w:tcPr>
          <w:p w14:paraId="4FE5554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C069DD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5.85</w:t>
            </w:r>
          </w:p>
        </w:tc>
        <w:tc>
          <w:tcPr>
            <w:tcW w:w="1461" w:type="dxa"/>
            <w:gridSpan w:val="3"/>
          </w:tcPr>
          <w:p w14:paraId="14E1979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D818A4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EFA531A" w14:textId="77777777" w:rsidTr="002A0A3F">
        <w:trPr>
          <w:gridBefore w:val="1"/>
          <w:wBefore w:w="41" w:type="dxa"/>
          <w:cantSplit/>
        </w:trPr>
        <w:tc>
          <w:tcPr>
            <w:tcW w:w="3530" w:type="dxa"/>
            <w:gridSpan w:val="3"/>
          </w:tcPr>
          <w:p w14:paraId="5B899EE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Ludwigia microcarpa</w:t>
            </w:r>
          </w:p>
        </w:tc>
        <w:tc>
          <w:tcPr>
            <w:tcW w:w="2251" w:type="dxa"/>
            <w:gridSpan w:val="7"/>
          </w:tcPr>
          <w:p w14:paraId="49A0E66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CB4780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4.81</w:t>
            </w:r>
          </w:p>
        </w:tc>
        <w:tc>
          <w:tcPr>
            <w:tcW w:w="1461" w:type="dxa"/>
            <w:gridSpan w:val="3"/>
          </w:tcPr>
          <w:p w14:paraId="726E7B1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375F30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0B35429" w14:textId="77777777" w:rsidTr="002A0A3F">
        <w:trPr>
          <w:gridBefore w:val="1"/>
          <w:wBefore w:w="41" w:type="dxa"/>
          <w:cantSplit/>
        </w:trPr>
        <w:tc>
          <w:tcPr>
            <w:tcW w:w="3530" w:type="dxa"/>
            <w:gridSpan w:val="3"/>
          </w:tcPr>
          <w:p w14:paraId="5452DF5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Ludwigia octovalvis</w:t>
            </w:r>
          </w:p>
        </w:tc>
        <w:tc>
          <w:tcPr>
            <w:tcW w:w="2251" w:type="dxa"/>
            <w:gridSpan w:val="7"/>
          </w:tcPr>
          <w:p w14:paraId="0A4DFC3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CD1C95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w:t>
            </w:r>
          </w:p>
        </w:tc>
        <w:tc>
          <w:tcPr>
            <w:tcW w:w="1461" w:type="dxa"/>
            <w:gridSpan w:val="3"/>
          </w:tcPr>
          <w:p w14:paraId="4726A02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FDB720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9C62314" w14:textId="77777777" w:rsidTr="002A0A3F">
        <w:trPr>
          <w:gridBefore w:val="1"/>
          <w:wBefore w:w="41" w:type="dxa"/>
          <w:cantSplit/>
        </w:trPr>
        <w:tc>
          <w:tcPr>
            <w:tcW w:w="3530" w:type="dxa"/>
            <w:gridSpan w:val="3"/>
          </w:tcPr>
          <w:p w14:paraId="4AB070E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Ludwigia palustris</w:t>
            </w:r>
          </w:p>
        </w:tc>
        <w:tc>
          <w:tcPr>
            <w:tcW w:w="2251" w:type="dxa"/>
            <w:gridSpan w:val="7"/>
          </w:tcPr>
          <w:p w14:paraId="6DE816B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BBD8C8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4.77</w:t>
            </w:r>
          </w:p>
        </w:tc>
        <w:tc>
          <w:tcPr>
            <w:tcW w:w="1461" w:type="dxa"/>
            <w:gridSpan w:val="3"/>
          </w:tcPr>
          <w:p w14:paraId="31C4191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B03544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8AD65BC" w14:textId="77777777" w:rsidTr="002A0A3F">
        <w:trPr>
          <w:gridBefore w:val="1"/>
          <w:wBefore w:w="41" w:type="dxa"/>
          <w:cantSplit/>
        </w:trPr>
        <w:tc>
          <w:tcPr>
            <w:tcW w:w="3530" w:type="dxa"/>
            <w:gridSpan w:val="3"/>
          </w:tcPr>
          <w:p w14:paraId="213CA1F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Ludwigia peploides</w:t>
            </w:r>
          </w:p>
        </w:tc>
        <w:tc>
          <w:tcPr>
            <w:tcW w:w="2251" w:type="dxa"/>
            <w:gridSpan w:val="7"/>
          </w:tcPr>
          <w:p w14:paraId="2E1D4EB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561130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w:t>
            </w:r>
          </w:p>
        </w:tc>
        <w:tc>
          <w:tcPr>
            <w:tcW w:w="1461" w:type="dxa"/>
            <w:gridSpan w:val="3"/>
          </w:tcPr>
          <w:p w14:paraId="6824B46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3290B8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E4208" w:rsidRPr="00A060DD" w14:paraId="4290FC01" w14:textId="77777777" w:rsidTr="002A0A3F">
        <w:trPr>
          <w:gridBefore w:val="1"/>
          <w:wBefore w:w="41" w:type="dxa"/>
          <w:cantSplit/>
        </w:trPr>
        <w:tc>
          <w:tcPr>
            <w:tcW w:w="3530" w:type="dxa"/>
            <w:gridSpan w:val="3"/>
          </w:tcPr>
          <w:p w14:paraId="6F24AFA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Ludwigia peruviana</w:t>
            </w:r>
          </w:p>
        </w:tc>
        <w:tc>
          <w:tcPr>
            <w:tcW w:w="2251" w:type="dxa"/>
            <w:gridSpan w:val="7"/>
          </w:tcPr>
          <w:p w14:paraId="6D73185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shd w:val="clear" w:color="auto" w:fill="auto"/>
          </w:tcPr>
          <w:p w14:paraId="7378D16F" w14:textId="77777777" w:rsidR="00B81C12" w:rsidRPr="00A060DD" w:rsidRDefault="00FB6E06"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7D0792D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Category 1</w:t>
            </w:r>
          </w:p>
        </w:tc>
        <w:tc>
          <w:tcPr>
            <w:tcW w:w="2837" w:type="dxa"/>
            <w:gridSpan w:val="5"/>
          </w:tcPr>
          <w:p w14:paraId="26987A1A" w14:textId="75B52ECF" w:rsidR="00B81C12" w:rsidRPr="00A060DD" w:rsidRDefault="00B81C12" w:rsidP="00F47451">
            <w:pPr>
              <w:spacing w:after="0" w:line="240" w:lineRule="auto"/>
              <w:jc w:val="center"/>
              <w:rPr>
                <w:rFonts w:eastAsia="Times New Roman"/>
                <w:color w:val="000000"/>
                <w:sz w:val="20"/>
                <w:szCs w:val="20"/>
              </w:rPr>
            </w:pPr>
            <w:del w:id="603" w:author="O'Neal, Ashley" w:date="2024-04-01T16:29:00Z" w16du:dateUtc="2024-04-01T20:29:00Z">
              <w:r w:rsidRPr="002A0A3F" w:rsidDel="00D80D4B">
                <w:rPr>
                  <w:rFonts w:eastAsia="Times New Roman"/>
                  <w:color w:val="000000"/>
                  <w:sz w:val="20"/>
                  <w:szCs w:val="20"/>
                  <w:highlight w:val="yellow"/>
                </w:rPr>
                <w:delText>Exotic</w:delText>
              </w:r>
            </w:del>
            <w:ins w:id="604" w:author="O'Neal, Ashley" w:date="2024-04-01T16:29:00Z" w16du:dateUtc="2024-04-01T20:29:00Z">
              <w:r w:rsidR="00D80D4B" w:rsidRPr="002A0A3F">
                <w:rPr>
                  <w:rFonts w:eastAsia="Times New Roman"/>
                  <w:color w:val="000000"/>
                  <w:sz w:val="20"/>
                  <w:szCs w:val="20"/>
                  <w:highlight w:val="yellow"/>
                </w:rPr>
                <w:t>Nonnative</w:t>
              </w:r>
            </w:ins>
          </w:p>
        </w:tc>
      </w:tr>
      <w:tr w:rsidR="00013E07" w:rsidRPr="00A060DD" w14:paraId="25F3BC62" w14:textId="77777777" w:rsidTr="002A0A3F">
        <w:trPr>
          <w:gridBefore w:val="1"/>
          <w:wBefore w:w="41" w:type="dxa"/>
          <w:cantSplit/>
        </w:trPr>
        <w:tc>
          <w:tcPr>
            <w:tcW w:w="3530" w:type="dxa"/>
            <w:gridSpan w:val="3"/>
          </w:tcPr>
          <w:p w14:paraId="4F2093E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Ludwigia pilosa</w:t>
            </w:r>
          </w:p>
        </w:tc>
        <w:tc>
          <w:tcPr>
            <w:tcW w:w="2251" w:type="dxa"/>
            <w:gridSpan w:val="7"/>
          </w:tcPr>
          <w:p w14:paraId="2FD78B3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B05A07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4.5</w:t>
            </w:r>
          </w:p>
        </w:tc>
        <w:tc>
          <w:tcPr>
            <w:tcW w:w="1461" w:type="dxa"/>
            <w:gridSpan w:val="3"/>
          </w:tcPr>
          <w:p w14:paraId="21E8DD8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D86583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DFD5D48" w14:textId="77777777" w:rsidTr="002A0A3F">
        <w:trPr>
          <w:gridBefore w:val="1"/>
          <w:wBefore w:w="41" w:type="dxa"/>
          <w:cantSplit/>
        </w:trPr>
        <w:tc>
          <w:tcPr>
            <w:tcW w:w="3530" w:type="dxa"/>
            <w:gridSpan w:val="3"/>
          </w:tcPr>
          <w:p w14:paraId="128EB34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Ludwigia polycarpa</w:t>
            </w:r>
          </w:p>
        </w:tc>
        <w:tc>
          <w:tcPr>
            <w:tcW w:w="2251" w:type="dxa"/>
            <w:gridSpan w:val="7"/>
          </w:tcPr>
          <w:p w14:paraId="07805CB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270F17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1461" w:type="dxa"/>
            <w:gridSpan w:val="3"/>
          </w:tcPr>
          <w:p w14:paraId="21EBD25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EF166B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F53ACD2" w14:textId="77777777" w:rsidTr="002A0A3F">
        <w:trPr>
          <w:gridBefore w:val="1"/>
          <w:wBefore w:w="41" w:type="dxa"/>
          <w:cantSplit/>
        </w:trPr>
        <w:tc>
          <w:tcPr>
            <w:tcW w:w="3530" w:type="dxa"/>
            <w:gridSpan w:val="3"/>
          </w:tcPr>
          <w:p w14:paraId="3BF06A0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Ludwigia repens</w:t>
            </w:r>
          </w:p>
        </w:tc>
        <w:tc>
          <w:tcPr>
            <w:tcW w:w="2251" w:type="dxa"/>
            <w:gridSpan w:val="7"/>
          </w:tcPr>
          <w:p w14:paraId="111F497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852D87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3.2</w:t>
            </w:r>
          </w:p>
        </w:tc>
        <w:tc>
          <w:tcPr>
            <w:tcW w:w="1461" w:type="dxa"/>
            <w:gridSpan w:val="3"/>
          </w:tcPr>
          <w:p w14:paraId="1D470C7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9B63D1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51E0416" w14:textId="77777777" w:rsidTr="002A0A3F">
        <w:trPr>
          <w:gridBefore w:val="1"/>
          <w:wBefore w:w="41" w:type="dxa"/>
          <w:cantSplit/>
        </w:trPr>
        <w:tc>
          <w:tcPr>
            <w:tcW w:w="3530" w:type="dxa"/>
            <w:gridSpan w:val="3"/>
          </w:tcPr>
          <w:p w14:paraId="7819D6F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Ludwigia sphaerocarpa</w:t>
            </w:r>
          </w:p>
        </w:tc>
        <w:tc>
          <w:tcPr>
            <w:tcW w:w="2251" w:type="dxa"/>
            <w:gridSpan w:val="7"/>
          </w:tcPr>
          <w:p w14:paraId="1258CA7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35C70D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2.5</w:t>
            </w:r>
          </w:p>
        </w:tc>
        <w:tc>
          <w:tcPr>
            <w:tcW w:w="1461" w:type="dxa"/>
            <w:gridSpan w:val="3"/>
          </w:tcPr>
          <w:p w14:paraId="3C614BE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BAADE4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B8EA7DA" w14:textId="77777777" w:rsidTr="002A0A3F">
        <w:trPr>
          <w:gridBefore w:val="1"/>
          <w:wBefore w:w="41" w:type="dxa"/>
          <w:cantSplit/>
        </w:trPr>
        <w:tc>
          <w:tcPr>
            <w:tcW w:w="3530" w:type="dxa"/>
            <w:gridSpan w:val="3"/>
          </w:tcPr>
          <w:p w14:paraId="4B8FA61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Ludwigia suffruticosa</w:t>
            </w:r>
          </w:p>
        </w:tc>
        <w:tc>
          <w:tcPr>
            <w:tcW w:w="2251" w:type="dxa"/>
            <w:gridSpan w:val="7"/>
          </w:tcPr>
          <w:p w14:paraId="60E4BCD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22D6C2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6.23</w:t>
            </w:r>
          </w:p>
        </w:tc>
        <w:tc>
          <w:tcPr>
            <w:tcW w:w="1461" w:type="dxa"/>
            <w:gridSpan w:val="3"/>
          </w:tcPr>
          <w:p w14:paraId="639C060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39F911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B2795DE" w14:textId="77777777" w:rsidTr="002A0A3F">
        <w:trPr>
          <w:gridBefore w:val="1"/>
          <w:wBefore w:w="41" w:type="dxa"/>
          <w:cantSplit/>
        </w:trPr>
        <w:tc>
          <w:tcPr>
            <w:tcW w:w="3530" w:type="dxa"/>
            <w:gridSpan w:val="3"/>
          </w:tcPr>
          <w:p w14:paraId="3ACA378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Ludwigia virgata</w:t>
            </w:r>
          </w:p>
        </w:tc>
        <w:tc>
          <w:tcPr>
            <w:tcW w:w="2251" w:type="dxa"/>
            <w:gridSpan w:val="7"/>
          </w:tcPr>
          <w:p w14:paraId="7AC10E0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B43460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6.73</w:t>
            </w:r>
          </w:p>
        </w:tc>
        <w:tc>
          <w:tcPr>
            <w:tcW w:w="1461" w:type="dxa"/>
            <w:gridSpan w:val="3"/>
          </w:tcPr>
          <w:p w14:paraId="3EE1882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D3025D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776A375" w14:textId="77777777" w:rsidTr="002A0A3F">
        <w:trPr>
          <w:gridBefore w:val="1"/>
          <w:wBefore w:w="41" w:type="dxa"/>
          <w:cantSplit/>
        </w:trPr>
        <w:tc>
          <w:tcPr>
            <w:tcW w:w="3530" w:type="dxa"/>
            <w:gridSpan w:val="3"/>
          </w:tcPr>
          <w:p w14:paraId="68AD68D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Luziola bahiensis</w:t>
            </w:r>
          </w:p>
        </w:tc>
        <w:tc>
          <w:tcPr>
            <w:tcW w:w="2251" w:type="dxa"/>
            <w:gridSpan w:val="7"/>
          </w:tcPr>
          <w:p w14:paraId="5F9C28C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4D4E28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2.67</w:t>
            </w:r>
          </w:p>
        </w:tc>
        <w:tc>
          <w:tcPr>
            <w:tcW w:w="1461" w:type="dxa"/>
            <w:gridSpan w:val="3"/>
          </w:tcPr>
          <w:p w14:paraId="76037AD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E8D22A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D6774C2" w14:textId="77777777" w:rsidTr="002A0A3F">
        <w:trPr>
          <w:gridBefore w:val="1"/>
          <w:wBefore w:w="41" w:type="dxa"/>
          <w:cantSplit/>
        </w:trPr>
        <w:tc>
          <w:tcPr>
            <w:tcW w:w="3530" w:type="dxa"/>
            <w:gridSpan w:val="3"/>
          </w:tcPr>
          <w:p w14:paraId="6D6963B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Luziola fluitans</w:t>
            </w:r>
          </w:p>
        </w:tc>
        <w:tc>
          <w:tcPr>
            <w:tcW w:w="2251" w:type="dxa"/>
            <w:gridSpan w:val="7"/>
          </w:tcPr>
          <w:p w14:paraId="7F22733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Hydrochloa caroliniensis</w:t>
            </w:r>
          </w:p>
        </w:tc>
        <w:tc>
          <w:tcPr>
            <w:tcW w:w="2368" w:type="dxa"/>
            <w:gridSpan w:val="10"/>
          </w:tcPr>
          <w:p w14:paraId="67ABC16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w:t>
            </w:r>
          </w:p>
        </w:tc>
        <w:tc>
          <w:tcPr>
            <w:tcW w:w="1461" w:type="dxa"/>
            <w:gridSpan w:val="3"/>
          </w:tcPr>
          <w:p w14:paraId="432768F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9F23EF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01C14A7" w14:textId="77777777" w:rsidTr="002A0A3F">
        <w:trPr>
          <w:gridBefore w:val="1"/>
          <w:wBefore w:w="41" w:type="dxa"/>
          <w:cantSplit/>
        </w:trPr>
        <w:tc>
          <w:tcPr>
            <w:tcW w:w="3530" w:type="dxa"/>
            <w:gridSpan w:val="3"/>
          </w:tcPr>
          <w:p w14:paraId="44F7123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Lycopodiella alopecuroides</w:t>
            </w:r>
          </w:p>
        </w:tc>
        <w:tc>
          <w:tcPr>
            <w:tcW w:w="2251" w:type="dxa"/>
            <w:gridSpan w:val="7"/>
          </w:tcPr>
          <w:p w14:paraId="5581A1D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Lycopodium alopecuroides</w:t>
            </w:r>
          </w:p>
        </w:tc>
        <w:tc>
          <w:tcPr>
            <w:tcW w:w="2368" w:type="dxa"/>
            <w:gridSpan w:val="10"/>
          </w:tcPr>
          <w:p w14:paraId="692B80B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5.75</w:t>
            </w:r>
          </w:p>
        </w:tc>
        <w:tc>
          <w:tcPr>
            <w:tcW w:w="1461" w:type="dxa"/>
            <w:gridSpan w:val="3"/>
          </w:tcPr>
          <w:p w14:paraId="44F6AA4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5EE400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C5652FE" w14:textId="77777777" w:rsidTr="002A0A3F">
        <w:trPr>
          <w:gridBefore w:val="1"/>
          <w:wBefore w:w="41" w:type="dxa"/>
          <w:cantSplit/>
        </w:trPr>
        <w:tc>
          <w:tcPr>
            <w:tcW w:w="3530" w:type="dxa"/>
            <w:gridSpan w:val="3"/>
          </w:tcPr>
          <w:p w14:paraId="30513405" w14:textId="49E10FDC" w:rsidR="00B81C12" w:rsidRPr="00A060DD" w:rsidRDefault="00B81C12" w:rsidP="00F47451">
            <w:pPr>
              <w:spacing w:after="0" w:line="240" w:lineRule="auto"/>
              <w:rPr>
                <w:rFonts w:eastAsia="Times New Roman"/>
                <w:i/>
                <w:color w:val="000000"/>
                <w:sz w:val="20"/>
                <w:szCs w:val="20"/>
              </w:rPr>
            </w:pPr>
            <w:del w:id="605" w:author="Patronis, Jessica" w:date="2022-11-08T14:36:00Z">
              <w:r w:rsidRPr="002A0A3F" w:rsidDel="00E44F90">
                <w:rPr>
                  <w:rFonts w:eastAsia="Times New Roman"/>
                  <w:i/>
                  <w:color w:val="000000"/>
                  <w:sz w:val="20"/>
                  <w:szCs w:val="20"/>
                  <w:highlight w:val="yellow"/>
                </w:rPr>
                <w:delText>Lycopodium appressum</w:delText>
              </w:r>
            </w:del>
            <w:ins w:id="606" w:author="Patronis, Jessica" w:date="2022-11-08T14:36:00Z">
              <w:r w:rsidR="00E44F90" w:rsidRPr="002A0A3F">
                <w:rPr>
                  <w:rFonts w:eastAsia="Times New Roman"/>
                  <w:i/>
                  <w:color w:val="000000"/>
                  <w:sz w:val="20"/>
                  <w:szCs w:val="20"/>
                  <w:highlight w:val="yellow"/>
                </w:rPr>
                <w:t>Lycopodiella appressa</w:t>
              </w:r>
            </w:ins>
          </w:p>
        </w:tc>
        <w:tc>
          <w:tcPr>
            <w:tcW w:w="2251" w:type="dxa"/>
            <w:gridSpan w:val="7"/>
          </w:tcPr>
          <w:p w14:paraId="36456621" w14:textId="5A2A3E51" w:rsidR="00B81C12" w:rsidRPr="00A060DD" w:rsidRDefault="00B81C12" w:rsidP="00F47451">
            <w:pPr>
              <w:spacing w:after="0" w:line="240" w:lineRule="auto"/>
              <w:rPr>
                <w:rFonts w:eastAsia="Times New Roman"/>
                <w:i/>
                <w:color w:val="000000"/>
                <w:sz w:val="20"/>
                <w:szCs w:val="20"/>
              </w:rPr>
            </w:pPr>
            <w:del w:id="607" w:author="Patronis, Jessica" w:date="2023-01-10T13:05:00Z">
              <w:r w:rsidRPr="00A060DD">
                <w:rPr>
                  <w:rFonts w:eastAsia="Times New Roman"/>
                  <w:i/>
                  <w:color w:val="000000"/>
                  <w:sz w:val="20"/>
                  <w:szCs w:val="20"/>
                </w:rPr>
                <w:delText> </w:delText>
              </w:r>
            </w:del>
            <w:ins w:id="608" w:author="Patronis, Jessica" w:date="2023-01-10T13:05:00Z">
              <w:r w:rsidRPr="00A060DD">
                <w:rPr>
                  <w:rFonts w:eastAsia="Times New Roman"/>
                  <w:i/>
                  <w:color w:val="000000"/>
                  <w:sz w:val="20"/>
                  <w:szCs w:val="20"/>
                </w:rPr>
                <w:t> </w:t>
              </w:r>
            </w:ins>
            <w:ins w:id="609" w:author="Patronis, Jessica" w:date="2022-11-08T14:36:00Z">
              <w:r w:rsidR="00E44F90" w:rsidRPr="002A0A3F">
                <w:rPr>
                  <w:rFonts w:eastAsia="Times New Roman"/>
                  <w:i/>
                  <w:color w:val="000000"/>
                  <w:sz w:val="20"/>
                  <w:szCs w:val="20"/>
                  <w:highlight w:val="yellow"/>
                </w:rPr>
                <w:t>Lycopodium appressum</w:t>
              </w:r>
            </w:ins>
          </w:p>
        </w:tc>
        <w:tc>
          <w:tcPr>
            <w:tcW w:w="2368" w:type="dxa"/>
            <w:gridSpan w:val="10"/>
          </w:tcPr>
          <w:p w14:paraId="1F6BD05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7.89</w:t>
            </w:r>
          </w:p>
        </w:tc>
        <w:tc>
          <w:tcPr>
            <w:tcW w:w="1461" w:type="dxa"/>
            <w:gridSpan w:val="3"/>
          </w:tcPr>
          <w:p w14:paraId="06235C1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591903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42F20D1" w14:textId="77777777" w:rsidTr="002A0A3F">
        <w:trPr>
          <w:gridBefore w:val="1"/>
          <w:wBefore w:w="41" w:type="dxa"/>
          <w:cantSplit/>
        </w:trPr>
        <w:tc>
          <w:tcPr>
            <w:tcW w:w="3530" w:type="dxa"/>
            <w:gridSpan w:val="3"/>
          </w:tcPr>
          <w:p w14:paraId="66BA98E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Lycopus</w:t>
            </w:r>
          </w:p>
        </w:tc>
        <w:tc>
          <w:tcPr>
            <w:tcW w:w="2251" w:type="dxa"/>
            <w:gridSpan w:val="7"/>
          </w:tcPr>
          <w:p w14:paraId="1F891D2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A303A5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1461" w:type="dxa"/>
            <w:gridSpan w:val="3"/>
          </w:tcPr>
          <w:p w14:paraId="573AAE9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147A26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E01477B" w14:textId="77777777" w:rsidTr="002A0A3F">
        <w:trPr>
          <w:gridBefore w:val="1"/>
          <w:wBefore w:w="41" w:type="dxa"/>
          <w:cantSplit/>
        </w:trPr>
        <w:tc>
          <w:tcPr>
            <w:tcW w:w="3530" w:type="dxa"/>
            <w:gridSpan w:val="3"/>
          </w:tcPr>
          <w:p w14:paraId="0F0AB70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Lycopus americanus</w:t>
            </w:r>
          </w:p>
        </w:tc>
        <w:tc>
          <w:tcPr>
            <w:tcW w:w="2251" w:type="dxa"/>
            <w:gridSpan w:val="7"/>
          </w:tcPr>
          <w:p w14:paraId="291BBF3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882E63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3.17</w:t>
            </w:r>
          </w:p>
        </w:tc>
        <w:tc>
          <w:tcPr>
            <w:tcW w:w="1461" w:type="dxa"/>
            <w:gridSpan w:val="3"/>
          </w:tcPr>
          <w:p w14:paraId="40C60C7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8D993A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AB6D43C" w14:textId="77777777" w:rsidTr="002A0A3F">
        <w:trPr>
          <w:gridBefore w:val="1"/>
          <w:wBefore w:w="41" w:type="dxa"/>
          <w:cantSplit/>
        </w:trPr>
        <w:tc>
          <w:tcPr>
            <w:tcW w:w="3530" w:type="dxa"/>
            <w:gridSpan w:val="3"/>
          </w:tcPr>
          <w:p w14:paraId="321FF1C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Lycopus amplectens</w:t>
            </w:r>
          </w:p>
        </w:tc>
        <w:tc>
          <w:tcPr>
            <w:tcW w:w="2251" w:type="dxa"/>
            <w:gridSpan w:val="7"/>
          </w:tcPr>
          <w:p w14:paraId="0E8C478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6A1AC4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2.88</w:t>
            </w:r>
          </w:p>
        </w:tc>
        <w:tc>
          <w:tcPr>
            <w:tcW w:w="1461" w:type="dxa"/>
            <w:gridSpan w:val="3"/>
          </w:tcPr>
          <w:p w14:paraId="735B51F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164950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31F871A" w14:textId="77777777" w:rsidTr="002A0A3F">
        <w:trPr>
          <w:gridBefore w:val="1"/>
          <w:wBefore w:w="41" w:type="dxa"/>
          <w:cantSplit/>
        </w:trPr>
        <w:tc>
          <w:tcPr>
            <w:tcW w:w="3530" w:type="dxa"/>
            <w:gridSpan w:val="3"/>
          </w:tcPr>
          <w:p w14:paraId="32F8EAB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Lycopus rubellus</w:t>
            </w:r>
          </w:p>
        </w:tc>
        <w:tc>
          <w:tcPr>
            <w:tcW w:w="2251" w:type="dxa"/>
            <w:gridSpan w:val="7"/>
          </w:tcPr>
          <w:p w14:paraId="125093E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8467AE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w:t>
            </w:r>
          </w:p>
        </w:tc>
        <w:tc>
          <w:tcPr>
            <w:tcW w:w="1461" w:type="dxa"/>
            <w:gridSpan w:val="3"/>
          </w:tcPr>
          <w:p w14:paraId="02E4D68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0074CF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DFA8FB3" w14:textId="77777777" w:rsidTr="002A0A3F">
        <w:trPr>
          <w:gridBefore w:val="1"/>
          <w:wBefore w:w="41" w:type="dxa"/>
          <w:cantSplit/>
        </w:trPr>
        <w:tc>
          <w:tcPr>
            <w:tcW w:w="3530" w:type="dxa"/>
            <w:gridSpan w:val="3"/>
          </w:tcPr>
          <w:p w14:paraId="7B8EE13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Lycopus virginicus</w:t>
            </w:r>
          </w:p>
        </w:tc>
        <w:tc>
          <w:tcPr>
            <w:tcW w:w="2251" w:type="dxa"/>
            <w:gridSpan w:val="7"/>
          </w:tcPr>
          <w:p w14:paraId="3362BC9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DEAD7B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w:t>
            </w:r>
          </w:p>
        </w:tc>
        <w:tc>
          <w:tcPr>
            <w:tcW w:w="1461" w:type="dxa"/>
            <w:gridSpan w:val="3"/>
          </w:tcPr>
          <w:p w14:paraId="6563151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52C425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00B2295" w14:textId="77777777" w:rsidTr="002A0A3F">
        <w:trPr>
          <w:gridBefore w:val="1"/>
          <w:wBefore w:w="41" w:type="dxa"/>
          <w:cantSplit/>
        </w:trPr>
        <w:tc>
          <w:tcPr>
            <w:tcW w:w="3530" w:type="dxa"/>
            <w:gridSpan w:val="3"/>
          </w:tcPr>
          <w:p w14:paraId="00679C6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Lygodium japonicum</w:t>
            </w:r>
          </w:p>
        </w:tc>
        <w:tc>
          <w:tcPr>
            <w:tcW w:w="2251" w:type="dxa"/>
            <w:gridSpan w:val="7"/>
          </w:tcPr>
          <w:p w14:paraId="21E89F4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432F13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615C6FF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Category 1</w:t>
            </w:r>
          </w:p>
        </w:tc>
        <w:tc>
          <w:tcPr>
            <w:tcW w:w="2837" w:type="dxa"/>
            <w:gridSpan w:val="5"/>
          </w:tcPr>
          <w:p w14:paraId="32415949" w14:textId="42D1A2C0" w:rsidR="00B81C12" w:rsidRPr="00A060DD" w:rsidRDefault="00B81C12" w:rsidP="00F47451">
            <w:pPr>
              <w:spacing w:after="0" w:line="240" w:lineRule="auto"/>
              <w:jc w:val="center"/>
              <w:rPr>
                <w:rFonts w:eastAsia="Times New Roman"/>
                <w:color w:val="000000"/>
                <w:sz w:val="20"/>
                <w:szCs w:val="20"/>
              </w:rPr>
            </w:pPr>
            <w:del w:id="610" w:author="O'Neal, Ashley" w:date="2024-04-01T16:29:00Z" w16du:dateUtc="2024-04-01T20:29:00Z">
              <w:r w:rsidRPr="002A0A3F" w:rsidDel="00D80D4B">
                <w:rPr>
                  <w:rFonts w:eastAsia="Times New Roman"/>
                  <w:color w:val="000000"/>
                  <w:sz w:val="20"/>
                  <w:szCs w:val="20"/>
                  <w:highlight w:val="yellow"/>
                </w:rPr>
                <w:delText>Exotic</w:delText>
              </w:r>
            </w:del>
            <w:ins w:id="611" w:author="O'Neal, Ashley" w:date="2024-04-01T16:29:00Z" w16du:dateUtc="2024-04-01T20:29:00Z">
              <w:r w:rsidR="00D80D4B" w:rsidRPr="002A0A3F">
                <w:rPr>
                  <w:rFonts w:eastAsia="Times New Roman"/>
                  <w:color w:val="000000"/>
                  <w:sz w:val="20"/>
                  <w:szCs w:val="20"/>
                  <w:highlight w:val="yellow"/>
                </w:rPr>
                <w:t>Nonnative</w:t>
              </w:r>
            </w:ins>
          </w:p>
        </w:tc>
      </w:tr>
      <w:tr w:rsidR="00013E07" w:rsidRPr="00A060DD" w14:paraId="0DAC1EE0" w14:textId="77777777" w:rsidTr="002A0A3F">
        <w:trPr>
          <w:gridBefore w:val="1"/>
          <w:wBefore w:w="41" w:type="dxa"/>
          <w:cantSplit/>
        </w:trPr>
        <w:tc>
          <w:tcPr>
            <w:tcW w:w="3530" w:type="dxa"/>
            <w:gridSpan w:val="3"/>
          </w:tcPr>
          <w:p w14:paraId="163A788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Lygodium microphyllum</w:t>
            </w:r>
          </w:p>
        </w:tc>
        <w:tc>
          <w:tcPr>
            <w:tcW w:w="2251" w:type="dxa"/>
            <w:gridSpan w:val="7"/>
          </w:tcPr>
          <w:p w14:paraId="5C2EE16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D8A311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098B19A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Category 1</w:t>
            </w:r>
          </w:p>
        </w:tc>
        <w:tc>
          <w:tcPr>
            <w:tcW w:w="2837" w:type="dxa"/>
            <w:gridSpan w:val="5"/>
          </w:tcPr>
          <w:p w14:paraId="3864CA27" w14:textId="7F5D7AC9" w:rsidR="00B81C12" w:rsidRPr="00A060DD" w:rsidRDefault="00B81C12" w:rsidP="00F47451">
            <w:pPr>
              <w:spacing w:after="0" w:line="240" w:lineRule="auto"/>
              <w:jc w:val="center"/>
              <w:rPr>
                <w:rFonts w:eastAsia="Times New Roman"/>
                <w:color w:val="000000"/>
                <w:sz w:val="20"/>
                <w:szCs w:val="20"/>
              </w:rPr>
            </w:pPr>
            <w:del w:id="612" w:author="O'Neal, Ashley" w:date="2024-04-01T16:29:00Z" w16du:dateUtc="2024-04-01T20:29:00Z">
              <w:r w:rsidRPr="002A0A3F" w:rsidDel="00D80D4B">
                <w:rPr>
                  <w:rFonts w:eastAsia="Times New Roman"/>
                  <w:color w:val="000000"/>
                  <w:sz w:val="20"/>
                  <w:szCs w:val="20"/>
                  <w:highlight w:val="yellow"/>
                </w:rPr>
                <w:delText>Exotic</w:delText>
              </w:r>
            </w:del>
            <w:ins w:id="613" w:author="O'Neal, Ashley" w:date="2024-04-01T16:29:00Z" w16du:dateUtc="2024-04-01T20:29:00Z">
              <w:r w:rsidR="00D80D4B" w:rsidRPr="002A0A3F">
                <w:rPr>
                  <w:rFonts w:eastAsia="Times New Roman"/>
                  <w:color w:val="000000"/>
                  <w:sz w:val="20"/>
                  <w:szCs w:val="20"/>
                  <w:highlight w:val="yellow"/>
                </w:rPr>
                <w:t>Nonnative</w:t>
              </w:r>
            </w:ins>
          </w:p>
        </w:tc>
      </w:tr>
      <w:tr w:rsidR="00013E07" w:rsidRPr="00A060DD" w14:paraId="05AD72EA" w14:textId="77777777" w:rsidTr="002A0A3F">
        <w:trPr>
          <w:gridBefore w:val="1"/>
          <w:wBefore w:w="41" w:type="dxa"/>
          <w:cantSplit/>
        </w:trPr>
        <w:tc>
          <w:tcPr>
            <w:tcW w:w="3530" w:type="dxa"/>
            <w:gridSpan w:val="3"/>
          </w:tcPr>
          <w:p w14:paraId="1F292FA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Lyonia ligustrina</w:t>
            </w:r>
          </w:p>
        </w:tc>
        <w:tc>
          <w:tcPr>
            <w:tcW w:w="2251" w:type="dxa"/>
            <w:gridSpan w:val="7"/>
          </w:tcPr>
          <w:p w14:paraId="0A15B69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E0A9D0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8.67</w:t>
            </w:r>
          </w:p>
        </w:tc>
        <w:tc>
          <w:tcPr>
            <w:tcW w:w="1461" w:type="dxa"/>
            <w:gridSpan w:val="3"/>
          </w:tcPr>
          <w:p w14:paraId="78376ED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1A3D84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80A9610" w14:textId="77777777" w:rsidTr="002A0A3F">
        <w:trPr>
          <w:gridBefore w:val="1"/>
          <w:wBefore w:w="41" w:type="dxa"/>
          <w:cantSplit/>
        </w:trPr>
        <w:tc>
          <w:tcPr>
            <w:tcW w:w="3530" w:type="dxa"/>
            <w:gridSpan w:val="3"/>
          </w:tcPr>
          <w:p w14:paraId="6A1E414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Lyonia lucida</w:t>
            </w:r>
          </w:p>
        </w:tc>
        <w:tc>
          <w:tcPr>
            <w:tcW w:w="2251" w:type="dxa"/>
            <w:gridSpan w:val="7"/>
          </w:tcPr>
          <w:p w14:paraId="25BBA7C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B1F78F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w:t>
            </w:r>
          </w:p>
        </w:tc>
        <w:tc>
          <w:tcPr>
            <w:tcW w:w="1461" w:type="dxa"/>
            <w:gridSpan w:val="3"/>
          </w:tcPr>
          <w:p w14:paraId="7170A47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962A2C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9E6B28E" w14:textId="77777777" w:rsidTr="002A0A3F">
        <w:trPr>
          <w:gridBefore w:val="1"/>
          <w:wBefore w:w="41" w:type="dxa"/>
          <w:cantSplit/>
        </w:trPr>
        <w:tc>
          <w:tcPr>
            <w:tcW w:w="3530" w:type="dxa"/>
            <w:gridSpan w:val="3"/>
          </w:tcPr>
          <w:p w14:paraId="392BB66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Lyonia mariana</w:t>
            </w:r>
          </w:p>
        </w:tc>
        <w:tc>
          <w:tcPr>
            <w:tcW w:w="2251" w:type="dxa"/>
            <w:gridSpan w:val="7"/>
          </w:tcPr>
          <w:p w14:paraId="5D00ADE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E1BA09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4.8</w:t>
            </w:r>
          </w:p>
        </w:tc>
        <w:tc>
          <w:tcPr>
            <w:tcW w:w="1461" w:type="dxa"/>
            <w:gridSpan w:val="3"/>
          </w:tcPr>
          <w:p w14:paraId="04ED043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3C6BA5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93FCEA3" w14:textId="77777777" w:rsidTr="002A0A3F">
        <w:trPr>
          <w:gridBefore w:val="1"/>
          <w:wBefore w:w="41" w:type="dxa"/>
          <w:cantSplit/>
        </w:trPr>
        <w:tc>
          <w:tcPr>
            <w:tcW w:w="3530" w:type="dxa"/>
            <w:gridSpan w:val="3"/>
          </w:tcPr>
          <w:p w14:paraId="325CD87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Lythrum alatum</w:t>
            </w:r>
          </w:p>
        </w:tc>
        <w:tc>
          <w:tcPr>
            <w:tcW w:w="2251" w:type="dxa"/>
            <w:gridSpan w:val="7"/>
          </w:tcPr>
          <w:p w14:paraId="2EE90FC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E0EB76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3.55</w:t>
            </w:r>
          </w:p>
        </w:tc>
        <w:tc>
          <w:tcPr>
            <w:tcW w:w="1461" w:type="dxa"/>
            <w:gridSpan w:val="3"/>
          </w:tcPr>
          <w:p w14:paraId="559FE00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1619FE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BA9464F" w14:textId="77777777" w:rsidTr="002A0A3F">
        <w:trPr>
          <w:gridBefore w:val="1"/>
          <w:wBefore w:w="41" w:type="dxa"/>
          <w:cantSplit/>
        </w:trPr>
        <w:tc>
          <w:tcPr>
            <w:tcW w:w="3530" w:type="dxa"/>
            <w:gridSpan w:val="3"/>
          </w:tcPr>
          <w:p w14:paraId="2FE710C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Lythrum lineare</w:t>
            </w:r>
          </w:p>
        </w:tc>
        <w:tc>
          <w:tcPr>
            <w:tcW w:w="2251" w:type="dxa"/>
            <w:gridSpan w:val="7"/>
          </w:tcPr>
          <w:p w14:paraId="4E7B08F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113DCC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3.82</w:t>
            </w:r>
          </w:p>
        </w:tc>
        <w:tc>
          <w:tcPr>
            <w:tcW w:w="1461" w:type="dxa"/>
            <w:gridSpan w:val="3"/>
          </w:tcPr>
          <w:p w14:paraId="520A5B9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269B09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BD09E27" w14:textId="77777777" w:rsidTr="002A0A3F">
        <w:trPr>
          <w:gridBefore w:val="1"/>
          <w:wBefore w:w="41" w:type="dxa"/>
          <w:cantSplit/>
        </w:trPr>
        <w:tc>
          <w:tcPr>
            <w:tcW w:w="3530" w:type="dxa"/>
            <w:gridSpan w:val="3"/>
          </w:tcPr>
          <w:p w14:paraId="07FB256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Magnolia virginiana</w:t>
            </w:r>
          </w:p>
        </w:tc>
        <w:tc>
          <w:tcPr>
            <w:tcW w:w="2251" w:type="dxa"/>
            <w:gridSpan w:val="7"/>
          </w:tcPr>
          <w:p w14:paraId="48D7D9E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BCF772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w:t>
            </w:r>
          </w:p>
        </w:tc>
        <w:tc>
          <w:tcPr>
            <w:tcW w:w="1461" w:type="dxa"/>
            <w:gridSpan w:val="3"/>
          </w:tcPr>
          <w:p w14:paraId="011B76F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5AF295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2F875AE" w14:textId="77777777" w:rsidTr="002A0A3F">
        <w:trPr>
          <w:gridBefore w:val="1"/>
          <w:wBefore w:w="41" w:type="dxa"/>
          <w:cantSplit/>
        </w:trPr>
        <w:tc>
          <w:tcPr>
            <w:tcW w:w="3530" w:type="dxa"/>
            <w:gridSpan w:val="3"/>
          </w:tcPr>
          <w:p w14:paraId="0D503D7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Mayaca fluviatilis</w:t>
            </w:r>
          </w:p>
        </w:tc>
        <w:tc>
          <w:tcPr>
            <w:tcW w:w="2251" w:type="dxa"/>
            <w:gridSpan w:val="7"/>
          </w:tcPr>
          <w:p w14:paraId="5A51A5E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956CCA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8.45</w:t>
            </w:r>
          </w:p>
        </w:tc>
        <w:tc>
          <w:tcPr>
            <w:tcW w:w="1461" w:type="dxa"/>
            <w:gridSpan w:val="3"/>
          </w:tcPr>
          <w:p w14:paraId="61F55FC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D67677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6D86121" w14:textId="77777777" w:rsidTr="002A0A3F">
        <w:trPr>
          <w:gridBefore w:val="1"/>
          <w:wBefore w:w="41" w:type="dxa"/>
          <w:cantSplit/>
        </w:trPr>
        <w:tc>
          <w:tcPr>
            <w:tcW w:w="3530" w:type="dxa"/>
            <w:gridSpan w:val="3"/>
          </w:tcPr>
          <w:p w14:paraId="30C751F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Melaleuca</w:t>
            </w:r>
          </w:p>
        </w:tc>
        <w:tc>
          <w:tcPr>
            <w:tcW w:w="2251" w:type="dxa"/>
            <w:gridSpan w:val="7"/>
          </w:tcPr>
          <w:p w14:paraId="699FCAE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2377115" w14:textId="77777777" w:rsidR="00B81C12" w:rsidRPr="00A060DD" w:rsidRDefault="00B81C12" w:rsidP="00F47451">
            <w:pPr>
              <w:spacing w:after="0" w:line="240" w:lineRule="auto"/>
              <w:jc w:val="center"/>
              <w:rPr>
                <w:rFonts w:eastAsia="Times New Roman"/>
                <w:color w:val="000000"/>
                <w:sz w:val="20"/>
                <w:szCs w:val="20"/>
              </w:rPr>
            </w:pPr>
            <w:del w:id="614" w:author="O'Neal, Ashley" w:date="2022-12-14T11:35:00Z">
              <w:r w:rsidRPr="002A0A3F">
                <w:rPr>
                  <w:rFonts w:eastAsia="Times New Roman"/>
                  <w:color w:val="000000"/>
                  <w:sz w:val="20"/>
                  <w:szCs w:val="20"/>
                  <w:highlight w:val="yellow"/>
                </w:rPr>
                <w:delText>-</w:delText>
              </w:r>
            </w:del>
            <w:ins w:id="615" w:author="O'Neal, Ashley" w:date="2022-12-14T11:35:00Z">
              <w:r w:rsidR="003B1AA8" w:rsidRPr="002A0A3F">
                <w:rPr>
                  <w:rFonts w:eastAsia="Times New Roman"/>
                  <w:color w:val="000000"/>
                  <w:sz w:val="20"/>
                  <w:szCs w:val="20"/>
                  <w:highlight w:val="yellow"/>
                </w:rPr>
                <w:t>0</w:t>
              </w:r>
            </w:ins>
          </w:p>
        </w:tc>
        <w:tc>
          <w:tcPr>
            <w:tcW w:w="1461" w:type="dxa"/>
            <w:gridSpan w:val="3"/>
          </w:tcPr>
          <w:p w14:paraId="13FA0DD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AF0E6EF" w14:textId="403C6575" w:rsidR="00B81C12" w:rsidRPr="002A0A3F" w:rsidRDefault="00B81C12" w:rsidP="00F47451">
            <w:pPr>
              <w:spacing w:after="0" w:line="240" w:lineRule="auto"/>
              <w:jc w:val="center"/>
              <w:rPr>
                <w:rFonts w:eastAsia="Times New Roman"/>
                <w:color w:val="000000"/>
                <w:sz w:val="20"/>
                <w:szCs w:val="20"/>
                <w:highlight w:val="yellow"/>
              </w:rPr>
            </w:pPr>
            <w:del w:id="616" w:author="O'Neal, Ashley" w:date="2024-04-01T16:29:00Z" w16du:dateUtc="2024-04-01T20:29:00Z">
              <w:r w:rsidRPr="002A0A3F" w:rsidDel="00D80D4B">
                <w:rPr>
                  <w:rFonts w:eastAsia="Times New Roman"/>
                  <w:color w:val="000000"/>
                  <w:sz w:val="20"/>
                  <w:szCs w:val="20"/>
                  <w:highlight w:val="yellow"/>
                </w:rPr>
                <w:delText>Exotic</w:delText>
              </w:r>
            </w:del>
            <w:ins w:id="617" w:author="O'Neal, Ashley" w:date="2024-04-01T16:29:00Z" w16du:dateUtc="2024-04-01T20:29:00Z">
              <w:r w:rsidR="00D80D4B" w:rsidRPr="002A0A3F">
                <w:rPr>
                  <w:rFonts w:eastAsia="Times New Roman"/>
                  <w:color w:val="000000"/>
                  <w:sz w:val="20"/>
                  <w:szCs w:val="20"/>
                  <w:highlight w:val="yellow"/>
                </w:rPr>
                <w:t>Nonnative</w:t>
              </w:r>
            </w:ins>
          </w:p>
        </w:tc>
      </w:tr>
      <w:tr w:rsidR="00013E07" w:rsidRPr="00A060DD" w14:paraId="55784729" w14:textId="77777777" w:rsidTr="002A0A3F">
        <w:trPr>
          <w:gridBefore w:val="1"/>
          <w:wBefore w:w="41" w:type="dxa"/>
          <w:cantSplit/>
        </w:trPr>
        <w:tc>
          <w:tcPr>
            <w:tcW w:w="3530" w:type="dxa"/>
            <w:gridSpan w:val="3"/>
          </w:tcPr>
          <w:p w14:paraId="3612DDA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Melaleuca quinquenervia</w:t>
            </w:r>
          </w:p>
        </w:tc>
        <w:tc>
          <w:tcPr>
            <w:tcW w:w="2251" w:type="dxa"/>
            <w:gridSpan w:val="7"/>
          </w:tcPr>
          <w:p w14:paraId="0CCEC92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408BE4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0E7992F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Category 1</w:t>
            </w:r>
          </w:p>
        </w:tc>
        <w:tc>
          <w:tcPr>
            <w:tcW w:w="2837" w:type="dxa"/>
            <w:gridSpan w:val="5"/>
          </w:tcPr>
          <w:p w14:paraId="69073B3B" w14:textId="680D1DD5" w:rsidR="00B81C12" w:rsidRPr="00A060DD" w:rsidRDefault="00B81C12" w:rsidP="00F47451">
            <w:pPr>
              <w:spacing w:after="0" w:line="240" w:lineRule="auto"/>
              <w:jc w:val="center"/>
              <w:rPr>
                <w:rFonts w:eastAsia="Times New Roman"/>
                <w:color w:val="000000"/>
                <w:sz w:val="20"/>
                <w:szCs w:val="20"/>
              </w:rPr>
            </w:pPr>
            <w:del w:id="618" w:author="O'Neal, Ashley" w:date="2024-04-01T16:29:00Z" w16du:dateUtc="2024-04-01T20:29:00Z">
              <w:r w:rsidRPr="002A0A3F" w:rsidDel="00D80D4B">
                <w:rPr>
                  <w:rFonts w:eastAsia="Times New Roman"/>
                  <w:color w:val="000000"/>
                  <w:sz w:val="20"/>
                  <w:szCs w:val="20"/>
                  <w:highlight w:val="yellow"/>
                </w:rPr>
                <w:delText>Exotic</w:delText>
              </w:r>
            </w:del>
            <w:ins w:id="619" w:author="O'Neal, Ashley" w:date="2024-04-01T16:29:00Z" w16du:dateUtc="2024-04-01T20:29:00Z">
              <w:r w:rsidR="00D80D4B" w:rsidRPr="002A0A3F">
                <w:rPr>
                  <w:rFonts w:eastAsia="Times New Roman"/>
                  <w:color w:val="000000"/>
                  <w:sz w:val="20"/>
                  <w:szCs w:val="20"/>
                  <w:highlight w:val="yellow"/>
                </w:rPr>
                <w:t>Nonnative</w:t>
              </w:r>
            </w:ins>
          </w:p>
        </w:tc>
      </w:tr>
      <w:tr w:rsidR="00013E07" w:rsidRPr="00A060DD" w14:paraId="70AA7B8C" w14:textId="77777777" w:rsidTr="002A0A3F">
        <w:trPr>
          <w:gridBefore w:val="1"/>
          <w:wBefore w:w="41" w:type="dxa"/>
          <w:cantSplit/>
        </w:trPr>
        <w:tc>
          <w:tcPr>
            <w:tcW w:w="3530" w:type="dxa"/>
            <w:gridSpan w:val="3"/>
          </w:tcPr>
          <w:p w14:paraId="024ECBF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Melanthera nivea</w:t>
            </w:r>
          </w:p>
        </w:tc>
        <w:tc>
          <w:tcPr>
            <w:tcW w:w="2251" w:type="dxa"/>
            <w:gridSpan w:val="7"/>
          </w:tcPr>
          <w:p w14:paraId="23F43F1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C25263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6.07</w:t>
            </w:r>
          </w:p>
        </w:tc>
        <w:tc>
          <w:tcPr>
            <w:tcW w:w="1461" w:type="dxa"/>
            <w:gridSpan w:val="3"/>
          </w:tcPr>
          <w:p w14:paraId="6837895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59D5AA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9052F36" w14:textId="77777777" w:rsidTr="002A0A3F">
        <w:trPr>
          <w:gridBefore w:val="1"/>
          <w:wBefore w:w="41" w:type="dxa"/>
          <w:cantSplit/>
        </w:trPr>
        <w:tc>
          <w:tcPr>
            <w:tcW w:w="3530" w:type="dxa"/>
            <w:gridSpan w:val="3"/>
          </w:tcPr>
          <w:p w14:paraId="5752986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Melochia corchorifolia</w:t>
            </w:r>
          </w:p>
        </w:tc>
        <w:tc>
          <w:tcPr>
            <w:tcW w:w="2251" w:type="dxa"/>
            <w:gridSpan w:val="7"/>
          </w:tcPr>
          <w:p w14:paraId="16AC981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653251C" w14:textId="77777777" w:rsidR="00B81C12" w:rsidRPr="00A060DD" w:rsidRDefault="00B81C12" w:rsidP="00F47451">
            <w:pPr>
              <w:spacing w:after="0" w:line="240" w:lineRule="auto"/>
              <w:jc w:val="center"/>
              <w:rPr>
                <w:rFonts w:eastAsia="Times New Roman"/>
                <w:color w:val="000000"/>
                <w:sz w:val="20"/>
                <w:szCs w:val="20"/>
              </w:rPr>
            </w:pPr>
            <w:del w:id="620" w:author="O'Neal, Ashley" w:date="2022-12-14T11:41:00Z">
              <w:r w:rsidRPr="002A0A3F">
                <w:rPr>
                  <w:rFonts w:eastAsia="Times New Roman"/>
                  <w:color w:val="000000"/>
                  <w:sz w:val="20"/>
                  <w:szCs w:val="20"/>
                  <w:highlight w:val="yellow"/>
                </w:rPr>
                <w:delText>2.24</w:delText>
              </w:r>
            </w:del>
            <w:ins w:id="621" w:author="O'Neal, Ashley" w:date="2022-12-14T11:41:00Z">
              <w:r w:rsidR="003B1AA8" w:rsidRPr="002A0A3F">
                <w:rPr>
                  <w:rFonts w:eastAsia="Times New Roman"/>
                  <w:color w:val="000000"/>
                  <w:sz w:val="20"/>
                  <w:szCs w:val="20"/>
                  <w:highlight w:val="yellow"/>
                </w:rPr>
                <w:t>0</w:t>
              </w:r>
            </w:ins>
          </w:p>
        </w:tc>
        <w:tc>
          <w:tcPr>
            <w:tcW w:w="1461" w:type="dxa"/>
            <w:gridSpan w:val="3"/>
          </w:tcPr>
          <w:p w14:paraId="6EC387F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E435AF4" w14:textId="5A3E5689" w:rsidR="00B81C12" w:rsidRPr="00A060DD" w:rsidRDefault="00B81C12" w:rsidP="00F47451">
            <w:pPr>
              <w:spacing w:after="0" w:line="240" w:lineRule="auto"/>
              <w:jc w:val="center"/>
              <w:rPr>
                <w:rFonts w:eastAsia="Times New Roman"/>
                <w:color w:val="000000"/>
                <w:sz w:val="20"/>
                <w:szCs w:val="20"/>
              </w:rPr>
            </w:pPr>
            <w:del w:id="622" w:author="O'Neal, Ashley" w:date="2024-04-01T16:29:00Z" w16du:dateUtc="2024-04-01T20:29:00Z">
              <w:r w:rsidRPr="002A0A3F" w:rsidDel="00D80D4B">
                <w:rPr>
                  <w:rFonts w:eastAsia="Times New Roman"/>
                  <w:color w:val="000000"/>
                  <w:sz w:val="20"/>
                  <w:szCs w:val="20"/>
                  <w:highlight w:val="yellow"/>
                </w:rPr>
                <w:delText>Exotic</w:delText>
              </w:r>
            </w:del>
            <w:ins w:id="623" w:author="O'Neal, Ashley" w:date="2024-04-01T16:29:00Z" w16du:dateUtc="2024-04-01T20:29:00Z">
              <w:r w:rsidR="00D80D4B" w:rsidRPr="002A0A3F">
                <w:rPr>
                  <w:rFonts w:eastAsia="Times New Roman"/>
                  <w:color w:val="000000"/>
                  <w:sz w:val="20"/>
                  <w:szCs w:val="20"/>
                  <w:highlight w:val="yellow"/>
                </w:rPr>
                <w:t>Nonnative</w:t>
              </w:r>
            </w:ins>
          </w:p>
        </w:tc>
      </w:tr>
      <w:tr w:rsidR="00013E07" w:rsidRPr="00A060DD" w14:paraId="06A166E0" w14:textId="77777777" w:rsidTr="002A0A3F">
        <w:trPr>
          <w:gridBefore w:val="1"/>
          <w:wBefore w:w="41" w:type="dxa"/>
          <w:cantSplit/>
        </w:trPr>
        <w:tc>
          <w:tcPr>
            <w:tcW w:w="3530" w:type="dxa"/>
            <w:gridSpan w:val="3"/>
          </w:tcPr>
          <w:p w14:paraId="36F10C0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Micranthemum</w:t>
            </w:r>
          </w:p>
        </w:tc>
        <w:tc>
          <w:tcPr>
            <w:tcW w:w="2251" w:type="dxa"/>
            <w:gridSpan w:val="7"/>
          </w:tcPr>
          <w:p w14:paraId="5867211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76E34B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5.75</w:t>
            </w:r>
          </w:p>
        </w:tc>
        <w:tc>
          <w:tcPr>
            <w:tcW w:w="1461" w:type="dxa"/>
            <w:gridSpan w:val="3"/>
          </w:tcPr>
          <w:p w14:paraId="29E85E5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278FD7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16E7C83" w14:textId="77777777" w:rsidTr="002A0A3F">
        <w:trPr>
          <w:gridBefore w:val="1"/>
          <w:wBefore w:w="41" w:type="dxa"/>
          <w:cantSplit/>
        </w:trPr>
        <w:tc>
          <w:tcPr>
            <w:tcW w:w="3530" w:type="dxa"/>
            <w:gridSpan w:val="3"/>
          </w:tcPr>
          <w:p w14:paraId="78F4574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Micranthemum glomeratum</w:t>
            </w:r>
          </w:p>
        </w:tc>
        <w:tc>
          <w:tcPr>
            <w:tcW w:w="2251" w:type="dxa"/>
            <w:gridSpan w:val="7"/>
          </w:tcPr>
          <w:p w14:paraId="50C4DF3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BB4F3A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5.85</w:t>
            </w:r>
          </w:p>
        </w:tc>
        <w:tc>
          <w:tcPr>
            <w:tcW w:w="1461" w:type="dxa"/>
            <w:gridSpan w:val="3"/>
          </w:tcPr>
          <w:p w14:paraId="57F485B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AB9B55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A4964CB" w14:textId="77777777" w:rsidTr="002A0A3F">
        <w:trPr>
          <w:gridBefore w:val="1"/>
          <w:wBefore w:w="41" w:type="dxa"/>
          <w:cantSplit/>
        </w:trPr>
        <w:tc>
          <w:tcPr>
            <w:tcW w:w="3530" w:type="dxa"/>
            <w:gridSpan w:val="3"/>
          </w:tcPr>
          <w:p w14:paraId="26AB600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Micranthemum umbros</w:t>
            </w:r>
            <w:del w:id="624" w:author="O'Neal, Ashley" w:date="2022-12-14T11:42:00Z">
              <w:r w:rsidRPr="002A0A3F">
                <w:rPr>
                  <w:rFonts w:eastAsia="Times New Roman"/>
                  <w:i/>
                  <w:color w:val="000000"/>
                  <w:sz w:val="20"/>
                  <w:szCs w:val="20"/>
                  <w:highlight w:val="yellow"/>
                </w:rPr>
                <w:delText>um</w:delText>
              </w:r>
            </w:del>
          </w:p>
        </w:tc>
        <w:tc>
          <w:tcPr>
            <w:tcW w:w="2251" w:type="dxa"/>
            <w:gridSpan w:val="7"/>
          </w:tcPr>
          <w:p w14:paraId="178F5CA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1E285C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5.66</w:t>
            </w:r>
          </w:p>
        </w:tc>
        <w:tc>
          <w:tcPr>
            <w:tcW w:w="1461" w:type="dxa"/>
            <w:gridSpan w:val="3"/>
          </w:tcPr>
          <w:p w14:paraId="1A32061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C209D9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E367536" w14:textId="77777777" w:rsidTr="002A0A3F">
        <w:trPr>
          <w:gridBefore w:val="1"/>
          <w:wBefore w:w="41" w:type="dxa"/>
          <w:cantSplit/>
        </w:trPr>
        <w:tc>
          <w:tcPr>
            <w:tcW w:w="3530" w:type="dxa"/>
            <w:gridSpan w:val="3"/>
          </w:tcPr>
          <w:p w14:paraId="4CACA486" w14:textId="77777777" w:rsidR="00B81C12" w:rsidRPr="00A060DD" w:rsidRDefault="00B81C12" w:rsidP="00F47451">
            <w:pPr>
              <w:spacing w:after="0" w:line="240" w:lineRule="auto"/>
              <w:rPr>
                <w:rFonts w:eastAsia="Times New Roman"/>
                <w:i/>
                <w:color w:val="000000"/>
                <w:sz w:val="20"/>
                <w:szCs w:val="20"/>
              </w:rPr>
            </w:pPr>
            <w:del w:id="625" w:author="O'Neal, Ashley" w:date="2022-12-14T11:53:00Z">
              <w:r w:rsidRPr="002A0A3F">
                <w:rPr>
                  <w:rFonts w:eastAsia="Times New Roman"/>
                  <w:i/>
                  <w:color w:val="000000"/>
                  <w:sz w:val="20"/>
                  <w:szCs w:val="20"/>
                  <w:highlight w:val="yellow"/>
                </w:rPr>
                <w:delText xml:space="preserve">Micromeria </w:delText>
              </w:r>
            </w:del>
            <w:ins w:id="626" w:author="O'Neal, Ashley" w:date="2022-12-14T11:53:00Z">
              <w:r w:rsidR="0014032A" w:rsidRPr="002A0A3F">
                <w:rPr>
                  <w:rFonts w:eastAsia="Times New Roman"/>
                  <w:i/>
                  <w:color w:val="000000"/>
                  <w:sz w:val="20"/>
                  <w:szCs w:val="20"/>
                  <w:highlight w:val="yellow"/>
                </w:rPr>
                <w:t xml:space="preserve">Clinopodium </w:t>
              </w:r>
            </w:ins>
            <w:r w:rsidRPr="00A060DD">
              <w:rPr>
                <w:rFonts w:eastAsia="Times New Roman"/>
                <w:i/>
                <w:color w:val="000000"/>
                <w:sz w:val="20"/>
                <w:szCs w:val="20"/>
              </w:rPr>
              <w:t>brownei</w:t>
            </w:r>
          </w:p>
        </w:tc>
        <w:tc>
          <w:tcPr>
            <w:tcW w:w="2251" w:type="dxa"/>
            <w:gridSpan w:val="7"/>
          </w:tcPr>
          <w:p w14:paraId="16308E49" w14:textId="5350E716"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ins w:id="627" w:author="O'Neal, Ashley" w:date="2024-05-17T16:31:00Z" w16du:dateUtc="2024-05-17T20:31:00Z">
              <w:r w:rsidR="00D9484F" w:rsidRPr="002A0A3F">
                <w:rPr>
                  <w:rFonts w:eastAsia="Times New Roman"/>
                  <w:i/>
                  <w:color w:val="000000"/>
                  <w:sz w:val="20"/>
                  <w:szCs w:val="20"/>
                  <w:highlight w:val="yellow"/>
                </w:rPr>
                <w:t>Micromeria brownei</w:t>
              </w:r>
            </w:ins>
          </w:p>
        </w:tc>
        <w:tc>
          <w:tcPr>
            <w:tcW w:w="2368" w:type="dxa"/>
            <w:gridSpan w:val="10"/>
          </w:tcPr>
          <w:p w14:paraId="5FCF45A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6.34</w:t>
            </w:r>
          </w:p>
        </w:tc>
        <w:tc>
          <w:tcPr>
            <w:tcW w:w="1461" w:type="dxa"/>
            <w:gridSpan w:val="3"/>
          </w:tcPr>
          <w:p w14:paraId="2DB1292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083E00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5035FD0" w14:textId="77777777" w:rsidTr="002A0A3F">
        <w:trPr>
          <w:gridBefore w:val="1"/>
          <w:wBefore w:w="41" w:type="dxa"/>
          <w:cantSplit/>
        </w:trPr>
        <w:tc>
          <w:tcPr>
            <w:tcW w:w="3530" w:type="dxa"/>
            <w:gridSpan w:val="3"/>
          </w:tcPr>
          <w:p w14:paraId="6A3B7E7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Mikania scandens</w:t>
            </w:r>
          </w:p>
        </w:tc>
        <w:tc>
          <w:tcPr>
            <w:tcW w:w="2251" w:type="dxa"/>
            <w:gridSpan w:val="7"/>
          </w:tcPr>
          <w:p w14:paraId="076EBAF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E06C67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1.95</w:t>
            </w:r>
          </w:p>
        </w:tc>
        <w:tc>
          <w:tcPr>
            <w:tcW w:w="1461" w:type="dxa"/>
            <w:gridSpan w:val="3"/>
          </w:tcPr>
          <w:p w14:paraId="24F8499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42C5D4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7F1A1D6" w14:textId="77777777" w:rsidTr="002A0A3F">
        <w:trPr>
          <w:gridBefore w:val="1"/>
          <w:wBefore w:w="41" w:type="dxa"/>
          <w:cantSplit/>
        </w:trPr>
        <w:tc>
          <w:tcPr>
            <w:tcW w:w="3530" w:type="dxa"/>
            <w:gridSpan w:val="3"/>
          </w:tcPr>
          <w:p w14:paraId="3D7F5B1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Mimosa pigra</w:t>
            </w:r>
          </w:p>
        </w:tc>
        <w:tc>
          <w:tcPr>
            <w:tcW w:w="2251" w:type="dxa"/>
            <w:gridSpan w:val="7"/>
          </w:tcPr>
          <w:p w14:paraId="59D5975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21B70E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21C6D2F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Category 1</w:t>
            </w:r>
          </w:p>
        </w:tc>
        <w:tc>
          <w:tcPr>
            <w:tcW w:w="2837" w:type="dxa"/>
            <w:gridSpan w:val="5"/>
          </w:tcPr>
          <w:p w14:paraId="6397219E" w14:textId="248A9DAA" w:rsidR="00B81C12" w:rsidRPr="00A060DD" w:rsidRDefault="00B81C12" w:rsidP="00F47451">
            <w:pPr>
              <w:spacing w:after="0" w:line="240" w:lineRule="auto"/>
              <w:jc w:val="center"/>
              <w:rPr>
                <w:rFonts w:eastAsia="Times New Roman"/>
                <w:color w:val="000000"/>
                <w:sz w:val="20"/>
                <w:szCs w:val="20"/>
              </w:rPr>
            </w:pPr>
            <w:del w:id="628" w:author="O'Neal, Ashley" w:date="2024-04-01T16:29:00Z" w16du:dateUtc="2024-04-01T20:29:00Z">
              <w:r w:rsidRPr="002A0A3F" w:rsidDel="00D80D4B">
                <w:rPr>
                  <w:rFonts w:eastAsia="Times New Roman"/>
                  <w:color w:val="000000"/>
                  <w:sz w:val="20"/>
                  <w:szCs w:val="20"/>
                  <w:highlight w:val="yellow"/>
                </w:rPr>
                <w:delText>Exotic</w:delText>
              </w:r>
            </w:del>
            <w:ins w:id="629" w:author="O'Neal, Ashley" w:date="2024-04-01T16:29:00Z" w16du:dateUtc="2024-04-01T20:29:00Z">
              <w:r w:rsidR="00D80D4B" w:rsidRPr="002A0A3F">
                <w:rPr>
                  <w:rFonts w:eastAsia="Times New Roman"/>
                  <w:color w:val="000000"/>
                  <w:sz w:val="20"/>
                  <w:szCs w:val="20"/>
                  <w:highlight w:val="yellow"/>
                </w:rPr>
                <w:t>Nonnative</w:t>
              </w:r>
            </w:ins>
          </w:p>
        </w:tc>
      </w:tr>
      <w:tr w:rsidR="00013E07" w:rsidRPr="00A060DD" w14:paraId="168FFF37" w14:textId="77777777" w:rsidTr="002A0A3F">
        <w:trPr>
          <w:gridBefore w:val="1"/>
          <w:wBefore w:w="41" w:type="dxa"/>
          <w:cantSplit/>
        </w:trPr>
        <w:tc>
          <w:tcPr>
            <w:tcW w:w="3530" w:type="dxa"/>
            <w:gridSpan w:val="3"/>
          </w:tcPr>
          <w:p w14:paraId="4BDA56B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Mitreola petiolata</w:t>
            </w:r>
          </w:p>
        </w:tc>
        <w:tc>
          <w:tcPr>
            <w:tcW w:w="2251" w:type="dxa"/>
            <w:gridSpan w:val="7"/>
          </w:tcPr>
          <w:p w14:paraId="123ECC9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E3B38E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5.41</w:t>
            </w:r>
          </w:p>
        </w:tc>
        <w:tc>
          <w:tcPr>
            <w:tcW w:w="1461" w:type="dxa"/>
            <w:gridSpan w:val="3"/>
          </w:tcPr>
          <w:p w14:paraId="11021E4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94F698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4E29660" w14:textId="77777777" w:rsidTr="002A0A3F">
        <w:trPr>
          <w:gridBefore w:val="1"/>
          <w:wBefore w:w="41" w:type="dxa"/>
          <w:cantSplit/>
        </w:trPr>
        <w:tc>
          <w:tcPr>
            <w:tcW w:w="3530" w:type="dxa"/>
            <w:gridSpan w:val="3"/>
          </w:tcPr>
          <w:p w14:paraId="2D3EAA0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Mitreola sessilifolia</w:t>
            </w:r>
          </w:p>
        </w:tc>
        <w:tc>
          <w:tcPr>
            <w:tcW w:w="2251" w:type="dxa"/>
            <w:gridSpan w:val="7"/>
          </w:tcPr>
          <w:p w14:paraId="580DF8E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B139E4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3.33</w:t>
            </w:r>
          </w:p>
        </w:tc>
        <w:tc>
          <w:tcPr>
            <w:tcW w:w="1461" w:type="dxa"/>
            <w:gridSpan w:val="3"/>
          </w:tcPr>
          <w:p w14:paraId="2AAAC44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438DF7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6ADA873" w14:textId="77777777" w:rsidTr="002A0A3F">
        <w:trPr>
          <w:gridBefore w:val="1"/>
          <w:wBefore w:w="41" w:type="dxa"/>
          <w:cantSplit/>
        </w:trPr>
        <w:tc>
          <w:tcPr>
            <w:tcW w:w="3530" w:type="dxa"/>
            <w:gridSpan w:val="3"/>
          </w:tcPr>
          <w:p w14:paraId="43AFC44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Morinda royoc</w:t>
            </w:r>
          </w:p>
        </w:tc>
        <w:tc>
          <w:tcPr>
            <w:tcW w:w="2251" w:type="dxa"/>
            <w:gridSpan w:val="7"/>
          </w:tcPr>
          <w:p w14:paraId="490ABF9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C65339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2.88</w:t>
            </w:r>
          </w:p>
        </w:tc>
        <w:tc>
          <w:tcPr>
            <w:tcW w:w="1461" w:type="dxa"/>
            <w:gridSpan w:val="3"/>
          </w:tcPr>
          <w:p w14:paraId="1177F32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1B70E5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3179D6A" w14:textId="77777777" w:rsidTr="002A0A3F">
        <w:trPr>
          <w:gridBefore w:val="1"/>
          <w:wBefore w:w="41" w:type="dxa"/>
          <w:cantSplit/>
        </w:trPr>
        <w:tc>
          <w:tcPr>
            <w:tcW w:w="3530" w:type="dxa"/>
            <w:gridSpan w:val="3"/>
          </w:tcPr>
          <w:p w14:paraId="6F2407E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Muhlenbergia capillaris</w:t>
            </w:r>
          </w:p>
        </w:tc>
        <w:tc>
          <w:tcPr>
            <w:tcW w:w="2251" w:type="dxa"/>
            <w:gridSpan w:val="7"/>
          </w:tcPr>
          <w:p w14:paraId="544F6D9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62B7FA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5.43</w:t>
            </w:r>
          </w:p>
        </w:tc>
        <w:tc>
          <w:tcPr>
            <w:tcW w:w="1461" w:type="dxa"/>
            <w:gridSpan w:val="3"/>
          </w:tcPr>
          <w:p w14:paraId="4DCC64E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54715A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96D8594" w14:textId="77777777" w:rsidTr="002A0A3F">
        <w:trPr>
          <w:gridBefore w:val="1"/>
          <w:wBefore w:w="41" w:type="dxa"/>
          <w:cantSplit/>
        </w:trPr>
        <w:tc>
          <w:tcPr>
            <w:tcW w:w="3530" w:type="dxa"/>
            <w:gridSpan w:val="3"/>
          </w:tcPr>
          <w:p w14:paraId="3BFE9FE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Murdannia keisak</w:t>
            </w:r>
          </w:p>
        </w:tc>
        <w:tc>
          <w:tcPr>
            <w:tcW w:w="2251" w:type="dxa"/>
            <w:gridSpan w:val="7"/>
          </w:tcPr>
          <w:p w14:paraId="324879A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1707A6D" w14:textId="77777777" w:rsidR="00B81C12" w:rsidRPr="00A060DD" w:rsidRDefault="00B81C12" w:rsidP="00F47451">
            <w:pPr>
              <w:spacing w:after="0" w:line="240" w:lineRule="auto"/>
              <w:jc w:val="center"/>
              <w:rPr>
                <w:rFonts w:eastAsia="Times New Roman"/>
                <w:color w:val="000000"/>
                <w:sz w:val="20"/>
                <w:szCs w:val="20"/>
              </w:rPr>
            </w:pPr>
            <w:del w:id="630" w:author="O'Neal, Ashley" w:date="2022-12-14T12:33:00Z">
              <w:r w:rsidRPr="002A0A3F">
                <w:rPr>
                  <w:rFonts w:eastAsia="Times New Roman"/>
                  <w:color w:val="000000"/>
                  <w:sz w:val="20"/>
                  <w:szCs w:val="20"/>
                </w:rPr>
                <w:delText>2.34</w:delText>
              </w:r>
            </w:del>
            <w:ins w:id="631" w:author="O'Neal, Ashley" w:date="2022-12-14T12:33:00Z">
              <w:r w:rsidR="00C8668F" w:rsidRPr="002A0A3F">
                <w:rPr>
                  <w:rFonts w:eastAsia="Times New Roman"/>
                  <w:color w:val="000000"/>
                  <w:sz w:val="20"/>
                  <w:szCs w:val="20"/>
                </w:rPr>
                <w:t>0</w:t>
              </w:r>
            </w:ins>
          </w:p>
        </w:tc>
        <w:tc>
          <w:tcPr>
            <w:tcW w:w="1461" w:type="dxa"/>
            <w:gridSpan w:val="3"/>
          </w:tcPr>
          <w:p w14:paraId="7315714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8A6934C" w14:textId="74CF38B4" w:rsidR="00B81C12" w:rsidRPr="00A060DD" w:rsidRDefault="00B81C12" w:rsidP="00F47451">
            <w:pPr>
              <w:spacing w:after="0" w:line="240" w:lineRule="auto"/>
              <w:jc w:val="center"/>
              <w:rPr>
                <w:rFonts w:eastAsia="Times New Roman"/>
                <w:color w:val="000000"/>
                <w:sz w:val="20"/>
                <w:szCs w:val="20"/>
              </w:rPr>
            </w:pPr>
            <w:del w:id="632" w:author="O'Neal, Ashley" w:date="2024-04-01T16:29:00Z" w16du:dateUtc="2024-04-01T20:29:00Z">
              <w:r w:rsidRPr="002A0A3F" w:rsidDel="00D80D4B">
                <w:rPr>
                  <w:rFonts w:eastAsia="Times New Roman"/>
                  <w:color w:val="000000"/>
                  <w:sz w:val="20"/>
                  <w:szCs w:val="20"/>
                  <w:highlight w:val="yellow"/>
                </w:rPr>
                <w:delText>Exotic</w:delText>
              </w:r>
            </w:del>
            <w:ins w:id="633" w:author="O'Neal, Ashley" w:date="2024-04-01T16:29:00Z" w16du:dateUtc="2024-04-01T20:29:00Z">
              <w:r w:rsidR="00D80D4B" w:rsidRPr="002A0A3F">
                <w:rPr>
                  <w:rFonts w:eastAsia="Times New Roman"/>
                  <w:color w:val="000000"/>
                  <w:sz w:val="20"/>
                  <w:szCs w:val="20"/>
                  <w:highlight w:val="yellow"/>
                </w:rPr>
                <w:t>Nonnative</w:t>
              </w:r>
            </w:ins>
          </w:p>
        </w:tc>
      </w:tr>
      <w:tr w:rsidR="00013E07" w:rsidRPr="00A060DD" w14:paraId="6B7F47D6" w14:textId="77777777" w:rsidTr="002A0A3F">
        <w:trPr>
          <w:gridBefore w:val="1"/>
          <w:wBefore w:w="41" w:type="dxa"/>
          <w:cantSplit/>
        </w:trPr>
        <w:tc>
          <w:tcPr>
            <w:tcW w:w="3530" w:type="dxa"/>
            <w:gridSpan w:val="3"/>
          </w:tcPr>
          <w:p w14:paraId="09AA56B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Murdannia nudiflora</w:t>
            </w:r>
          </w:p>
        </w:tc>
        <w:tc>
          <w:tcPr>
            <w:tcW w:w="2251" w:type="dxa"/>
            <w:gridSpan w:val="7"/>
          </w:tcPr>
          <w:p w14:paraId="66CE273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DC3364F" w14:textId="77777777" w:rsidR="00B81C12" w:rsidRPr="00A060DD" w:rsidRDefault="00B81C12" w:rsidP="00F47451">
            <w:pPr>
              <w:spacing w:after="0" w:line="240" w:lineRule="auto"/>
              <w:jc w:val="center"/>
              <w:rPr>
                <w:rFonts w:eastAsia="Times New Roman"/>
                <w:color w:val="000000"/>
                <w:sz w:val="20"/>
                <w:szCs w:val="20"/>
              </w:rPr>
            </w:pPr>
            <w:del w:id="634" w:author="O'Neal, Ashley" w:date="2022-12-14T12:48:00Z">
              <w:r w:rsidRPr="002A0A3F">
                <w:rPr>
                  <w:rFonts w:eastAsia="Times New Roman"/>
                  <w:color w:val="000000"/>
                  <w:sz w:val="20"/>
                  <w:szCs w:val="20"/>
                  <w:highlight w:val="yellow"/>
                </w:rPr>
                <w:delText>1.42</w:delText>
              </w:r>
            </w:del>
            <w:ins w:id="635" w:author="O'Neal, Ashley" w:date="2022-12-14T12:48:00Z">
              <w:r w:rsidR="00E54F48" w:rsidRPr="002A0A3F">
                <w:rPr>
                  <w:rFonts w:eastAsia="Times New Roman"/>
                  <w:color w:val="000000"/>
                  <w:sz w:val="20"/>
                  <w:szCs w:val="20"/>
                  <w:highlight w:val="yellow"/>
                </w:rPr>
                <w:t>0</w:t>
              </w:r>
            </w:ins>
          </w:p>
        </w:tc>
        <w:tc>
          <w:tcPr>
            <w:tcW w:w="1461" w:type="dxa"/>
            <w:gridSpan w:val="3"/>
          </w:tcPr>
          <w:p w14:paraId="1507399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137FA04" w14:textId="4CBF4933" w:rsidR="00B81C12" w:rsidRPr="00A060DD" w:rsidRDefault="00B81C12" w:rsidP="00F47451">
            <w:pPr>
              <w:spacing w:after="0" w:line="240" w:lineRule="auto"/>
              <w:jc w:val="center"/>
              <w:rPr>
                <w:rFonts w:eastAsia="Times New Roman"/>
                <w:color w:val="000000"/>
                <w:sz w:val="20"/>
                <w:szCs w:val="20"/>
              </w:rPr>
            </w:pPr>
            <w:del w:id="636" w:author="O'Neal, Ashley" w:date="2024-04-01T16:29:00Z" w16du:dateUtc="2024-04-01T20:29:00Z">
              <w:r w:rsidRPr="002A0A3F" w:rsidDel="00D80D4B">
                <w:rPr>
                  <w:rFonts w:eastAsia="Times New Roman"/>
                  <w:color w:val="000000"/>
                  <w:sz w:val="20"/>
                  <w:szCs w:val="20"/>
                  <w:highlight w:val="yellow"/>
                </w:rPr>
                <w:delText>Exotic</w:delText>
              </w:r>
            </w:del>
            <w:ins w:id="637" w:author="O'Neal, Ashley" w:date="2024-04-01T16:29:00Z" w16du:dateUtc="2024-04-01T20:29:00Z">
              <w:r w:rsidR="00D80D4B" w:rsidRPr="002A0A3F">
                <w:rPr>
                  <w:rFonts w:eastAsia="Times New Roman"/>
                  <w:color w:val="000000"/>
                  <w:sz w:val="20"/>
                  <w:szCs w:val="20"/>
                  <w:highlight w:val="yellow"/>
                </w:rPr>
                <w:t>Nonnative</w:t>
              </w:r>
            </w:ins>
          </w:p>
        </w:tc>
      </w:tr>
      <w:tr w:rsidR="00013E07" w:rsidRPr="00A060DD" w14:paraId="33B8BA1F" w14:textId="77777777" w:rsidTr="002A0A3F">
        <w:trPr>
          <w:gridBefore w:val="1"/>
          <w:wBefore w:w="41" w:type="dxa"/>
          <w:cantSplit/>
        </w:trPr>
        <w:tc>
          <w:tcPr>
            <w:tcW w:w="3530" w:type="dxa"/>
            <w:gridSpan w:val="3"/>
          </w:tcPr>
          <w:p w14:paraId="0CF3DB86" w14:textId="77777777" w:rsidR="00B81C12" w:rsidRPr="00A060DD" w:rsidRDefault="00B81C12" w:rsidP="00F47451">
            <w:pPr>
              <w:spacing w:after="0" w:line="240" w:lineRule="auto"/>
              <w:rPr>
                <w:rFonts w:eastAsia="Times New Roman"/>
                <w:i/>
                <w:color w:val="000000"/>
                <w:sz w:val="20"/>
                <w:szCs w:val="20"/>
              </w:rPr>
            </w:pPr>
            <w:del w:id="638" w:author="O'Neal, Ashley" w:date="2022-12-14T12:54:00Z">
              <w:r w:rsidRPr="002A0A3F">
                <w:rPr>
                  <w:rFonts w:eastAsia="Times New Roman"/>
                  <w:i/>
                  <w:color w:val="000000"/>
                  <w:sz w:val="20"/>
                  <w:szCs w:val="20"/>
                  <w:highlight w:val="yellow"/>
                </w:rPr>
                <w:delText xml:space="preserve">Myrica </w:delText>
              </w:r>
            </w:del>
            <w:ins w:id="639" w:author="O'Neal, Ashley" w:date="2022-12-14T12:54:00Z">
              <w:r w:rsidR="00831852" w:rsidRPr="002A0A3F">
                <w:rPr>
                  <w:rFonts w:eastAsia="Times New Roman"/>
                  <w:i/>
                  <w:color w:val="000000"/>
                  <w:sz w:val="20"/>
                  <w:szCs w:val="20"/>
                  <w:highlight w:val="yellow"/>
                </w:rPr>
                <w:t>Morella</w:t>
              </w:r>
              <w:r w:rsidR="00831852">
                <w:rPr>
                  <w:rFonts w:eastAsia="Times New Roman"/>
                  <w:i/>
                  <w:color w:val="000000"/>
                  <w:sz w:val="20"/>
                  <w:szCs w:val="20"/>
                </w:rPr>
                <w:t xml:space="preserve"> </w:t>
              </w:r>
            </w:ins>
            <w:r w:rsidRPr="00A060DD">
              <w:rPr>
                <w:rFonts w:eastAsia="Times New Roman"/>
                <w:i/>
                <w:color w:val="000000"/>
                <w:sz w:val="20"/>
                <w:szCs w:val="20"/>
              </w:rPr>
              <w:t>caroliniensis</w:t>
            </w:r>
          </w:p>
        </w:tc>
        <w:tc>
          <w:tcPr>
            <w:tcW w:w="2251" w:type="dxa"/>
            <w:gridSpan w:val="7"/>
          </w:tcPr>
          <w:p w14:paraId="0239640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EBFD4F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4.33</w:t>
            </w:r>
          </w:p>
        </w:tc>
        <w:tc>
          <w:tcPr>
            <w:tcW w:w="1461" w:type="dxa"/>
            <w:gridSpan w:val="3"/>
          </w:tcPr>
          <w:p w14:paraId="5059A87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AA1294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5EF2EB1" w14:textId="77777777" w:rsidTr="002A0A3F">
        <w:trPr>
          <w:gridBefore w:val="1"/>
          <w:wBefore w:w="41" w:type="dxa"/>
          <w:cantSplit/>
        </w:trPr>
        <w:tc>
          <w:tcPr>
            <w:tcW w:w="3530" w:type="dxa"/>
            <w:gridSpan w:val="3"/>
          </w:tcPr>
          <w:p w14:paraId="50C8F560" w14:textId="77777777" w:rsidR="00B81C12" w:rsidRPr="00A060DD" w:rsidRDefault="00B81C12" w:rsidP="00F47451">
            <w:pPr>
              <w:spacing w:after="0" w:line="240" w:lineRule="auto"/>
              <w:rPr>
                <w:rFonts w:eastAsia="Times New Roman"/>
                <w:i/>
                <w:color w:val="000000"/>
                <w:sz w:val="20"/>
                <w:szCs w:val="20"/>
              </w:rPr>
            </w:pPr>
            <w:del w:id="640" w:author="O'Neal, Ashley" w:date="2022-12-14T12:55:00Z">
              <w:r w:rsidRPr="002A0A3F">
                <w:rPr>
                  <w:rFonts w:eastAsia="Times New Roman"/>
                  <w:i/>
                  <w:color w:val="000000"/>
                  <w:sz w:val="20"/>
                  <w:szCs w:val="20"/>
                  <w:highlight w:val="yellow"/>
                </w:rPr>
                <w:delText xml:space="preserve">Myrica </w:delText>
              </w:r>
            </w:del>
            <w:ins w:id="641" w:author="O'Neal, Ashley" w:date="2022-12-14T12:55:00Z">
              <w:r w:rsidR="00831852" w:rsidRPr="002A0A3F">
                <w:rPr>
                  <w:rFonts w:eastAsia="Times New Roman"/>
                  <w:i/>
                  <w:color w:val="000000"/>
                  <w:sz w:val="20"/>
                  <w:szCs w:val="20"/>
                  <w:highlight w:val="yellow"/>
                </w:rPr>
                <w:t>Morella</w:t>
              </w:r>
              <w:r w:rsidR="00831852">
                <w:rPr>
                  <w:rFonts w:eastAsia="Times New Roman"/>
                  <w:i/>
                  <w:color w:val="000000"/>
                  <w:sz w:val="20"/>
                  <w:szCs w:val="20"/>
                </w:rPr>
                <w:t xml:space="preserve"> </w:t>
              </w:r>
            </w:ins>
            <w:r w:rsidRPr="00A060DD">
              <w:rPr>
                <w:rFonts w:eastAsia="Times New Roman"/>
                <w:i/>
                <w:color w:val="000000"/>
                <w:sz w:val="20"/>
                <w:szCs w:val="20"/>
              </w:rPr>
              <w:t>cerifera</w:t>
            </w:r>
          </w:p>
        </w:tc>
        <w:tc>
          <w:tcPr>
            <w:tcW w:w="2251" w:type="dxa"/>
            <w:gridSpan w:val="7"/>
          </w:tcPr>
          <w:p w14:paraId="487A53F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7F420B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w:t>
            </w:r>
          </w:p>
        </w:tc>
        <w:tc>
          <w:tcPr>
            <w:tcW w:w="1461" w:type="dxa"/>
            <w:gridSpan w:val="3"/>
          </w:tcPr>
          <w:p w14:paraId="0B98F61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625746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F9592B9" w14:textId="77777777" w:rsidTr="002A0A3F">
        <w:trPr>
          <w:gridBefore w:val="1"/>
          <w:wBefore w:w="41" w:type="dxa"/>
          <w:cantSplit/>
        </w:trPr>
        <w:tc>
          <w:tcPr>
            <w:tcW w:w="3530" w:type="dxa"/>
            <w:gridSpan w:val="3"/>
          </w:tcPr>
          <w:p w14:paraId="23DF1AA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Myriophyllum aquaticum</w:t>
            </w:r>
          </w:p>
        </w:tc>
        <w:tc>
          <w:tcPr>
            <w:tcW w:w="2251" w:type="dxa"/>
            <w:gridSpan w:val="7"/>
          </w:tcPr>
          <w:p w14:paraId="410DACF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4B25494" w14:textId="77777777" w:rsidR="00B81C12" w:rsidRPr="00A060DD" w:rsidRDefault="00B81C12" w:rsidP="00F47451">
            <w:pPr>
              <w:spacing w:after="0" w:line="240" w:lineRule="auto"/>
              <w:jc w:val="center"/>
              <w:rPr>
                <w:rFonts w:eastAsia="Times New Roman"/>
                <w:color w:val="000000"/>
                <w:sz w:val="20"/>
                <w:szCs w:val="20"/>
              </w:rPr>
            </w:pPr>
            <w:del w:id="642" w:author="O'Neal, Ashley" w:date="2022-12-14T12:59:00Z">
              <w:r w:rsidRPr="002A0A3F">
                <w:rPr>
                  <w:rFonts w:eastAsia="Times New Roman"/>
                  <w:color w:val="000000"/>
                  <w:sz w:val="20"/>
                  <w:szCs w:val="20"/>
                  <w:highlight w:val="yellow"/>
                </w:rPr>
                <w:delText>0.98</w:delText>
              </w:r>
            </w:del>
            <w:ins w:id="643" w:author="O'Neal, Ashley" w:date="2022-12-14T12:59:00Z">
              <w:r w:rsidR="00831852" w:rsidRPr="002A0A3F">
                <w:rPr>
                  <w:rFonts w:eastAsia="Times New Roman"/>
                  <w:color w:val="000000"/>
                  <w:sz w:val="20"/>
                  <w:szCs w:val="20"/>
                  <w:highlight w:val="yellow"/>
                </w:rPr>
                <w:t>0</w:t>
              </w:r>
            </w:ins>
          </w:p>
        </w:tc>
        <w:tc>
          <w:tcPr>
            <w:tcW w:w="1461" w:type="dxa"/>
            <w:gridSpan w:val="3"/>
          </w:tcPr>
          <w:p w14:paraId="0863967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F90583A" w14:textId="61681473" w:rsidR="00B81C12" w:rsidRPr="00A060DD" w:rsidRDefault="00B81C12" w:rsidP="00F47451">
            <w:pPr>
              <w:spacing w:after="0" w:line="240" w:lineRule="auto"/>
              <w:jc w:val="center"/>
              <w:rPr>
                <w:rFonts w:eastAsia="Times New Roman"/>
                <w:color w:val="000000"/>
                <w:sz w:val="20"/>
                <w:szCs w:val="20"/>
              </w:rPr>
            </w:pPr>
            <w:del w:id="644" w:author="O'Neal, Ashley" w:date="2024-04-01T16:29:00Z" w16du:dateUtc="2024-04-01T20:29:00Z">
              <w:r w:rsidRPr="002A0A3F" w:rsidDel="00D80D4B">
                <w:rPr>
                  <w:rFonts w:eastAsia="Times New Roman"/>
                  <w:color w:val="000000"/>
                  <w:sz w:val="20"/>
                  <w:szCs w:val="20"/>
                  <w:highlight w:val="yellow"/>
                </w:rPr>
                <w:delText>Exotic</w:delText>
              </w:r>
            </w:del>
            <w:ins w:id="645" w:author="O'Neal, Ashley" w:date="2024-04-01T16:29:00Z" w16du:dateUtc="2024-04-01T20:29:00Z">
              <w:r w:rsidR="00D80D4B" w:rsidRPr="002A0A3F">
                <w:rPr>
                  <w:rFonts w:eastAsia="Times New Roman"/>
                  <w:color w:val="000000"/>
                  <w:sz w:val="20"/>
                  <w:szCs w:val="20"/>
                  <w:highlight w:val="yellow"/>
                </w:rPr>
                <w:t>Nonnative</w:t>
              </w:r>
            </w:ins>
          </w:p>
        </w:tc>
      </w:tr>
      <w:tr w:rsidR="00013E07" w:rsidRPr="00A060DD" w14:paraId="6456A7CE" w14:textId="77777777" w:rsidTr="002A0A3F">
        <w:trPr>
          <w:gridBefore w:val="1"/>
          <w:wBefore w:w="41" w:type="dxa"/>
          <w:cantSplit/>
        </w:trPr>
        <w:tc>
          <w:tcPr>
            <w:tcW w:w="3530" w:type="dxa"/>
            <w:gridSpan w:val="3"/>
          </w:tcPr>
          <w:p w14:paraId="782A7B2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lastRenderedPageBreak/>
              <w:t>Myriophyllum heterophyllum</w:t>
            </w:r>
          </w:p>
        </w:tc>
        <w:tc>
          <w:tcPr>
            <w:tcW w:w="2251" w:type="dxa"/>
            <w:gridSpan w:val="7"/>
          </w:tcPr>
          <w:p w14:paraId="10C4617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8DCC0D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4.77</w:t>
            </w:r>
          </w:p>
        </w:tc>
        <w:tc>
          <w:tcPr>
            <w:tcW w:w="1461" w:type="dxa"/>
            <w:gridSpan w:val="3"/>
          </w:tcPr>
          <w:p w14:paraId="27DFD0E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05EEA7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EF40FC7" w14:textId="77777777" w:rsidTr="002A0A3F">
        <w:trPr>
          <w:gridBefore w:val="1"/>
          <w:wBefore w:w="41" w:type="dxa"/>
          <w:cantSplit/>
        </w:trPr>
        <w:tc>
          <w:tcPr>
            <w:tcW w:w="3530" w:type="dxa"/>
            <w:gridSpan w:val="3"/>
          </w:tcPr>
          <w:p w14:paraId="6B70875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Myriophyllum laxum</w:t>
            </w:r>
          </w:p>
        </w:tc>
        <w:tc>
          <w:tcPr>
            <w:tcW w:w="2251" w:type="dxa"/>
            <w:gridSpan w:val="7"/>
          </w:tcPr>
          <w:p w14:paraId="5704F7F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4A96CC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7.5</w:t>
            </w:r>
          </w:p>
        </w:tc>
        <w:tc>
          <w:tcPr>
            <w:tcW w:w="1461" w:type="dxa"/>
            <w:gridSpan w:val="3"/>
          </w:tcPr>
          <w:p w14:paraId="22C0363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2ED918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DFF682C" w14:textId="77777777" w:rsidTr="002A0A3F">
        <w:trPr>
          <w:gridBefore w:val="1"/>
          <w:wBefore w:w="41" w:type="dxa"/>
          <w:cantSplit/>
        </w:trPr>
        <w:tc>
          <w:tcPr>
            <w:tcW w:w="3530" w:type="dxa"/>
            <w:gridSpan w:val="3"/>
          </w:tcPr>
          <w:p w14:paraId="640E202E" w14:textId="77777777" w:rsidR="00D05D81" w:rsidRPr="00A060DD" w:rsidRDefault="00D05D81" w:rsidP="00F47451">
            <w:pPr>
              <w:spacing w:after="0" w:line="240" w:lineRule="auto"/>
              <w:rPr>
                <w:rFonts w:eastAsia="Times New Roman"/>
                <w:i/>
                <w:color w:val="000000"/>
                <w:sz w:val="20"/>
                <w:szCs w:val="20"/>
              </w:rPr>
            </w:pPr>
            <w:r w:rsidRPr="00A060DD">
              <w:rPr>
                <w:rFonts w:eastAsia="Times New Roman"/>
                <w:i/>
                <w:color w:val="000000"/>
                <w:sz w:val="20"/>
                <w:szCs w:val="20"/>
              </w:rPr>
              <w:t xml:space="preserve">Myriophyllum </w:t>
            </w:r>
            <w:r w:rsidRPr="00A060DD">
              <w:rPr>
                <w:rFonts w:eastAsia="Times New Roman"/>
                <w:color w:val="000000"/>
                <w:sz w:val="20"/>
                <w:szCs w:val="20"/>
              </w:rPr>
              <w:t>native</w:t>
            </w:r>
          </w:p>
        </w:tc>
        <w:tc>
          <w:tcPr>
            <w:tcW w:w="2251" w:type="dxa"/>
            <w:gridSpan w:val="7"/>
          </w:tcPr>
          <w:p w14:paraId="0CF56B37" w14:textId="77777777" w:rsidR="00D05D81" w:rsidRPr="00A060DD" w:rsidRDefault="00D05D81" w:rsidP="00F47451">
            <w:pPr>
              <w:spacing w:after="0" w:line="240" w:lineRule="auto"/>
              <w:rPr>
                <w:rFonts w:eastAsia="Times New Roman"/>
                <w:i/>
                <w:color w:val="000000"/>
                <w:sz w:val="20"/>
                <w:szCs w:val="20"/>
              </w:rPr>
            </w:pPr>
          </w:p>
        </w:tc>
        <w:tc>
          <w:tcPr>
            <w:tcW w:w="2368" w:type="dxa"/>
            <w:gridSpan w:val="10"/>
          </w:tcPr>
          <w:p w14:paraId="3E1EE30A" w14:textId="71932CE8" w:rsidR="00D05D81" w:rsidRPr="00A060DD" w:rsidRDefault="00440B70" w:rsidP="00F47451">
            <w:pPr>
              <w:spacing w:after="0" w:line="240" w:lineRule="auto"/>
              <w:jc w:val="center"/>
              <w:rPr>
                <w:rFonts w:eastAsia="Times New Roman"/>
                <w:color w:val="000000"/>
                <w:sz w:val="20"/>
                <w:szCs w:val="20"/>
              </w:rPr>
            </w:pPr>
            <w:r w:rsidRPr="00A060DD">
              <w:rPr>
                <w:rFonts w:eastAsia="Times New Roman"/>
                <w:color w:val="000000"/>
                <w:sz w:val="20"/>
                <w:szCs w:val="20"/>
              </w:rPr>
              <w:t>4.77</w:t>
            </w:r>
          </w:p>
        </w:tc>
        <w:tc>
          <w:tcPr>
            <w:tcW w:w="1461" w:type="dxa"/>
            <w:gridSpan w:val="3"/>
          </w:tcPr>
          <w:p w14:paraId="41F8CA1A" w14:textId="77777777" w:rsidR="00D05D81" w:rsidRPr="00A060DD" w:rsidRDefault="00D05D81"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06E2EA0" w14:textId="77777777" w:rsidR="00D05D81" w:rsidRPr="00A060DD" w:rsidRDefault="00D05D81"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D6FA6C0" w14:textId="77777777" w:rsidTr="002A0A3F">
        <w:trPr>
          <w:gridBefore w:val="1"/>
          <w:wBefore w:w="41" w:type="dxa"/>
          <w:cantSplit/>
        </w:trPr>
        <w:tc>
          <w:tcPr>
            <w:tcW w:w="3530" w:type="dxa"/>
            <w:gridSpan w:val="3"/>
          </w:tcPr>
          <w:p w14:paraId="6A4C34B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Myriophyllum pinnatum</w:t>
            </w:r>
          </w:p>
        </w:tc>
        <w:tc>
          <w:tcPr>
            <w:tcW w:w="2251" w:type="dxa"/>
            <w:gridSpan w:val="7"/>
          </w:tcPr>
          <w:p w14:paraId="088FB9A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CD0D61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5.85</w:t>
            </w:r>
          </w:p>
        </w:tc>
        <w:tc>
          <w:tcPr>
            <w:tcW w:w="1461" w:type="dxa"/>
            <w:gridSpan w:val="3"/>
          </w:tcPr>
          <w:p w14:paraId="42B1F53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019160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C64067B" w14:textId="77777777" w:rsidTr="002A0A3F">
        <w:trPr>
          <w:gridBefore w:val="1"/>
          <w:wBefore w:w="41" w:type="dxa"/>
          <w:cantSplit/>
        </w:trPr>
        <w:tc>
          <w:tcPr>
            <w:tcW w:w="3530" w:type="dxa"/>
            <w:gridSpan w:val="3"/>
          </w:tcPr>
          <w:p w14:paraId="5F5CC5C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Myriophyllum spicatum</w:t>
            </w:r>
          </w:p>
        </w:tc>
        <w:tc>
          <w:tcPr>
            <w:tcW w:w="2251" w:type="dxa"/>
            <w:gridSpan w:val="7"/>
          </w:tcPr>
          <w:p w14:paraId="051D303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BCEEF7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5CC67BE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Category 2</w:t>
            </w:r>
          </w:p>
        </w:tc>
        <w:tc>
          <w:tcPr>
            <w:tcW w:w="2837" w:type="dxa"/>
            <w:gridSpan w:val="5"/>
          </w:tcPr>
          <w:p w14:paraId="458B4F0A" w14:textId="70E56155" w:rsidR="00B81C12" w:rsidRPr="00A060DD" w:rsidRDefault="00B81C12" w:rsidP="00F47451">
            <w:pPr>
              <w:spacing w:after="0" w:line="240" w:lineRule="auto"/>
              <w:jc w:val="center"/>
              <w:rPr>
                <w:rFonts w:eastAsia="Times New Roman"/>
                <w:color w:val="000000"/>
                <w:sz w:val="20"/>
                <w:szCs w:val="20"/>
              </w:rPr>
            </w:pPr>
            <w:del w:id="646" w:author="O'Neal, Ashley" w:date="2024-04-01T16:29:00Z" w16du:dateUtc="2024-04-01T20:29:00Z">
              <w:r w:rsidRPr="002A0A3F" w:rsidDel="00D80D4B">
                <w:rPr>
                  <w:rFonts w:eastAsia="Times New Roman"/>
                  <w:color w:val="000000"/>
                  <w:sz w:val="20"/>
                  <w:szCs w:val="20"/>
                  <w:highlight w:val="yellow"/>
                </w:rPr>
                <w:delText>Exotic</w:delText>
              </w:r>
            </w:del>
            <w:ins w:id="647" w:author="O'Neal, Ashley" w:date="2024-04-01T16:29:00Z" w16du:dateUtc="2024-04-01T20:29:00Z">
              <w:r w:rsidR="00D80D4B" w:rsidRPr="002A0A3F">
                <w:rPr>
                  <w:rFonts w:eastAsia="Times New Roman"/>
                  <w:color w:val="000000"/>
                  <w:sz w:val="20"/>
                  <w:szCs w:val="20"/>
                  <w:highlight w:val="yellow"/>
                </w:rPr>
                <w:t>Nonnative</w:t>
              </w:r>
            </w:ins>
          </w:p>
        </w:tc>
      </w:tr>
      <w:tr w:rsidR="00013E07" w:rsidRPr="00A060DD" w14:paraId="1F67D3E9" w14:textId="77777777" w:rsidTr="002A0A3F">
        <w:trPr>
          <w:gridBefore w:val="1"/>
          <w:wBefore w:w="41" w:type="dxa"/>
          <w:cantSplit/>
        </w:trPr>
        <w:tc>
          <w:tcPr>
            <w:tcW w:w="3530" w:type="dxa"/>
            <w:gridSpan w:val="3"/>
          </w:tcPr>
          <w:p w14:paraId="745959F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Najas filifolia</w:t>
            </w:r>
          </w:p>
        </w:tc>
        <w:tc>
          <w:tcPr>
            <w:tcW w:w="2251" w:type="dxa"/>
            <w:gridSpan w:val="7"/>
          </w:tcPr>
          <w:p w14:paraId="22DD95A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9C1F1D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8.45</w:t>
            </w:r>
          </w:p>
        </w:tc>
        <w:tc>
          <w:tcPr>
            <w:tcW w:w="1461" w:type="dxa"/>
            <w:gridSpan w:val="3"/>
          </w:tcPr>
          <w:p w14:paraId="1066BED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0B3DE6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8130D51" w14:textId="77777777" w:rsidTr="002A0A3F">
        <w:trPr>
          <w:gridBefore w:val="1"/>
          <w:wBefore w:w="41" w:type="dxa"/>
          <w:cantSplit/>
        </w:trPr>
        <w:tc>
          <w:tcPr>
            <w:tcW w:w="3530" w:type="dxa"/>
            <w:gridSpan w:val="3"/>
          </w:tcPr>
          <w:p w14:paraId="6D3957D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Najas gracillima</w:t>
            </w:r>
          </w:p>
        </w:tc>
        <w:tc>
          <w:tcPr>
            <w:tcW w:w="2251" w:type="dxa"/>
            <w:gridSpan w:val="7"/>
          </w:tcPr>
          <w:p w14:paraId="4BEC279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DB81DE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w:t>
            </w:r>
          </w:p>
        </w:tc>
        <w:tc>
          <w:tcPr>
            <w:tcW w:w="1461" w:type="dxa"/>
            <w:gridSpan w:val="3"/>
          </w:tcPr>
          <w:p w14:paraId="5B5F1FE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B57884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E7F1727" w14:textId="77777777" w:rsidTr="002A0A3F">
        <w:trPr>
          <w:gridBefore w:val="1"/>
          <w:wBefore w:w="41" w:type="dxa"/>
          <w:cantSplit/>
        </w:trPr>
        <w:tc>
          <w:tcPr>
            <w:tcW w:w="3530" w:type="dxa"/>
            <w:gridSpan w:val="3"/>
          </w:tcPr>
          <w:p w14:paraId="2DF29EE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Najas guadalupensis</w:t>
            </w:r>
          </w:p>
        </w:tc>
        <w:tc>
          <w:tcPr>
            <w:tcW w:w="2251" w:type="dxa"/>
            <w:gridSpan w:val="7"/>
          </w:tcPr>
          <w:p w14:paraId="4FC648B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4E0CE6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5.07</w:t>
            </w:r>
          </w:p>
        </w:tc>
        <w:tc>
          <w:tcPr>
            <w:tcW w:w="1461" w:type="dxa"/>
            <w:gridSpan w:val="3"/>
          </w:tcPr>
          <w:p w14:paraId="3F5A2BA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149FD1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8BBD73B" w14:textId="77777777" w:rsidTr="002A0A3F">
        <w:trPr>
          <w:gridBefore w:val="1"/>
          <w:wBefore w:w="41" w:type="dxa"/>
          <w:cantSplit/>
        </w:trPr>
        <w:tc>
          <w:tcPr>
            <w:tcW w:w="3530" w:type="dxa"/>
            <w:gridSpan w:val="3"/>
          </w:tcPr>
          <w:p w14:paraId="3CA7E4B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Najas marina</w:t>
            </w:r>
          </w:p>
        </w:tc>
        <w:tc>
          <w:tcPr>
            <w:tcW w:w="2251" w:type="dxa"/>
            <w:gridSpan w:val="7"/>
          </w:tcPr>
          <w:p w14:paraId="0FFD687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79DF06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7.15</w:t>
            </w:r>
          </w:p>
        </w:tc>
        <w:tc>
          <w:tcPr>
            <w:tcW w:w="1461" w:type="dxa"/>
            <w:gridSpan w:val="3"/>
          </w:tcPr>
          <w:p w14:paraId="511B8DD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91D00F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90B2E07" w14:textId="77777777" w:rsidTr="002A0A3F">
        <w:trPr>
          <w:gridBefore w:val="1"/>
          <w:wBefore w:w="41" w:type="dxa"/>
          <w:cantSplit/>
        </w:trPr>
        <w:tc>
          <w:tcPr>
            <w:tcW w:w="3530" w:type="dxa"/>
            <w:gridSpan w:val="3"/>
          </w:tcPr>
          <w:p w14:paraId="393CCCC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Najas minor</w:t>
            </w:r>
          </w:p>
        </w:tc>
        <w:tc>
          <w:tcPr>
            <w:tcW w:w="2251" w:type="dxa"/>
            <w:gridSpan w:val="7"/>
          </w:tcPr>
          <w:p w14:paraId="6C898A3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387831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w:t>
            </w:r>
          </w:p>
        </w:tc>
        <w:tc>
          <w:tcPr>
            <w:tcW w:w="1461" w:type="dxa"/>
            <w:gridSpan w:val="3"/>
          </w:tcPr>
          <w:p w14:paraId="30BC1A6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B4D2181" w14:textId="2AD3E6C0" w:rsidR="00B81C12" w:rsidRPr="00567A9E" w:rsidRDefault="00B81C12" w:rsidP="00F47451">
            <w:pPr>
              <w:spacing w:after="0" w:line="240" w:lineRule="auto"/>
              <w:jc w:val="center"/>
              <w:rPr>
                <w:rFonts w:eastAsia="Times New Roman"/>
                <w:color w:val="000000"/>
                <w:sz w:val="20"/>
                <w:szCs w:val="20"/>
                <w:highlight w:val="yellow"/>
              </w:rPr>
            </w:pPr>
            <w:del w:id="648" w:author="O'Neal, Ashley" w:date="2024-04-01T16:29:00Z" w16du:dateUtc="2024-04-01T20:29:00Z">
              <w:r w:rsidRPr="00567A9E" w:rsidDel="00D80D4B">
                <w:rPr>
                  <w:rFonts w:eastAsia="Times New Roman"/>
                  <w:color w:val="000000"/>
                  <w:sz w:val="20"/>
                  <w:szCs w:val="20"/>
                  <w:highlight w:val="yellow"/>
                </w:rPr>
                <w:delText>Exotic</w:delText>
              </w:r>
            </w:del>
            <w:ins w:id="649" w:author="O'Neal, Ashley" w:date="2024-04-01T16:29:00Z" w16du:dateUtc="2024-04-01T20:29:00Z">
              <w:r w:rsidR="00D80D4B" w:rsidRPr="00567A9E">
                <w:rPr>
                  <w:rFonts w:eastAsia="Times New Roman"/>
                  <w:color w:val="000000"/>
                  <w:sz w:val="20"/>
                  <w:szCs w:val="20"/>
                  <w:highlight w:val="yellow"/>
                </w:rPr>
                <w:t>Nonnative</w:t>
              </w:r>
            </w:ins>
          </w:p>
        </w:tc>
      </w:tr>
      <w:tr w:rsidR="00013E07" w:rsidRPr="00A060DD" w14:paraId="3D73D19D" w14:textId="77777777" w:rsidTr="002A0A3F">
        <w:trPr>
          <w:gridBefore w:val="1"/>
          <w:wBefore w:w="41" w:type="dxa"/>
          <w:cantSplit/>
        </w:trPr>
        <w:tc>
          <w:tcPr>
            <w:tcW w:w="3530" w:type="dxa"/>
            <w:gridSpan w:val="3"/>
          </w:tcPr>
          <w:p w14:paraId="5CF1860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Nasturtium officinale</w:t>
            </w:r>
          </w:p>
        </w:tc>
        <w:tc>
          <w:tcPr>
            <w:tcW w:w="2251" w:type="dxa"/>
            <w:gridSpan w:val="7"/>
          </w:tcPr>
          <w:p w14:paraId="38B093D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9236C66" w14:textId="77777777" w:rsidR="00B81C12" w:rsidRPr="00A060DD" w:rsidRDefault="00B81C12" w:rsidP="00F47451">
            <w:pPr>
              <w:spacing w:after="0" w:line="240" w:lineRule="auto"/>
              <w:jc w:val="center"/>
              <w:rPr>
                <w:rFonts w:eastAsia="Times New Roman"/>
                <w:color w:val="000000"/>
                <w:sz w:val="20"/>
                <w:szCs w:val="20"/>
              </w:rPr>
            </w:pPr>
            <w:del w:id="650" w:author="O'Neal, Ashley" w:date="2022-12-14T13:37:00Z">
              <w:r w:rsidRPr="00567A9E">
                <w:rPr>
                  <w:rFonts w:eastAsia="Times New Roman"/>
                  <w:color w:val="000000"/>
                  <w:sz w:val="20"/>
                  <w:szCs w:val="20"/>
                  <w:highlight w:val="yellow"/>
                </w:rPr>
                <w:delText>2.93</w:delText>
              </w:r>
            </w:del>
            <w:ins w:id="651" w:author="O'Neal, Ashley" w:date="2022-12-14T13:37:00Z">
              <w:r w:rsidR="00820D9A" w:rsidRPr="00567A9E">
                <w:rPr>
                  <w:rFonts w:eastAsia="Times New Roman"/>
                  <w:color w:val="000000"/>
                  <w:sz w:val="20"/>
                  <w:szCs w:val="20"/>
                  <w:highlight w:val="yellow"/>
                </w:rPr>
                <w:t>0</w:t>
              </w:r>
            </w:ins>
          </w:p>
        </w:tc>
        <w:tc>
          <w:tcPr>
            <w:tcW w:w="1461" w:type="dxa"/>
            <w:gridSpan w:val="3"/>
          </w:tcPr>
          <w:p w14:paraId="0F027D1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D85B4BE" w14:textId="1E482ABE" w:rsidR="00B81C12" w:rsidRPr="00567A9E" w:rsidRDefault="00B81C12" w:rsidP="00F47451">
            <w:pPr>
              <w:spacing w:after="0" w:line="240" w:lineRule="auto"/>
              <w:jc w:val="center"/>
              <w:rPr>
                <w:rFonts w:eastAsia="Times New Roman"/>
                <w:color w:val="000000"/>
                <w:sz w:val="20"/>
                <w:szCs w:val="20"/>
                <w:highlight w:val="yellow"/>
              </w:rPr>
            </w:pPr>
            <w:del w:id="652" w:author="O'Neal, Ashley" w:date="2024-04-01T16:29:00Z" w16du:dateUtc="2024-04-01T20:29:00Z">
              <w:r w:rsidRPr="00567A9E" w:rsidDel="00D80D4B">
                <w:rPr>
                  <w:rFonts w:eastAsia="Times New Roman"/>
                  <w:color w:val="000000"/>
                  <w:sz w:val="20"/>
                  <w:szCs w:val="20"/>
                  <w:highlight w:val="yellow"/>
                </w:rPr>
                <w:delText>Exotic</w:delText>
              </w:r>
            </w:del>
            <w:ins w:id="653" w:author="O'Neal, Ashley" w:date="2024-04-01T16:29:00Z" w16du:dateUtc="2024-04-01T20:29:00Z">
              <w:r w:rsidR="00D80D4B" w:rsidRPr="00567A9E">
                <w:rPr>
                  <w:rFonts w:eastAsia="Times New Roman"/>
                  <w:color w:val="000000"/>
                  <w:sz w:val="20"/>
                  <w:szCs w:val="20"/>
                  <w:highlight w:val="yellow"/>
                </w:rPr>
                <w:t>Nonnative</w:t>
              </w:r>
            </w:ins>
          </w:p>
        </w:tc>
      </w:tr>
      <w:tr w:rsidR="00013E07" w:rsidRPr="00A060DD" w14:paraId="71746AF7" w14:textId="77777777" w:rsidTr="002A0A3F">
        <w:trPr>
          <w:gridBefore w:val="1"/>
          <w:wBefore w:w="41" w:type="dxa"/>
          <w:cantSplit/>
        </w:trPr>
        <w:tc>
          <w:tcPr>
            <w:tcW w:w="3530" w:type="dxa"/>
            <w:gridSpan w:val="3"/>
          </w:tcPr>
          <w:p w14:paraId="1F3D3FC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Nelumbo lutea</w:t>
            </w:r>
          </w:p>
        </w:tc>
        <w:tc>
          <w:tcPr>
            <w:tcW w:w="2251" w:type="dxa"/>
            <w:gridSpan w:val="7"/>
          </w:tcPr>
          <w:p w14:paraId="0BC4F45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DDF4E4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5.5</w:t>
            </w:r>
          </w:p>
        </w:tc>
        <w:tc>
          <w:tcPr>
            <w:tcW w:w="1461" w:type="dxa"/>
            <w:gridSpan w:val="3"/>
          </w:tcPr>
          <w:p w14:paraId="1ACBDAD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997D93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4EAD472" w14:textId="77777777" w:rsidTr="002A0A3F">
        <w:trPr>
          <w:gridBefore w:val="1"/>
          <w:wBefore w:w="41" w:type="dxa"/>
          <w:cantSplit/>
        </w:trPr>
        <w:tc>
          <w:tcPr>
            <w:tcW w:w="3530" w:type="dxa"/>
            <w:gridSpan w:val="3"/>
          </w:tcPr>
          <w:p w14:paraId="1A38861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Nephrolepis exaltata</w:t>
            </w:r>
          </w:p>
        </w:tc>
        <w:tc>
          <w:tcPr>
            <w:tcW w:w="2251" w:type="dxa"/>
            <w:gridSpan w:val="7"/>
          </w:tcPr>
          <w:p w14:paraId="057CB35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BF7DC2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w:t>
            </w:r>
          </w:p>
        </w:tc>
        <w:tc>
          <w:tcPr>
            <w:tcW w:w="1461" w:type="dxa"/>
            <w:gridSpan w:val="3"/>
          </w:tcPr>
          <w:p w14:paraId="0EC69B9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44ACEC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0A7E204" w14:textId="77777777" w:rsidTr="002A0A3F">
        <w:trPr>
          <w:gridBefore w:val="1"/>
          <w:wBefore w:w="41" w:type="dxa"/>
          <w:cantSplit/>
        </w:trPr>
        <w:tc>
          <w:tcPr>
            <w:tcW w:w="3530" w:type="dxa"/>
            <w:gridSpan w:val="3"/>
          </w:tcPr>
          <w:p w14:paraId="6FE50FE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Neyraudia reynaudiana</w:t>
            </w:r>
          </w:p>
        </w:tc>
        <w:tc>
          <w:tcPr>
            <w:tcW w:w="2251" w:type="dxa"/>
            <w:gridSpan w:val="7"/>
          </w:tcPr>
          <w:p w14:paraId="419EE4F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7C26A1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486CBB1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Category 1</w:t>
            </w:r>
          </w:p>
        </w:tc>
        <w:tc>
          <w:tcPr>
            <w:tcW w:w="2837" w:type="dxa"/>
            <w:gridSpan w:val="5"/>
          </w:tcPr>
          <w:p w14:paraId="0E5226D1" w14:textId="519C9071" w:rsidR="00B81C12" w:rsidRPr="00A060DD" w:rsidRDefault="00B81C12" w:rsidP="00F47451">
            <w:pPr>
              <w:spacing w:after="0" w:line="240" w:lineRule="auto"/>
              <w:jc w:val="center"/>
              <w:rPr>
                <w:rFonts w:eastAsia="Times New Roman"/>
                <w:color w:val="000000"/>
                <w:sz w:val="20"/>
                <w:szCs w:val="20"/>
              </w:rPr>
            </w:pPr>
            <w:del w:id="654" w:author="O'Neal, Ashley" w:date="2024-04-01T16:29:00Z" w16du:dateUtc="2024-04-01T20:29:00Z">
              <w:r w:rsidRPr="00567A9E" w:rsidDel="00D80D4B">
                <w:rPr>
                  <w:rFonts w:eastAsia="Times New Roman"/>
                  <w:color w:val="000000"/>
                  <w:sz w:val="20"/>
                  <w:szCs w:val="20"/>
                  <w:highlight w:val="yellow"/>
                </w:rPr>
                <w:delText>Exotic</w:delText>
              </w:r>
            </w:del>
            <w:ins w:id="655" w:author="O'Neal, Ashley" w:date="2024-04-01T16:29:00Z" w16du:dateUtc="2024-04-01T20:29:00Z">
              <w:r w:rsidR="00D80D4B" w:rsidRPr="00567A9E">
                <w:rPr>
                  <w:rFonts w:eastAsia="Times New Roman"/>
                  <w:color w:val="000000"/>
                  <w:sz w:val="20"/>
                  <w:szCs w:val="20"/>
                  <w:highlight w:val="yellow"/>
                </w:rPr>
                <w:t>Nonnative</w:t>
              </w:r>
            </w:ins>
          </w:p>
        </w:tc>
      </w:tr>
      <w:tr w:rsidR="00013E07" w:rsidRPr="00A060DD" w14:paraId="39E7AA72" w14:textId="77777777" w:rsidTr="002A0A3F">
        <w:trPr>
          <w:gridBefore w:val="1"/>
          <w:wBefore w:w="41" w:type="dxa"/>
          <w:cantSplit/>
        </w:trPr>
        <w:tc>
          <w:tcPr>
            <w:tcW w:w="3530" w:type="dxa"/>
            <w:gridSpan w:val="3"/>
          </w:tcPr>
          <w:p w14:paraId="43966ED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Nitella</w:t>
            </w:r>
          </w:p>
        </w:tc>
        <w:tc>
          <w:tcPr>
            <w:tcW w:w="2251" w:type="dxa"/>
            <w:gridSpan w:val="7"/>
          </w:tcPr>
          <w:p w14:paraId="7D283C6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BA2F79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w:t>
            </w:r>
          </w:p>
        </w:tc>
        <w:tc>
          <w:tcPr>
            <w:tcW w:w="1461" w:type="dxa"/>
            <w:gridSpan w:val="3"/>
          </w:tcPr>
          <w:p w14:paraId="06022FF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CF68F6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F03DE1E" w14:textId="77777777" w:rsidTr="002A0A3F">
        <w:trPr>
          <w:gridBefore w:val="1"/>
          <w:wBefore w:w="41" w:type="dxa"/>
          <w:cantSplit/>
        </w:trPr>
        <w:tc>
          <w:tcPr>
            <w:tcW w:w="3530" w:type="dxa"/>
            <w:gridSpan w:val="3"/>
          </w:tcPr>
          <w:p w14:paraId="0782BD5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Nuphar</w:t>
            </w:r>
          </w:p>
        </w:tc>
        <w:tc>
          <w:tcPr>
            <w:tcW w:w="2251" w:type="dxa"/>
            <w:gridSpan w:val="7"/>
          </w:tcPr>
          <w:p w14:paraId="3DA5A77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7164E4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3.5</w:t>
            </w:r>
          </w:p>
        </w:tc>
        <w:tc>
          <w:tcPr>
            <w:tcW w:w="1461" w:type="dxa"/>
            <w:gridSpan w:val="3"/>
          </w:tcPr>
          <w:p w14:paraId="4DC6EA8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31F9E2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9FC98D4" w14:textId="77777777" w:rsidTr="002A0A3F">
        <w:trPr>
          <w:gridBefore w:val="1"/>
          <w:wBefore w:w="41" w:type="dxa"/>
          <w:cantSplit/>
        </w:trPr>
        <w:tc>
          <w:tcPr>
            <w:tcW w:w="3530" w:type="dxa"/>
            <w:gridSpan w:val="3"/>
          </w:tcPr>
          <w:p w14:paraId="626D007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Nuphar advena</w:t>
            </w:r>
          </w:p>
        </w:tc>
        <w:tc>
          <w:tcPr>
            <w:tcW w:w="2251" w:type="dxa"/>
            <w:gridSpan w:val="7"/>
          </w:tcPr>
          <w:p w14:paraId="0AB7875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Nuphar luteum</w:t>
            </w:r>
          </w:p>
        </w:tc>
        <w:tc>
          <w:tcPr>
            <w:tcW w:w="2368" w:type="dxa"/>
            <w:gridSpan w:val="10"/>
          </w:tcPr>
          <w:p w14:paraId="3DD09BC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3.5</w:t>
            </w:r>
          </w:p>
        </w:tc>
        <w:tc>
          <w:tcPr>
            <w:tcW w:w="1461" w:type="dxa"/>
            <w:gridSpan w:val="3"/>
          </w:tcPr>
          <w:p w14:paraId="06F411F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C61AB7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2199D9E" w14:textId="77777777" w:rsidTr="002A0A3F">
        <w:trPr>
          <w:gridBefore w:val="1"/>
          <w:wBefore w:w="41" w:type="dxa"/>
          <w:cantSplit/>
        </w:trPr>
        <w:tc>
          <w:tcPr>
            <w:tcW w:w="3530" w:type="dxa"/>
            <w:gridSpan w:val="3"/>
          </w:tcPr>
          <w:p w14:paraId="5A7FBC4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Nymphaea capensis</w:t>
            </w:r>
          </w:p>
        </w:tc>
        <w:tc>
          <w:tcPr>
            <w:tcW w:w="2251" w:type="dxa"/>
            <w:gridSpan w:val="7"/>
          </w:tcPr>
          <w:p w14:paraId="7165EF2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E9416A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0.5</w:t>
            </w:r>
          </w:p>
        </w:tc>
        <w:tc>
          <w:tcPr>
            <w:tcW w:w="1461" w:type="dxa"/>
            <w:gridSpan w:val="3"/>
          </w:tcPr>
          <w:p w14:paraId="42354E0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1FFEC51" w14:textId="7E5E1B95" w:rsidR="00B81C12" w:rsidRPr="00A060DD" w:rsidRDefault="00B81C12" w:rsidP="00F47451">
            <w:pPr>
              <w:spacing w:after="0" w:line="240" w:lineRule="auto"/>
              <w:jc w:val="center"/>
              <w:rPr>
                <w:rFonts w:eastAsia="Times New Roman"/>
                <w:color w:val="000000"/>
                <w:sz w:val="20"/>
                <w:szCs w:val="20"/>
              </w:rPr>
            </w:pPr>
            <w:del w:id="656" w:author="O'Neal, Ashley" w:date="2024-04-01T16:29:00Z" w16du:dateUtc="2024-04-01T20:29:00Z">
              <w:r w:rsidRPr="00567A9E" w:rsidDel="00D80D4B">
                <w:rPr>
                  <w:rFonts w:eastAsia="Times New Roman"/>
                  <w:color w:val="000000"/>
                  <w:sz w:val="20"/>
                  <w:szCs w:val="20"/>
                  <w:highlight w:val="yellow"/>
                </w:rPr>
                <w:delText>Exotic</w:delText>
              </w:r>
            </w:del>
            <w:ins w:id="657" w:author="O'Neal, Ashley" w:date="2024-04-01T16:29:00Z" w16du:dateUtc="2024-04-01T20:29:00Z">
              <w:r w:rsidR="00D80D4B" w:rsidRPr="00567A9E">
                <w:rPr>
                  <w:rFonts w:eastAsia="Times New Roman"/>
                  <w:color w:val="000000"/>
                  <w:sz w:val="20"/>
                  <w:szCs w:val="20"/>
                  <w:highlight w:val="yellow"/>
                </w:rPr>
                <w:t>Nonnative</w:t>
              </w:r>
            </w:ins>
          </w:p>
        </w:tc>
      </w:tr>
      <w:tr w:rsidR="00013E07" w:rsidRPr="00A060DD" w14:paraId="6E4866F7" w14:textId="77777777" w:rsidTr="002A0A3F">
        <w:trPr>
          <w:gridBefore w:val="1"/>
          <w:wBefore w:w="41" w:type="dxa"/>
          <w:cantSplit/>
        </w:trPr>
        <w:tc>
          <w:tcPr>
            <w:tcW w:w="3530" w:type="dxa"/>
            <w:gridSpan w:val="3"/>
          </w:tcPr>
          <w:p w14:paraId="4BC0871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Nymphaea mexicana</w:t>
            </w:r>
          </w:p>
        </w:tc>
        <w:tc>
          <w:tcPr>
            <w:tcW w:w="2251" w:type="dxa"/>
            <w:gridSpan w:val="7"/>
          </w:tcPr>
          <w:p w14:paraId="340B959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B775F1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6.5</w:t>
            </w:r>
          </w:p>
        </w:tc>
        <w:tc>
          <w:tcPr>
            <w:tcW w:w="1461" w:type="dxa"/>
            <w:gridSpan w:val="3"/>
          </w:tcPr>
          <w:p w14:paraId="6D887C0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80BF87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5EAC27D" w14:textId="77777777" w:rsidTr="002A0A3F">
        <w:trPr>
          <w:gridBefore w:val="1"/>
          <w:wBefore w:w="41" w:type="dxa"/>
          <w:cantSplit/>
        </w:trPr>
        <w:tc>
          <w:tcPr>
            <w:tcW w:w="3530" w:type="dxa"/>
            <w:gridSpan w:val="3"/>
          </w:tcPr>
          <w:p w14:paraId="6AA2FB3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Nymphaea odorata</w:t>
            </w:r>
          </w:p>
        </w:tc>
        <w:tc>
          <w:tcPr>
            <w:tcW w:w="2251" w:type="dxa"/>
            <w:gridSpan w:val="7"/>
          </w:tcPr>
          <w:p w14:paraId="098CD6A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B14BFA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w:t>
            </w:r>
          </w:p>
        </w:tc>
        <w:tc>
          <w:tcPr>
            <w:tcW w:w="1461" w:type="dxa"/>
            <w:gridSpan w:val="3"/>
          </w:tcPr>
          <w:p w14:paraId="66095FD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0AE331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540E5AF" w14:textId="77777777" w:rsidTr="002A0A3F">
        <w:trPr>
          <w:gridBefore w:val="1"/>
          <w:wBefore w:w="41" w:type="dxa"/>
          <w:cantSplit/>
        </w:trPr>
        <w:tc>
          <w:tcPr>
            <w:tcW w:w="3530" w:type="dxa"/>
            <w:gridSpan w:val="3"/>
          </w:tcPr>
          <w:p w14:paraId="1A33F3A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Nymphoides aquatica</w:t>
            </w:r>
          </w:p>
        </w:tc>
        <w:tc>
          <w:tcPr>
            <w:tcW w:w="2251" w:type="dxa"/>
            <w:gridSpan w:val="7"/>
          </w:tcPr>
          <w:p w14:paraId="56180B8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37E8E5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6.09</w:t>
            </w:r>
          </w:p>
        </w:tc>
        <w:tc>
          <w:tcPr>
            <w:tcW w:w="1461" w:type="dxa"/>
            <w:gridSpan w:val="3"/>
          </w:tcPr>
          <w:p w14:paraId="59283D3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7C1EA2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E4208" w:rsidRPr="00A060DD" w14:paraId="11FA68A9" w14:textId="77777777" w:rsidTr="002A0A3F">
        <w:trPr>
          <w:gridBefore w:val="1"/>
          <w:wBefore w:w="41" w:type="dxa"/>
          <w:cantSplit/>
        </w:trPr>
        <w:tc>
          <w:tcPr>
            <w:tcW w:w="3530" w:type="dxa"/>
            <w:gridSpan w:val="3"/>
          </w:tcPr>
          <w:p w14:paraId="05B84CC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Nymphoides cristata</w:t>
            </w:r>
          </w:p>
        </w:tc>
        <w:tc>
          <w:tcPr>
            <w:tcW w:w="2251" w:type="dxa"/>
            <w:gridSpan w:val="7"/>
          </w:tcPr>
          <w:p w14:paraId="0A6759B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shd w:val="clear" w:color="auto" w:fill="auto"/>
          </w:tcPr>
          <w:p w14:paraId="39E8D9DB" w14:textId="77777777" w:rsidR="00B81C12" w:rsidRPr="00A060DD" w:rsidRDefault="00FB6E06"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34FA786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Category 1</w:t>
            </w:r>
          </w:p>
        </w:tc>
        <w:tc>
          <w:tcPr>
            <w:tcW w:w="2837" w:type="dxa"/>
            <w:gridSpan w:val="5"/>
          </w:tcPr>
          <w:p w14:paraId="07E90891" w14:textId="7B552FD7" w:rsidR="00B81C12" w:rsidRPr="00A060DD" w:rsidRDefault="00B81C12" w:rsidP="00F47451">
            <w:pPr>
              <w:spacing w:after="0" w:line="240" w:lineRule="auto"/>
              <w:jc w:val="center"/>
              <w:rPr>
                <w:rFonts w:eastAsia="Times New Roman"/>
                <w:color w:val="000000"/>
                <w:sz w:val="20"/>
                <w:szCs w:val="20"/>
              </w:rPr>
            </w:pPr>
            <w:del w:id="658" w:author="O'Neal, Ashley" w:date="2024-04-01T16:29:00Z" w16du:dateUtc="2024-04-01T20:29:00Z">
              <w:r w:rsidRPr="00567A9E" w:rsidDel="00D80D4B">
                <w:rPr>
                  <w:rFonts w:eastAsia="Times New Roman"/>
                  <w:color w:val="000000"/>
                  <w:sz w:val="20"/>
                  <w:szCs w:val="20"/>
                  <w:highlight w:val="yellow"/>
                </w:rPr>
                <w:delText>Exotic</w:delText>
              </w:r>
            </w:del>
            <w:ins w:id="659" w:author="O'Neal, Ashley" w:date="2024-04-01T16:29:00Z" w16du:dateUtc="2024-04-01T20:29:00Z">
              <w:r w:rsidR="00D80D4B" w:rsidRPr="00567A9E">
                <w:rPr>
                  <w:rFonts w:eastAsia="Times New Roman"/>
                  <w:color w:val="000000"/>
                  <w:sz w:val="20"/>
                  <w:szCs w:val="20"/>
                  <w:highlight w:val="yellow"/>
                </w:rPr>
                <w:t>Nonnative</w:t>
              </w:r>
            </w:ins>
          </w:p>
        </w:tc>
      </w:tr>
      <w:tr w:rsidR="00013E07" w:rsidRPr="00A060DD" w14:paraId="6A8D8847" w14:textId="77777777" w:rsidTr="002A0A3F">
        <w:trPr>
          <w:gridBefore w:val="1"/>
          <w:wBefore w:w="41" w:type="dxa"/>
          <w:cantSplit/>
        </w:trPr>
        <w:tc>
          <w:tcPr>
            <w:tcW w:w="3530" w:type="dxa"/>
            <w:gridSpan w:val="3"/>
          </w:tcPr>
          <w:p w14:paraId="4E8DE7E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Nyssa</w:t>
            </w:r>
          </w:p>
        </w:tc>
        <w:tc>
          <w:tcPr>
            <w:tcW w:w="2251" w:type="dxa"/>
            <w:gridSpan w:val="7"/>
          </w:tcPr>
          <w:p w14:paraId="3506277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825C47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1461" w:type="dxa"/>
            <w:gridSpan w:val="3"/>
          </w:tcPr>
          <w:p w14:paraId="6BEE21A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98EE90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89CAEB4" w14:textId="77777777" w:rsidTr="002A0A3F">
        <w:trPr>
          <w:gridBefore w:val="1"/>
          <w:wBefore w:w="41" w:type="dxa"/>
          <w:cantSplit/>
        </w:trPr>
        <w:tc>
          <w:tcPr>
            <w:tcW w:w="3530" w:type="dxa"/>
            <w:gridSpan w:val="3"/>
          </w:tcPr>
          <w:p w14:paraId="52B1FF7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Nyssa aquatica</w:t>
            </w:r>
          </w:p>
        </w:tc>
        <w:tc>
          <w:tcPr>
            <w:tcW w:w="2251" w:type="dxa"/>
            <w:gridSpan w:val="7"/>
          </w:tcPr>
          <w:p w14:paraId="11A2FCE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4CD275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1461" w:type="dxa"/>
            <w:gridSpan w:val="3"/>
          </w:tcPr>
          <w:p w14:paraId="3D6B5DB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AF7344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61EC038" w14:textId="77777777" w:rsidTr="002A0A3F">
        <w:trPr>
          <w:gridBefore w:val="1"/>
          <w:wBefore w:w="41" w:type="dxa"/>
          <w:cantSplit/>
        </w:trPr>
        <w:tc>
          <w:tcPr>
            <w:tcW w:w="3530" w:type="dxa"/>
            <w:gridSpan w:val="3"/>
          </w:tcPr>
          <w:p w14:paraId="0DE70A5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Nyssa ogeche</w:t>
            </w:r>
          </w:p>
        </w:tc>
        <w:tc>
          <w:tcPr>
            <w:tcW w:w="2251" w:type="dxa"/>
            <w:gridSpan w:val="7"/>
          </w:tcPr>
          <w:p w14:paraId="73850C2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2308F8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w:t>
            </w:r>
          </w:p>
        </w:tc>
        <w:tc>
          <w:tcPr>
            <w:tcW w:w="1461" w:type="dxa"/>
            <w:gridSpan w:val="3"/>
          </w:tcPr>
          <w:p w14:paraId="2C0034C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EF6336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4FC5DA4" w14:textId="77777777" w:rsidTr="002A0A3F">
        <w:trPr>
          <w:gridBefore w:val="1"/>
          <w:wBefore w:w="41" w:type="dxa"/>
          <w:cantSplit/>
        </w:trPr>
        <w:tc>
          <w:tcPr>
            <w:tcW w:w="3530" w:type="dxa"/>
            <w:gridSpan w:val="3"/>
          </w:tcPr>
          <w:p w14:paraId="44C1215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Nyssa sylvatica biflora</w:t>
            </w:r>
          </w:p>
        </w:tc>
        <w:tc>
          <w:tcPr>
            <w:tcW w:w="2251" w:type="dxa"/>
            <w:gridSpan w:val="7"/>
          </w:tcPr>
          <w:p w14:paraId="4028461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415D17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w:t>
            </w:r>
          </w:p>
        </w:tc>
        <w:tc>
          <w:tcPr>
            <w:tcW w:w="1461" w:type="dxa"/>
            <w:gridSpan w:val="3"/>
          </w:tcPr>
          <w:p w14:paraId="3412D99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2334C2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AF356F1" w14:textId="77777777" w:rsidTr="002A0A3F">
        <w:trPr>
          <w:gridBefore w:val="1"/>
          <w:wBefore w:w="41" w:type="dxa"/>
          <w:cantSplit/>
        </w:trPr>
        <w:tc>
          <w:tcPr>
            <w:tcW w:w="3530" w:type="dxa"/>
            <w:gridSpan w:val="3"/>
          </w:tcPr>
          <w:p w14:paraId="30A11347" w14:textId="77777777" w:rsidR="00B81C12" w:rsidRPr="00A060DD" w:rsidRDefault="00B81C12" w:rsidP="00F47451">
            <w:pPr>
              <w:spacing w:after="0" w:line="240" w:lineRule="auto"/>
              <w:rPr>
                <w:rFonts w:eastAsia="Times New Roman"/>
                <w:i/>
                <w:color w:val="000000"/>
                <w:sz w:val="20"/>
                <w:szCs w:val="20"/>
              </w:rPr>
            </w:pPr>
            <w:del w:id="660" w:author="O'Neal, Ashley" w:date="2022-12-14T13:56:00Z">
              <w:r w:rsidRPr="00567A9E">
                <w:rPr>
                  <w:rFonts w:eastAsia="Times New Roman"/>
                  <w:i/>
                  <w:color w:val="000000"/>
                  <w:sz w:val="20"/>
                  <w:szCs w:val="20"/>
                  <w:highlight w:val="yellow"/>
                </w:rPr>
                <w:delText>Oldenlandia uniflora</w:delText>
              </w:r>
            </w:del>
            <w:ins w:id="661" w:author="O'Neal, Ashley" w:date="2022-12-14T13:56:00Z">
              <w:r w:rsidR="00B95B4D" w:rsidRPr="00567A9E">
                <w:rPr>
                  <w:rFonts w:eastAsia="Times New Roman"/>
                  <w:i/>
                  <w:color w:val="000000"/>
                  <w:sz w:val="20"/>
                  <w:szCs w:val="20"/>
                  <w:highlight w:val="yellow"/>
                </w:rPr>
                <w:t>Edrastima uniflora</w:t>
              </w:r>
            </w:ins>
          </w:p>
        </w:tc>
        <w:tc>
          <w:tcPr>
            <w:tcW w:w="2251" w:type="dxa"/>
            <w:gridSpan w:val="7"/>
          </w:tcPr>
          <w:p w14:paraId="2E6D5533" w14:textId="77777777" w:rsidR="00B81C12" w:rsidRPr="00A060DD" w:rsidRDefault="00B95B4D" w:rsidP="00F47451">
            <w:pPr>
              <w:spacing w:after="0" w:line="240" w:lineRule="auto"/>
              <w:rPr>
                <w:rFonts w:eastAsia="Times New Roman"/>
                <w:i/>
                <w:color w:val="000000"/>
                <w:sz w:val="20"/>
                <w:szCs w:val="20"/>
              </w:rPr>
            </w:pPr>
            <w:ins w:id="662" w:author="O'Neal, Ashley" w:date="2022-12-14T13:57:00Z">
              <w:r w:rsidRPr="00567A9E">
                <w:rPr>
                  <w:rFonts w:eastAsia="Times New Roman"/>
                  <w:i/>
                  <w:color w:val="000000"/>
                  <w:sz w:val="20"/>
                  <w:szCs w:val="20"/>
                  <w:highlight w:val="yellow"/>
                </w:rPr>
                <w:t>Oldenlandia uniflora;</w:t>
              </w:r>
              <w:r>
                <w:rPr>
                  <w:rFonts w:eastAsia="Times New Roman"/>
                  <w:i/>
                  <w:color w:val="000000"/>
                  <w:sz w:val="20"/>
                  <w:szCs w:val="20"/>
                </w:rPr>
                <w:t xml:space="preserve"> </w:t>
              </w:r>
            </w:ins>
            <w:r w:rsidR="00B81C12" w:rsidRPr="00A060DD">
              <w:rPr>
                <w:rFonts w:eastAsia="Times New Roman"/>
                <w:i/>
                <w:color w:val="000000"/>
                <w:sz w:val="20"/>
                <w:szCs w:val="20"/>
              </w:rPr>
              <w:t>Hedyotis uniflora</w:t>
            </w:r>
          </w:p>
        </w:tc>
        <w:tc>
          <w:tcPr>
            <w:tcW w:w="2368" w:type="dxa"/>
            <w:gridSpan w:val="10"/>
          </w:tcPr>
          <w:p w14:paraId="336A472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2.5</w:t>
            </w:r>
          </w:p>
        </w:tc>
        <w:tc>
          <w:tcPr>
            <w:tcW w:w="1461" w:type="dxa"/>
            <w:gridSpan w:val="3"/>
          </w:tcPr>
          <w:p w14:paraId="0F38F49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70C38F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2787243" w14:textId="77777777" w:rsidTr="002A0A3F">
        <w:trPr>
          <w:gridBefore w:val="1"/>
          <w:wBefore w:w="41" w:type="dxa"/>
          <w:cantSplit/>
        </w:trPr>
        <w:tc>
          <w:tcPr>
            <w:tcW w:w="3530" w:type="dxa"/>
            <w:gridSpan w:val="3"/>
          </w:tcPr>
          <w:p w14:paraId="745B404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Orontium aquaticum</w:t>
            </w:r>
          </w:p>
        </w:tc>
        <w:tc>
          <w:tcPr>
            <w:tcW w:w="2251" w:type="dxa"/>
            <w:gridSpan w:val="7"/>
          </w:tcPr>
          <w:p w14:paraId="6BBCDC3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75A469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8.39</w:t>
            </w:r>
          </w:p>
        </w:tc>
        <w:tc>
          <w:tcPr>
            <w:tcW w:w="1461" w:type="dxa"/>
            <w:gridSpan w:val="3"/>
          </w:tcPr>
          <w:p w14:paraId="6D53B3E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F29679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5B33864" w14:textId="77777777" w:rsidTr="002A0A3F">
        <w:trPr>
          <w:gridBefore w:val="1"/>
          <w:wBefore w:w="41" w:type="dxa"/>
          <w:cantSplit/>
        </w:trPr>
        <w:tc>
          <w:tcPr>
            <w:tcW w:w="3530" w:type="dxa"/>
            <w:gridSpan w:val="3"/>
          </w:tcPr>
          <w:p w14:paraId="51C43CB8" w14:textId="77777777" w:rsidR="00B81C12" w:rsidRPr="00A060DD" w:rsidRDefault="00B81C12" w:rsidP="00F47451">
            <w:pPr>
              <w:spacing w:after="0" w:line="240" w:lineRule="auto"/>
              <w:rPr>
                <w:rFonts w:eastAsia="Times New Roman"/>
                <w:i/>
                <w:color w:val="000000"/>
                <w:sz w:val="20"/>
                <w:szCs w:val="20"/>
              </w:rPr>
            </w:pPr>
            <w:ins w:id="663" w:author="O'Neal, Ashley" w:date="2023-01-10T12:57:00Z">
              <w:r w:rsidRPr="00567A9E">
                <w:rPr>
                  <w:rFonts w:eastAsia="Times New Roman"/>
                  <w:i/>
                  <w:color w:val="000000"/>
                  <w:sz w:val="20"/>
                  <w:szCs w:val="20"/>
                  <w:highlight w:val="yellow"/>
                </w:rPr>
                <w:t>Osmunda</w:t>
              </w:r>
            </w:ins>
            <w:ins w:id="664" w:author="O'Neal, Ashley" w:date="2022-12-14T13:59:00Z">
              <w:r w:rsidR="00B95B4D" w:rsidRPr="00567A9E">
                <w:rPr>
                  <w:rFonts w:eastAsia="Times New Roman"/>
                  <w:i/>
                  <w:color w:val="000000"/>
                  <w:sz w:val="20"/>
                  <w:szCs w:val="20"/>
                  <w:highlight w:val="yellow"/>
                </w:rPr>
                <w:t>strum</w:t>
              </w:r>
            </w:ins>
            <w:ins w:id="665" w:author="O'Neal, Ashley" w:date="2023-01-10T12:57:00Z">
              <w:r w:rsidRPr="00567A9E">
                <w:rPr>
                  <w:rFonts w:eastAsia="Times New Roman"/>
                  <w:i/>
                  <w:color w:val="000000"/>
                  <w:sz w:val="20"/>
                  <w:szCs w:val="20"/>
                  <w:highlight w:val="yellow"/>
                </w:rPr>
                <w:t xml:space="preserve"> cinnamome</w:t>
              </w:r>
            </w:ins>
            <w:ins w:id="666" w:author="O'Neal, Ashley" w:date="2022-12-14T13:59:00Z">
              <w:r w:rsidR="00B95B4D" w:rsidRPr="00567A9E">
                <w:rPr>
                  <w:rFonts w:eastAsia="Times New Roman"/>
                  <w:i/>
                  <w:color w:val="000000"/>
                  <w:sz w:val="20"/>
                  <w:szCs w:val="20"/>
                  <w:highlight w:val="yellow"/>
                </w:rPr>
                <w:t>um</w:t>
              </w:r>
            </w:ins>
            <w:del w:id="667" w:author="O'Neal, Ashley" w:date="2022-12-14T13:59:00Z">
              <w:r w:rsidRPr="00567A9E" w:rsidDel="00B95B4D">
                <w:rPr>
                  <w:rFonts w:eastAsia="Times New Roman"/>
                  <w:i/>
                  <w:color w:val="000000"/>
                  <w:sz w:val="20"/>
                  <w:szCs w:val="20"/>
                  <w:highlight w:val="yellow"/>
                </w:rPr>
                <w:delText>a</w:delText>
              </w:r>
            </w:del>
            <w:del w:id="668" w:author="O'Neal, Ashley" w:date="2023-01-10T12:57:00Z">
              <w:r w:rsidRPr="00567A9E">
                <w:rPr>
                  <w:rFonts w:eastAsia="Times New Roman"/>
                  <w:i/>
                  <w:color w:val="000000"/>
                  <w:sz w:val="20"/>
                  <w:szCs w:val="20"/>
                  <w:highlight w:val="yellow"/>
                </w:rPr>
                <w:delText>Osmunda</w:delText>
              </w:r>
            </w:del>
            <w:del w:id="669" w:author="O'Neal, Ashley" w:date="2023-01-10T13:05:00Z">
              <w:r w:rsidRPr="00567A9E">
                <w:rPr>
                  <w:rFonts w:eastAsia="Times New Roman"/>
                  <w:i/>
                  <w:color w:val="000000"/>
                  <w:sz w:val="20"/>
                  <w:szCs w:val="20"/>
                  <w:highlight w:val="yellow"/>
                </w:rPr>
                <w:delText>Osmunda</w:delText>
              </w:r>
            </w:del>
            <w:del w:id="670" w:author="O'Neal, Ashley" w:date="2023-01-10T12:57:00Z">
              <w:r w:rsidRPr="00567A9E">
                <w:rPr>
                  <w:rFonts w:eastAsia="Times New Roman"/>
                  <w:i/>
                  <w:color w:val="000000"/>
                  <w:sz w:val="20"/>
                  <w:szCs w:val="20"/>
                  <w:highlight w:val="yellow"/>
                </w:rPr>
                <w:delText xml:space="preserve"> cinnamomea</w:delText>
              </w:r>
            </w:del>
          </w:p>
        </w:tc>
        <w:tc>
          <w:tcPr>
            <w:tcW w:w="2251" w:type="dxa"/>
            <w:gridSpan w:val="7"/>
          </w:tcPr>
          <w:p w14:paraId="705A4A8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2E9847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6.44</w:t>
            </w:r>
          </w:p>
        </w:tc>
        <w:tc>
          <w:tcPr>
            <w:tcW w:w="1461" w:type="dxa"/>
            <w:gridSpan w:val="3"/>
          </w:tcPr>
          <w:p w14:paraId="638BB34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1689F4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32EB252" w14:textId="77777777" w:rsidTr="002A0A3F">
        <w:trPr>
          <w:gridBefore w:val="1"/>
          <w:wBefore w:w="41" w:type="dxa"/>
          <w:cantSplit/>
        </w:trPr>
        <w:tc>
          <w:tcPr>
            <w:tcW w:w="3530" w:type="dxa"/>
            <w:gridSpan w:val="3"/>
          </w:tcPr>
          <w:p w14:paraId="678726C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Osmunda regalis</w:t>
            </w:r>
          </w:p>
        </w:tc>
        <w:tc>
          <w:tcPr>
            <w:tcW w:w="2251" w:type="dxa"/>
            <w:gridSpan w:val="7"/>
          </w:tcPr>
          <w:p w14:paraId="46E6719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1A0D4A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7.6</w:t>
            </w:r>
          </w:p>
        </w:tc>
        <w:tc>
          <w:tcPr>
            <w:tcW w:w="1461" w:type="dxa"/>
            <w:gridSpan w:val="3"/>
          </w:tcPr>
          <w:p w14:paraId="620AA48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D564F5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3CB0ADA" w14:textId="77777777" w:rsidTr="002A0A3F">
        <w:trPr>
          <w:gridBefore w:val="1"/>
          <w:wBefore w:w="41" w:type="dxa"/>
          <w:cantSplit/>
        </w:trPr>
        <w:tc>
          <w:tcPr>
            <w:tcW w:w="3530" w:type="dxa"/>
            <w:gridSpan w:val="3"/>
          </w:tcPr>
          <w:p w14:paraId="317BB4FA" w14:textId="77777777" w:rsidR="00B81C12" w:rsidRPr="00A060DD" w:rsidRDefault="00B81C12" w:rsidP="00F47451">
            <w:pPr>
              <w:spacing w:after="0" w:line="240" w:lineRule="auto"/>
              <w:rPr>
                <w:rFonts w:eastAsia="Times New Roman"/>
                <w:i/>
                <w:color w:val="000000"/>
                <w:sz w:val="20"/>
                <w:szCs w:val="20"/>
              </w:rPr>
            </w:pPr>
            <w:del w:id="671" w:author="O'Neal, Ashley" w:date="2022-12-14T14:33:00Z">
              <w:r w:rsidRPr="00567A9E">
                <w:rPr>
                  <w:rFonts w:eastAsia="Times New Roman"/>
                  <w:i/>
                  <w:color w:val="000000"/>
                  <w:sz w:val="20"/>
                  <w:szCs w:val="20"/>
                  <w:highlight w:val="yellow"/>
                </w:rPr>
                <w:delText>Oxycaryum cubense</w:delText>
              </w:r>
            </w:del>
            <w:ins w:id="672" w:author="O'Neal, Ashley" w:date="2022-12-14T14:33:00Z">
              <w:r w:rsidR="00136A05" w:rsidRPr="00567A9E">
                <w:rPr>
                  <w:rFonts w:eastAsia="Times New Roman"/>
                  <w:i/>
                  <w:color w:val="000000"/>
                  <w:sz w:val="20"/>
                  <w:szCs w:val="20"/>
                  <w:highlight w:val="yellow"/>
                </w:rPr>
                <w:t>Cyperus blepharoleptos</w:t>
              </w:r>
            </w:ins>
          </w:p>
        </w:tc>
        <w:tc>
          <w:tcPr>
            <w:tcW w:w="2251" w:type="dxa"/>
            <w:gridSpan w:val="7"/>
          </w:tcPr>
          <w:p w14:paraId="71DAB5B5" w14:textId="77777777" w:rsidR="00B81C12" w:rsidRPr="00A060DD" w:rsidRDefault="002B1694" w:rsidP="00F47451">
            <w:pPr>
              <w:spacing w:after="0" w:line="240" w:lineRule="auto"/>
              <w:rPr>
                <w:rFonts w:eastAsia="Times New Roman"/>
                <w:i/>
                <w:color w:val="000000"/>
                <w:sz w:val="20"/>
                <w:szCs w:val="20"/>
              </w:rPr>
            </w:pPr>
            <w:ins w:id="673" w:author="O'Neal, Ashley" w:date="2022-12-14T14:45:00Z">
              <w:r w:rsidRPr="00567A9E">
                <w:rPr>
                  <w:rFonts w:eastAsia="Times New Roman"/>
                  <w:i/>
                  <w:color w:val="000000"/>
                  <w:sz w:val="20"/>
                  <w:szCs w:val="20"/>
                  <w:highlight w:val="yellow"/>
                </w:rPr>
                <w:t>Oxycary</w:t>
              </w:r>
            </w:ins>
            <w:ins w:id="674" w:author="O'Neal, Ashley" w:date="2022-12-14T14:46:00Z">
              <w:r w:rsidRPr="00567A9E">
                <w:rPr>
                  <w:rFonts w:eastAsia="Times New Roman"/>
                  <w:i/>
                  <w:color w:val="000000"/>
                  <w:sz w:val="20"/>
                  <w:szCs w:val="20"/>
                  <w:highlight w:val="yellow"/>
                </w:rPr>
                <w:t>um cubense;</w:t>
              </w:r>
              <w:r>
                <w:rPr>
                  <w:rFonts w:eastAsia="Times New Roman"/>
                  <w:i/>
                  <w:color w:val="000000"/>
                  <w:sz w:val="20"/>
                  <w:szCs w:val="20"/>
                </w:rPr>
                <w:t xml:space="preserve"> </w:t>
              </w:r>
            </w:ins>
            <w:r w:rsidR="00B81C12" w:rsidRPr="00A060DD">
              <w:rPr>
                <w:rFonts w:eastAsia="Times New Roman"/>
                <w:i/>
                <w:color w:val="000000"/>
                <w:sz w:val="20"/>
                <w:szCs w:val="20"/>
              </w:rPr>
              <w:t>Scirpus cubensis</w:t>
            </w:r>
          </w:p>
        </w:tc>
        <w:tc>
          <w:tcPr>
            <w:tcW w:w="2368" w:type="dxa"/>
            <w:gridSpan w:val="10"/>
          </w:tcPr>
          <w:p w14:paraId="6E79DE42" w14:textId="77777777" w:rsidR="00B81C12" w:rsidRPr="00567A9E" w:rsidRDefault="00B81C12" w:rsidP="00F47451">
            <w:pPr>
              <w:spacing w:after="0" w:line="240" w:lineRule="auto"/>
              <w:jc w:val="center"/>
              <w:rPr>
                <w:rFonts w:eastAsia="Times New Roman"/>
                <w:color w:val="000000"/>
                <w:sz w:val="20"/>
                <w:szCs w:val="20"/>
                <w:highlight w:val="yellow"/>
              </w:rPr>
            </w:pPr>
            <w:del w:id="675" w:author="O'Neal, Ashley" w:date="2022-12-14T14:46:00Z">
              <w:r w:rsidRPr="00567A9E">
                <w:rPr>
                  <w:rFonts w:eastAsia="Times New Roman"/>
                  <w:color w:val="000000"/>
                  <w:sz w:val="20"/>
                  <w:szCs w:val="20"/>
                  <w:highlight w:val="yellow"/>
                </w:rPr>
                <w:delText>0.5</w:delText>
              </w:r>
            </w:del>
            <w:ins w:id="676" w:author="O'Neal, Ashley" w:date="2022-12-14T14:46:00Z">
              <w:r w:rsidR="002B1694" w:rsidRPr="00567A9E">
                <w:rPr>
                  <w:rFonts w:eastAsia="Times New Roman"/>
                  <w:color w:val="000000"/>
                  <w:sz w:val="20"/>
                  <w:szCs w:val="20"/>
                  <w:highlight w:val="yellow"/>
                </w:rPr>
                <w:t>0</w:t>
              </w:r>
            </w:ins>
          </w:p>
        </w:tc>
        <w:tc>
          <w:tcPr>
            <w:tcW w:w="1461" w:type="dxa"/>
            <w:gridSpan w:val="3"/>
          </w:tcPr>
          <w:p w14:paraId="54506D68" w14:textId="0D1059D6" w:rsidR="00B81C12" w:rsidRPr="00567A9E" w:rsidRDefault="00B81C12" w:rsidP="00F47451">
            <w:pPr>
              <w:spacing w:after="0" w:line="240" w:lineRule="auto"/>
              <w:jc w:val="center"/>
              <w:rPr>
                <w:rFonts w:eastAsia="Times New Roman"/>
                <w:color w:val="000000"/>
                <w:sz w:val="20"/>
                <w:szCs w:val="20"/>
                <w:highlight w:val="yellow"/>
              </w:rPr>
            </w:pPr>
            <w:del w:id="677" w:author="O'Neal, Ashley" w:date="2024-04-16T15:48:00Z" w16du:dateUtc="2024-04-16T19:48:00Z">
              <w:r w:rsidRPr="00567A9E" w:rsidDel="005079D1">
                <w:rPr>
                  <w:rFonts w:eastAsia="Times New Roman"/>
                  <w:color w:val="000000"/>
                  <w:sz w:val="20"/>
                  <w:szCs w:val="20"/>
                  <w:highlight w:val="yellow"/>
                </w:rPr>
                <w:delText>-</w:delText>
              </w:r>
            </w:del>
            <w:ins w:id="678" w:author="O'Neal, Ashley" w:date="2024-04-16T15:48:00Z" w16du:dateUtc="2024-04-16T19:48:00Z">
              <w:r w:rsidR="005079D1" w:rsidRPr="00567A9E">
                <w:rPr>
                  <w:rFonts w:eastAsia="Times New Roman"/>
                  <w:color w:val="000000"/>
                  <w:sz w:val="20"/>
                  <w:szCs w:val="20"/>
                  <w:highlight w:val="yellow"/>
                </w:rPr>
                <w:t>Category 1</w:t>
              </w:r>
            </w:ins>
          </w:p>
        </w:tc>
        <w:tc>
          <w:tcPr>
            <w:tcW w:w="2837" w:type="dxa"/>
            <w:gridSpan w:val="5"/>
          </w:tcPr>
          <w:p w14:paraId="2C820A1F" w14:textId="0E19501B" w:rsidR="00B81C12" w:rsidRPr="00567A9E" w:rsidRDefault="00B81C12" w:rsidP="00F47451">
            <w:pPr>
              <w:spacing w:after="0" w:line="240" w:lineRule="auto"/>
              <w:jc w:val="center"/>
              <w:rPr>
                <w:rFonts w:eastAsia="Times New Roman"/>
                <w:color w:val="000000"/>
                <w:sz w:val="20"/>
                <w:szCs w:val="20"/>
                <w:highlight w:val="yellow"/>
              </w:rPr>
            </w:pPr>
            <w:del w:id="679" w:author="O'Neal, Ashley" w:date="2024-04-01T16:29:00Z" w16du:dateUtc="2024-04-01T20:29:00Z">
              <w:r w:rsidRPr="00567A9E" w:rsidDel="00D80D4B">
                <w:rPr>
                  <w:rFonts w:eastAsia="Times New Roman"/>
                  <w:color w:val="000000"/>
                  <w:sz w:val="20"/>
                  <w:szCs w:val="20"/>
                  <w:highlight w:val="yellow"/>
                </w:rPr>
                <w:delText>Exotic</w:delText>
              </w:r>
            </w:del>
            <w:ins w:id="680" w:author="O'Neal, Ashley" w:date="2024-04-01T16:29:00Z" w16du:dateUtc="2024-04-01T20:29:00Z">
              <w:r w:rsidR="00D80D4B" w:rsidRPr="00567A9E">
                <w:rPr>
                  <w:rFonts w:eastAsia="Times New Roman"/>
                  <w:color w:val="000000"/>
                  <w:sz w:val="20"/>
                  <w:szCs w:val="20"/>
                  <w:highlight w:val="yellow"/>
                </w:rPr>
                <w:t>Nonnative</w:t>
              </w:r>
            </w:ins>
          </w:p>
        </w:tc>
      </w:tr>
      <w:tr w:rsidR="00013E07" w:rsidRPr="00A060DD" w14:paraId="44FD75FC" w14:textId="77777777" w:rsidTr="002A0A3F">
        <w:trPr>
          <w:gridBefore w:val="1"/>
          <w:wBefore w:w="41" w:type="dxa"/>
          <w:cantSplit/>
        </w:trPr>
        <w:tc>
          <w:tcPr>
            <w:tcW w:w="3530" w:type="dxa"/>
            <w:gridSpan w:val="3"/>
          </w:tcPr>
          <w:p w14:paraId="6F6BFA86" w14:textId="77777777" w:rsidR="00B81C12" w:rsidRPr="00A060DD" w:rsidRDefault="00B81C12" w:rsidP="00F47451">
            <w:pPr>
              <w:spacing w:after="0" w:line="240" w:lineRule="auto"/>
              <w:rPr>
                <w:rFonts w:eastAsia="Times New Roman"/>
                <w:i/>
                <w:color w:val="000000"/>
                <w:sz w:val="20"/>
                <w:szCs w:val="20"/>
              </w:rPr>
            </w:pPr>
            <w:del w:id="681" w:author="O'Neal, Ashley" w:date="2022-12-14T14:47:00Z">
              <w:r w:rsidRPr="00567A9E">
                <w:rPr>
                  <w:rFonts w:eastAsia="Times New Roman"/>
                  <w:i/>
                  <w:color w:val="000000"/>
                  <w:sz w:val="20"/>
                  <w:szCs w:val="20"/>
                  <w:highlight w:val="yellow"/>
                </w:rPr>
                <w:delText xml:space="preserve">Oxypolis </w:delText>
              </w:r>
            </w:del>
            <w:ins w:id="682" w:author="O'Neal, Ashley" w:date="2022-12-14T14:47:00Z">
              <w:r w:rsidR="002B1694" w:rsidRPr="00567A9E">
                <w:rPr>
                  <w:rFonts w:eastAsia="Times New Roman"/>
                  <w:i/>
                  <w:color w:val="000000"/>
                  <w:sz w:val="20"/>
                  <w:szCs w:val="20"/>
                  <w:highlight w:val="yellow"/>
                </w:rPr>
                <w:t>Tied</w:t>
              </w:r>
            </w:ins>
            <w:ins w:id="683" w:author="O'Neal, Ashley" w:date="2022-12-14T14:48:00Z">
              <w:r w:rsidR="002B1694" w:rsidRPr="00567A9E">
                <w:rPr>
                  <w:rFonts w:eastAsia="Times New Roman"/>
                  <w:i/>
                  <w:color w:val="000000"/>
                  <w:sz w:val="20"/>
                  <w:szCs w:val="20"/>
                  <w:highlight w:val="yellow"/>
                </w:rPr>
                <w:t>emannia</w:t>
              </w:r>
            </w:ins>
            <w:ins w:id="684" w:author="O'Neal, Ashley" w:date="2022-12-14T14:47:00Z">
              <w:r w:rsidR="002B1694" w:rsidRPr="00A060DD">
                <w:rPr>
                  <w:rFonts w:eastAsia="Times New Roman"/>
                  <w:i/>
                  <w:color w:val="000000"/>
                  <w:sz w:val="20"/>
                  <w:szCs w:val="20"/>
                </w:rPr>
                <w:t xml:space="preserve"> </w:t>
              </w:r>
            </w:ins>
            <w:r w:rsidRPr="00A060DD">
              <w:rPr>
                <w:rFonts w:eastAsia="Times New Roman"/>
                <w:i/>
                <w:color w:val="000000"/>
                <w:sz w:val="20"/>
                <w:szCs w:val="20"/>
              </w:rPr>
              <w:t>filiformis</w:t>
            </w:r>
          </w:p>
        </w:tc>
        <w:tc>
          <w:tcPr>
            <w:tcW w:w="2251" w:type="dxa"/>
            <w:gridSpan w:val="7"/>
          </w:tcPr>
          <w:p w14:paraId="1C76E2C3" w14:textId="77777777" w:rsidR="00B81C12" w:rsidRPr="00A060DD" w:rsidRDefault="00B81C12" w:rsidP="00F47451">
            <w:pPr>
              <w:spacing w:after="0" w:line="240" w:lineRule="auto"/>
              <w:rPr>
                <w:rFonts w:eastAsia="Times New Roman"/>
                <w:i/>
                <w:color w:val="000000"/>
                <w:sz w:val="20"/>
                <w:szCs w:val="20"/>
              </w:rPr>
            </w:pPr>
            <w:ins w:id="685" w:author="O'Neal, Ashley" w:date="2023-01-10T12:57:00Z">
              <w:r w:rsidRPr="00A060DD">
                <w:rPr>
                  <w:rFonts w:eastAsia="Times New Roman"/>
                  <w:i/>
                  <w:color w:val="000000"/>
                  <w:sz w:val="20"/>
                  <w:szCs w:val="20"/>
                </w:rPr>
                <w:t> </w:t>
              </w:r>
            </w:ins>
            <w:ins w:id="686" w:author="O'Neal, Ashley" w:date="2022-12-14T14:48:00Z">
              <w:r w:rsidR="002B1694" w:rsidRPr="00567A9E">
                <w:rPr>
                  <w:rFonts w:eastAsia="Times New Roman"/>
                  <w:i/>
                  <w:color w:val="000000"/>
                  <w:sz w:val="20"/>
                  <w:szCs w:val="20"/>
                  <w:highlight w:val="yellow"/>
                </w:rPr>
                <w:t>Oxypolis filiformis</w:t>
              </w:r>
            </w:ins>
            <w:del w:id="687" w:author="O'Neal, Ashley" w:date="2023-01-10T12:57:00Z">
              <w:r w:rsidRPr="00A060DD">
                <w:rPr>
                  <w:rFonts w:eastAsia="Times New Roman"/>
                  <w:i/>
                  <w:color w:val="000000"/>
                  <w:sz w:val="20"/>
                  <w:szCs w:val="20"/>
                </w:rPr>
                <w:delText> </w:delText>
              </w:r>
            </w:del>
            <w:del w:id="688" w:author="O'Neal, Ashley" w:date="2023-01-10T13:05:00Z">
              <w:r w:rsidRPr="00A060DD">
                <w:rPr>
                  <w:rFonts w:eastAsia="Times New Roman"/>
                  <w:i/>
                  <w:color w:val="000000"/>
                  <w:sz w:val="20"/>
                  <w:szCs w:val="20"/>
                </w:rPr>
                <w:delText> </w:delText>
              </w:r>
            </w:del>
          </w:p>
        </w:tc>
        <w:tc>
          <w:tcPr>
            <w:tcW w:w="2368" w:type="dxa"/>
            <w:gridSpan w:val="10"/>
          </w:tcPr>
          <w:p w14:paraId="17E624E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8.69</w:t>
            </w:r>
          </w:p>
        </w:tc>
        <w:tc>
          <w:tcPr>
            <w:tcW w:w="1461" w:type="dxa"/>
            <w:gridSpan w:val="3"/>
          </w:tcPr>
          <w:p w14:paraId="7321EE5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7C112D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2336741" w14:textId="77777777" w:rsidTr="002A0A3F">
        <w:trPr>
          <w:gridBefore w:val="1"/>
          <w:wBefore w:w="41" w:type="dxa"/>
          <w:cantSplit/>
        </w:trPr>
        <w:tc>
          <w:tcPr>
            <w:tcW w:w="3530" w:type="dxa"/>
            <w:gridSpan w:val="3"/>
          </w:tcPr>
          <w:p w14:paraId="4AA42C5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Packera glabella</w:t>
            </w:r>
          </w:p>
        </w:tc>
        <w:tc>
          <w:tcPr>
            <w:tcW w:w="2251" w:type="dxa"/>
            <w:gridSpan w:val="7"/>
          </w:tcPr>
          <w:p w14:paraId="17453596" w14:textId="77777777" w:rsidR="00B81C12" w:rsidRPr="00A060DD" w:rsidRDefault="00B81C12" w:rsidP="00F47451">
            <w:pPr>
              <w:spacing w:after="0" w:line="240" w:lineRule="auto"/>
              <w:rPr>
                <w:rFonts w:eastAsia="Times New Roman"/>
                <w:i/>
                <w:color w:val="000000"/>
                <w:sz w:val="20"/>
                <w:szCs w:val="20"/>
              </w:rPr>
            </w:pPr>
            <w:ins w:id="689" w:author="O'Neal, Ashley" w:date="2023-01-10T12:57:00Z">
              <w:r w:rsidRPr="00A060DD">
                <w:rPr>
                  <w:rFonts w:eastAsia="Times New Roman"/>
                  <w:i/>
                  <w:color w:val="000000"/>
                  <w:sz w:val="20"/>
                  <w:szCs w:val="20"/>
                </w:rPr>
                <w:t> </w:t>
              </w:r>
            </w:ins>
            <w:ins w:id="690" w:author="O'Neal, Ashley" w:date="2022-12-14T14:49:00Z">
              <w:r w:rsidR="002B1694" w:rsidRPr="00567A9E">
                <w:rPr>
                  <w:rFonts w:eastAsia="Times New Roman"/>
                  <w:i/>
                  <w:color w:val="000000"/>
                  <w:sz w:val="20"/>
                  <w:szCs w:val="20"/>
                  <w:highlight w:val="yellow"/>
                </w:rPr>
                <w:t>Senecio glabellus</w:t>
              </w:r>
            </w:ins>
            <w:del w:id="691" w:author="O'Neal, Ashley" w:date="2023-01-10T12:57:00Z">
              <w:r w:rsidRPr="00A060DD">
                <w:rPr>
                  <w:rFonts w:eastAsia="Times New Roman"/>
                  <w:i/>
                  <w:color w:val="000000"/>
                  <w:sz w:val="20"/>
                  <w:szCs w:val="20"/>
                </w:rPr>
                <w:delText> </w:delText>
              </w:r>
            </w:del>
            <w:del w:id="692" w:author="O'Neal, Ashley" w:date="2023-01-10T13:05:00Z">
              <w:r w:rsidRPr="00A060DD">
                <w:rPr>
                  <w:rFonts w:eastAsia="Times New Roman"/>
                  <w:i/>
                  <w:color w:val="000000"/>
                  <w:sz w:val="20"/>
                  <w:szCs w:val="20"/>
                </w:rPr>
                <w:delText> </w:delText>
              </w:r>
            </w:del>
          </w:p>
        </w:tc>
        <w:tc>
          <w:tcPr>
            <w:tcW w:w="2368" w:type="dxa"/>
            <w:gridSpan w:val="10"/>
          </w:tcPr>
          <w:p w14:paraId="55256F4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2.33</w:t>
            </w:r>
          </w:p>
        </w:tc>
        <w:tc>
          <w:tcPr>
            <w:tcW w:w="1461" w:type="dxa"/>
            <w:gridSpan w:val="3"/>
          </w:tcPr>
          <w:p w14:paraId="182A714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F476D2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15FF5AC" w14:textId="77777777" w:rsidTr="00567A9E">
        <w:trPr>
          <w:gridBefore w:val="1"/>
          <w:wBefore w:w="41" w:type="dxa"/>
          <w:cantSplit/>
          <w:trHeight w:val="530"/>
        </w:trPr>
        <w:tc>
          <w:tcPr>
            <w:tcW w:w="3530" w:type="dxa"/>
            <w:gridSpan w:val="3"/>
          </w:tcPr>
          <w:p w14:paraId="690D0CA4" w14:textId="77777777" w:rsidR="00B81C12" w:rsidRPr="00A060DD" w:rsidRDefault="00B81C12" w:rsidP="00F47451">
            <w:pPr>
              <w:spacing w:after="0" w:line="240" w:lineRule="auto"/>
              <w:rPr>
                <w:rFonts w:eastAsia="Times New Roman"/>
                <w:i/>
                <w:color w:val="000000"/>
                <w:sz w:val="20"/>
                <w:szCs w:val="20"/>
              </w:rPr>
            </w:pPr>
            <w:del w:id="693" w:author="O'Neal, Ashley" w:date="2022-12-14T14:51:00Z">
              <w:r w:rsidRPr="00567A9E">
                <w:rPr>
                  <w:rFonts w:eastAsia="Times New Roman"/>
                  <w:i/>
                  <w:color w:val="000000"/>
                  <w:sz w:val="20"/>
                  <w:szCs w:val="20"/>
                  <w:highlight w:val="yellow"/>
                </w:rPr>
                <w:delText xml:space="preserve">Panicum </w:delText>
              </w:r>
            </w:del>
            <w:ins w:id="694" w:author="O'Neal, Ashley" w:date="2022-12-14T14:51:00Z">
              <w:r w:rsidR="0093474D" w:rsidRPr="00567A9E">
                <w:rPr>
                  <w:rFonts w:eastAsia="Times New Roman"/>
                  <w:i/>
                  <w:color w:val="000000"/>
                  <w:sz w:val="20"/>
                  <w:szCs w:val="20"/>
                  <w:highlight w:val="yellow"/>
                </w:rPr>
                <w:t xml:space="preserve">Coleataenia </w:t>
              </w:r>
            </w:ins>
            <w:del w:id="695" w:author="O'Neal, Ashley" w:date="2022-12-14T14:51:00Z">
              <w:r w:rsidRPr="00567A9E" w:rsidDel="0093474D">
                <w:rPr>
                  <w:rFonts w:eastAsia="Times New Roman"/>
                  <w:i/>
                  <w:color w:val="000000"/>
                  <w:sz w:val="20"/>
                  <w:szCs w:val="20"/>
                  <w:highlight w:val="yellow"/>
                </w:rPr>
                <w:delText>abscissum</w:delText>
              </w:r>
            </w:del>
            <w:ins w:id="696" w:author="O'Neal, Ashley" w:date="2022-12-14T14:51:00Z">
              <w:r w:rsidR="0093474D" w:rsidRPr="00567A9E">
                <w:rPr>
                  <w:rFonts w:eastAsia="Times New Roman"/>
                  <w:i/>
                  <w:color w:val="000000"/>
                  <w:sz w:val="20"/>
                  <w:szCs w:val="20"/>
                  <w:highlight w:val="yellow"/>
                </w:rPr>
                <w:t>abscissa</w:t>
              </w:r>
            </w:ins>
            <w:del w:id="697" w:author="O'Neal, Ashley" w:date="2023-01-10T12:57:00Z">
              <w:r w:rsidRPr="00567A9E">
                <w:rPr>
                  <w:rFonts w:eastAsia="Times New Roman"/>
                  <w:i/>
                  <w:color w:val="000000"/>
                  <w:sz w:val="20"/>
                  <w:szCs w:val="20"/>
                  <w:highlight w:val="yellow"/>
                </w:rPr>
                <w:delText>abscissum</w:delText>
              </w:r>
            </w:del>
          </w:p>
        </w:tc>
        <w:tc>
          <w:tcPr>
            <w:tcW w:w="2251" w:type="dxa"/>
            <w:gridSpan w:val="7"/>
          </w:tcPr>
          <w:p w14:paraId="34AADC3A" w14:textId="77777777" w:rsidR="00B81C12" w:rsidRPr="00A060DD" w:rsidRDefault="00B81C12" w:rsidP="00F47451">
            <w:pPr>
              <w:spacing w:after="0" w:line="240" w:lineRule="auto"/>
              <w:rPr>
                <w:rFonts w:eastAsia="Times New Roman"/>
                <w:i/>
                <w:color w:val="000000"/>
                <w:sz w:val="20"/>
                <w:szCs w:val="20"/>
              </w:rPr>
            </w:pPr>
            <w:ins w:id="698" w:author="O'Neal, Ashley" w:date="2023-01-10T12:57:00Z">
              <w:r w:rsidRPr="00A060DD">
                <w:rPr>
                  <w:rFonts w:eastAsia="Times New Roman"/>
                  <w:i/>
                  <w:color w:val="000000"/>
                  <w:sz w:val="20"/>
                  <w:szCs w:val="20"/>
                </w:rPr>
                <w:t> </w:t>
              </w:r>
            </w:ins>
            <w:ins w:id="699" w:author="O'Neal, Ashley" w:date="2022-12-14T14:51:00Z">
              <w:r w:rsidR="0093474D" w:rsidRPr="00567A9E">
                <w:rPr>
                  <w:rFonts w:eastAsia="Times New Roman"/>
                  <w:i/>
                  <w:color w:val="000000"/>
                  <w:sz w:val="20"/>
                  <w:szCs w:val="20"/>
                  <w:highlight w:val="yellow"/>
                </w:rPr>
                <w:t>Panicum abscissum</w:t>
              </w:r>
            </w:ins>
            <w:del w:id="700" w:author="O'Neal, Ashley" w:date="2023-01-10T12:57:00Z">
              <w:r w:rsidRPr="00A060DD">
                <w:rPr>
                  <w:rFonts w:eastAsia="Times New Roman"/>
                  <w:i/>
                  <w:color w:val="000000"/>
                  <w:sz w:val="20"/>
                  <w:szCs w:val="20"/>
                </w:rPr>
                <w:delText> </w:delText>
              </w:r>
            </w:del>
            <w:del w:id="701" w:author="O'Neal, Ashley" w:date="2023-01-10T13:05:00Z">
              <w:r w:rsidRPr="00A060DD">
                <w:rPr>
                  <w:rFonts w:eastAsia="Times New Roman"/>
                  <w:i/>
                  <w:color w:val="000000"/>
                  <w:sz w:val="20"/>
                  <w:szCs w:val="20"/>
                </w:rPr>
                <w:delText> </w:delText>
              </w:r>
            </w:del>
          </w:p>
        </w:tc>
        <w:tc>
          <w:tcPr>
            <w:tcW w:w="2368" w:type="dxa"/>
            <w:gridSpan w:val="10"/>
          </w:tcPr>
          <w:p w14:paraId="19CF5F1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9.22</w:t>
            </w:r>
          </w:p>
        </w:tc>
        <w:tc>
          <w:tcPr>
            <w:tcW w:w="1461" w:type="dxa"/>
            <w:gridSpan w:val="3"/>
          </w:tcPr>
          <w:p w14:paraId="437F837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DE2659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7C0BD45" w14:textId="77777777" w:rsidTr="002A0A3F">
        <w:trPr>
          <w:gridBefore w:val="1"/>
          <w:wBefore w:w="41" w:type="dxa"/>
          <w:cantSplit/>
        </w:trPr>
        <w:tc>
          <w:tcPr>
            <w:tcW w:w="3530" w:type="dxa"/>
            <w:gridSpan w:val="3"/>
          </w:tcPr>
          <w:p w14:paraId="19609A95" w14:textId="77777777" w:rsidR="00B81C12" w:rsidRPr="00567A9E" w:rsidRDefault="00B81C12" w:rsidP="00F47451">
            <w:pPr>
              <w:spacing w:after="0" w:line="240" w:lineRule="auto"/>
              <w:rPr>
                <w:rFonts w:eastAsia="Times New Roman"/>
                <w:i/>
                <w:color w:val="000000"/>
                <w:sz w:val="20"/>
                <w:szCs w:val="20"/>
                <w:highlight w:val="yellow"/>
              </w:rPr>
            </w:pPr>
            <w:del w:id="702" w:author="O'Neal, Ashley" w:date="2022-12-14T14:55:00Z">
              <w:r w:rsidRPr="00567A9E">
                <w:rPr>
                  <w:rFonts w:eastAsia="Times New Roman"/>
                  <w:i/>
                  <w:color w:val="000000"/>
                  <w:sz w:val="20"/>
                  <w:szCs w:val="20"/>
                  <w:highlight w:val="yellow"/>
                </w:rPr>
                <w:delText>Panicum anceps</w:delText>
              </w:r>
            </w:del>
            <w:ins w:id="703" w:author="O'Neal, Ashley" w:date="2022-12-14T14:55:00Z">
              <w:r w:rsidR="00130A86" w:rsidRPr="00567A9E">
                <w:rPr>
                  <w:rFonts w:eastAsia="Times New Roman"/>
                  <w:i/>
                  <w:color w:val="000000"/>
                  <w:sz w:val="20"/>
                  <w:szCs w:val="20"/>
                  <w:highlight w:val="yellow"/>
                </w:rPr>
                <w:t>Coleataenia anceps</w:t>
              </w:r>
            </w:ins>
          </w:p>
        </w:tc>
        <w:tc>
          <w:tcPr>
            <w:tcW w:w="2251" w:type="dxa"/>
            <w:gridSpan w:val="7"/>
          </w:tcPr>
          <w:p w14:paraId="2A170A77" w14:textId="77777777" w:rsidR="00B81C12" w:rsidRPr="00A060DD" w:rsidRDefault="00B81C12" w:rsidP="00F47451">
            <w:pPr>
              <w:spacing w:after="0" w:line="240" w:lineRule="auto"/>
              <w:rPr>
                <w:rFonts w:eastAsia="Times New Roman"/>
                <w:i/>
                <w:color w:val="000000"/>
                <w:sz w:val="20"/>
                <w:szCs w:val="20"/>
              </w:rPr>
            </w:pPr>
            <w:ins w:id="704" w:author="O'Neal, Ashley" w:date="2023-01-10T12:57:00Z">
              <w:r w:rsidRPr="00A060DD">
                <w:rPr>
                  <w:rFonts w:eastAsia="Times New Roman"/>
                  <w:i/>
                  <w:color w:val="000000"/>
                  <w:sz w:val="20"/>
                  <w:szCs w:val="20"/>
                </w:rPr>
                <w:t> </w:t>
              </w:r>
            </w:ins>
            <w:ins w:id="705" w:author="O'Neal, Ashley" w:date="2022-12-14T14:56:00Z">
              <w:r w:rsidR="00130A86" w:rsidRPr="00567A9E">
                <w:rPr>
                  <w:rFonts w:eastAsia="Times New Roman"/>
                  <w:i/>
                  <w:color w:val="000000"/>
                  <w:sz w:val="20"/>
                  <w:szCs w:val="20"/>
                  <w:highlight w:val="yellow"/>
                </w:rPr>
                <w:t>Panicum anceps</w:t>
              </w:r>
            </w:ins>
            <w:del w:id="706" w:author="O'Neal, Ashley" w:date="2023-01-10T12:57:00Z">
              <w:r w:rsidRPr="00A060DD">
                <w:rPr>
                  <w:rFonts w:eastAsia="Times New Roman"/>
                  <w:i/>
                  <w:color w:val="000000"/>
                  <w:sz w:val="20"/>
                  <w:szCs w:val="20"/>
                </w:rPr>
                <w:delText> </w:delText>
              </w:r>
            </w:del>
            <w:del w:id="707" w:author="O'Neal, Ashley" w:date="2023-01-10T13:05:00Z">
              <w:r w:rsidRPr="00A060DD">
                <w:rPr>
                  <w:rFonts w:eastAsia="Times New Roman"/>
                  <w:i/>
                  <w:color w:val="000000"/>
                  <w:sz w:val="20"/>
                  <w:szCs w:val="20"/>
                </w:rPr>
                <w:delText> </w:delText>
              </w:r>
            </w:del>
          </w:p>
        </w:tc>
        <w:tc>
          <w:tcPr>
            <w:tcW w:w="2368" w:type="dxa"/>
            <w:gridSpan w:val="10"/>
          </w:tcPr>
          <w:p w14:paraId="50F943E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4.61</w:t>
            </w:r>
          </w:p>
        </w:tc>
        <w:tc>
          <w:tcPr>
            <w:tcW w:w="1461" w:type="dxa"/>
            <w:gridSpan w:val="3"/>
          </w:tcPr>
          <w:p w14:paraId="05AE07F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074B14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BF4E1B5" w14:textId="77777777" w:rsidTr="002A0A3F">
        <w:trPr>
          <w:gridBefore w:val="1"/>
          <w:wBefore w:w="41" w:type="dxa"/>
          <w:cantSplit/>
        </w:trPr>
        <w:tc>
          <w:tcPr>
            <w:tcW w:w="3530" w:type="dxa"/>
            <w:gridSpan w:val="3"/>
          </w:tcPr>
          <w:p w14:paraId="5829AB7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Panicum dichotomiflorum</w:t>
            </w:r>
          </w:p>
        </w:tc>
        <w:tc>
          <w:tcPr>
            <w:tcW w:w="2251" w:type="dxa"/>
            <w:gridSpan w:val="7"/>
          </w:tcPr>
          <w:p w14:paraId="51A346A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FD9B3E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4.96</w:t>
            </w:r>
          </w:p>
        </w:tc>
        <w:tc>
          <w:tcPr>
            <w:tcW w:w="1461" w:type="dxa"/>
            <w:gridSpan w:val="3"/>
          </w:tcPr>
          <w:p w14:paraId="5DD88DB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7C0D69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E7B2832" w14:textId="77777777" w:rsidTr="002A0A3F">
        <w:trPr>
          <w:gridBefore w:val="1"/>
          <w:wBefore w:w="41" w:type="dxa"/>
          <w:cantSplit/>
        </w:trPr>
        <w:tc>
          <w:tcPr>
            <w:tcW w:w="3530" w:type="dxa"/>
            <w:gridSpan w:val="3"/>
          </w:tcPr>
          <w:p w14:paraId="1C838C7C" w14:textId="77777777" w:rsidR="00B81C12" w:rsidRPr="00A060DD" w:rsidRDefault="00B81C12" w:rsidP="00F47451">
            <w:pPr>
              <w:spacing w:after="0" w:line="240" w:lineRule="auto"/>
              <w:rPr>
                <w:rFonts w:eastAsia="Times New Roman"/>
                <w:i/>
                <w:color w:val="000000"/>
                <w:sz w:val="20"/>
                <w:szCs w:val="20"/>
              </w:rPr>
            </w:pPr>
            <w:del w:id="708" w:author="O'Neal, Ashley" w:date="2022-12-14T15:14:00Z">
              <w:r w:rsidRPr="00567A9E">
                <w:rPr>
                  <w:rFonts w:eastAsia="Times New Roman"/>
                  <w:i/>
                  <w:color w:val="000000"/>
                  <w:sz w:val="20"/>
                  <w:szCs w:val="20"/>
                  <w:highlight w:val="yellow"/>
                </w:rPr>
                <w:delText xml:space="preserve">Panicum </w:delText>
              </w:r>
            </w:del>
            <w:ins w:id="709" w:author="O'Neal, Ashley" w:date="2022-12-14T15:14:00Z">
              <w:r w:rsidR="0011760E" w:rsidRPr="00567A9E">
                <w:rPr>
                  <w:rFonts w:eastAsia="Times New Roman"/>
                  <w:i/>
                  <w:color w:val="000000"/>
                  <w:sz w:val="20"/>
                  <w:szCs w:val="20"/>
                  <w:highlight w:val="yellow"/>
                </w:rPr>
                <w:t>Dich</w:t>
              </w:r>
            </w:ins>
            <w:ins w:id="710" w:author="O'Neal, Ashley" w:date="2022-12-14T15:15:00Z">
              <w:r w:rsidR="0011760E" w:rsidRPr="00567A9E">
                <w:rPr>
                  <w:rFonts w:eastAsia="Times New Roman"/>
                  <w:i/>
                  <w:color w:val="000000"/>
                  <w:sz w:val="20"/>
                  <w:szCs w:val="20"/>
                  <w:highlight w:val="yellow"/>
                </w:rPr>
                <w:t>anthelium</w:t>
              </w:r>
              <w:r w:rsidR="0011760E">
                <w:rPr>
                  <w:rFonts w:eastAsia="Times New Roman"/>
                  <w:i/>
                  <w:color w:val="000000"/>
                  <w:sz w:val="20"/>
                  <w:szCs w:val="20"/>
                </w:rPr>
                <w:t xml:space="preserve"> </w:t>
              </w:r>
            </w:ins>
            <w:r w:rsidRPr="00A060DD">
              <w:rPr>
                <w:rFonts w:eastAsia="Times New Roman"/>
                <w:i/>
                <w:color w:val="000000"/>
                <w:sz w:val="20"/>
                <w:szCs w:val="20"/>
              </w:rPr>
              <w:t>dichotomum</w:t>
            </w:r>
          </w:p>
        </w:tc>
        <w:tc>
          <w:tcPr>
            <w:tcW w:w="2251" w:type="dxa"/>
            <w:gridSpan w:val="7"/>
          </w:tcPr>
          <w:p w14:paraId="7DB13F91" w14:textId="77777777" w:rsidR="00B81C12" w:rsidRPr="00A060DD" w:rsidRDefault="00B81C12" w:rsidP="00F47451">
            <w:pPr>
              <w:spacing w:after="0" w:line="240" w:lineRule="auto"/>
              <w:rPr>
                <w:rFonts w:eastAsia="Times New Roman"/>
                <w:i/>
                <w:color w:val="000000"/>
                <w:sz w:val="20"/>
                <w:szCs w:val="20"/>
              </w:rPr>
            </w:pPr>
            <w:ins w:id="711" w:author="O'Neal, Ashley" w:date="2023-01-10T12:57:00Z">
              <w:r w:rsidRPr="00A060DD">
                <w:rPr>
                  <w:rFonts w:eastAsia="Times New Roman"/>
                  <w:i/>
                  <w:color w:val="000000"/>
                  <w:sz w:val="20"/>
                  <w:szCs w:val="20"/>
                </w:rPr>
                <w:t> </w:t>
              </w:r>
            </w:ins>
            <w:ins w:id="712" w:author="O'Neal, Ashley" w:date="2022-12-14T15:17:00Z">
              <w:r w:rsidR="0011760E" w:rsidRPr="00567A9E">
                <w:rPr>
                  <w:rFonts w:eastAsia="Times New Roman"/>
                  <w:i/>
                  <w:color w:val="000000"/>
                  <w:sz w:val="20"/>
                  <w:szCs w:val="20"/>
                  <w:highlight w:val="yellow"/>
                </w:rPr>
                <w:t>Panicum d</w:t>
              </w:r>
            </w:ins>
            <w:ins w:id="713" w:author="O'Neal, Ashley" w:date="2022-12-14T15:18:00Z">
              <w:r w:rsidR="0011760E" w:rsidRPr="00567A9E">
                <w:rPr>
                  <w:rFonts w:eastAsia="Times New Roman"/>
                  <w:i/>
                  <w:color w:val="000000"/>
                  <w:sz w:val="20"/>
                  <w:szCs w:val="20"/>
                  <w:highlight w:val="yellow"/>
                </w:rPr>
                <w:t>ichotomum</w:t>
              </w:r>
            </w:ins>
            <w:del w:id="714" w:author="O'Neal, Ashley" w:date="2023-01-10T12:57:00Z">
              <w:r w:rsidRPr="00A060DD">
                <w:rPr>
                  <w:rFonts w:eastAsia="Times New Roman"/>
                  <w:i/>
                  <w:color w:val="000000"/>
                  <w:sz w:val="20"/>
                  <w:szCs w:val="20"/>
                </w:rPr>
                <w:delText> </w:delText>
              </w:r>
            </w:del>
            <w:del w:id="715" w:author="O'Neal, Ashley" w:date="2023-01-10T13:05:00Z">
              <w:r w:rsidRPr="00A060DD">
                <w:rPr>
                  <w:rFonts w:eastAsia="Times New Roman"/>
                  <w:i/>
                  <w:color w:val="000000"/>
                  <w:sz w:val="20"/>
                  <w:szCs w:val="20"/>
                </w:rPr>
                <w:delText> </w:delText>
              </w:r>
            </w:del>
          </w:p>
        </w:tc>
        <w:tc>
          <w:tcPr>
            <w:tcW w:w="2368" w:type="dxa"/>
            <w:gridSpan w:val="10"/>
          </w:tcPr>
          <w:p w14:paraId="13E0ABA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5.61</w:t>
            </w:r>
          </w:p>
        </w:tc>
        <w:tc>
          <w:tcPr>
            <w:tcW w:w="1461" w:type="dxa"/>
            <w:gridSpan w:val="3"/>
          </w:tcPr>
          <w:p w14:paraId="2D267AB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83D9B4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94BE0CF" w14:textId="77777777" w:rsidTr="002A0A3F">
        <w:trPr>
          <w:gridBefore w:val="1"/>
          <w:wBefore w:w="41" w:type="dxa"/>
          <w:cantSplit/>
        </w:trPr>
        <w:tc>
          <w:tcPr>
            <w:tcW w:w="3530" w:type="dxa"/>
            <w:gridSpan w:val="3"/>
          </w:tcPr>
          <w:p w14:paraId="45C1D67D" w14:textId="77777777" w:rsidR="00B81C12" w:rsidRPr="00A060DD" w:rsidRDefault="00B81C12" w:rsidP="00F47451">
            <w:pPr>
              <w:spacing w:after="0" w:line="240" w:lineRule="auto"/>
              <w:rPr>
                <w:rFonts w:eastAsia="Times New Roman"/>
                <w:i/>
                <w:color w:val="000000"/>
                <w:sz w:val="20"/>
                <w:szCs w:val="20"/>
              </w:rPr>
            </w:pPr>
            <w:del w:id="716" w:author="O'Neal, Ashley" w:date="2022-12-14T15:18:00Z">
              <w:r w:rsidRPr="00567A9E">
                <w:rPr>
                  <w:rFonts w:eastAsia="Times New Roman"/>
                  <w:i/>
                  <w:color w:val="000000"/>
                  <w:sz w:val="20"/>
                  <w:szCs w:val="20"/>
                  <w:highlight w:val="yellow"/>
                </w:rPr>
                <w:delText xml:space="preserve">Panicum </w:delText>
              </w:r>
            </w:del>
            <w:ins w:id="717" w:author="O'Neal, Ashley" w:date="2022-12-14T15:18:00Z">
              <w:r w:rsidR="0011760E" w:rsidRPr="00567A9E">
                <w:rPr>
                  <w:rFonts w:eastAsia="Times New Roman"/>
                  <w:i/>
                  <w:color w:val="000000"/>
                  <w:sz w:val="20"/>
                  <w:szCs w:val="20"/>
                  <w:highlight w:val="yellow"/>
                </w:rPr>
                <w:t>Dichanthelium</w:t>
              </w:r>
              <w:r w:rsidR="0011760E" w:rsidRPr="00A060DD">
                <w:rPr>
                  <w:rFonts w:eastAsia="Times New Roman"/>
                  <w:i/>
                  <w:color w:val="000000"/>
                  <w:sz w:val="20"/>
                  <w:szCs w:val="20"/>
                </w:rPr>
                <w:t xml:space="preserve"> </w:t>
              </w:r>
            </w:ins>
            <w:r w:rsidRPr="00A060DD">
              <w:rPr>
                <w:rFonts w:eastAsia="Times New Roman"/>
                <w:i/>
                <w:color w:val="000000"/>
                <w:sz w:val="20"/>
                <w:szCs w:val="20"/>
              </w:rPr>
              <w:t>ensifolium</w:t>
            </w:r>
          </w:p>
        </w:tc>
        <w:tc>
          <w:tcPr>
            <w:tcW w:w="2251" w:type="dxa"/>
            <w:gridSpan w:val="7"/>
          </w:tcPr>
          <w:p w14:paraId="384E4876" w14:textId="77777777" w:rsidR="00B81C12" w:rsidRPr="00567A9E" w:rsidRDefault="00B81C12" w:rsidP="00F47451">
            <w:pPr>
              <w:spacing w:after="0" w:line="240" w:lineRule="auto"/>
              <w:rPr>
                <w:rFonts w:eastAsia="Times New Roman"/>
                <w:i/>
                <w:color w:val="000000"/>
                <w:sz w:val="20"/>
                <w:szCs w:val="20"/>
                <w:highlight w:val="yellow"/>
              </w:rPr>
            </w:pPr>
            <w:ins w:id="718" w:author="O'Neal, Ashley" w:date="2023-01-10T12:57:00Z">
              <w:r w:rsidRPr="00567A9E">
                <w:rPr>
                  <w:rFonts w:eastAsia="Times New Roman"/>
                  <w:i/>
                  <w:color w:val="000000"/>
                  <w:sz w:val="20"/>
                  <w:szCs w:val="20"/>
                  <w:highlight w:val="yellow"/>
                </w:rPr>
                <w:t> </w:t>
              </w:r>
            </w:ins>
            <w:ins w:id="719" w:author="O'Neal, Ashley" w:date="2022-12-14T15:18:00Z">
              <w:r w:rsidR="0011760E" w:rsidRPr="00567A9E">
                <w:rPr>
                  <w:rFonts w:eastAsia="Times New Roman"/>
                  <w:i/>
                  <w:color w:val="000000"/>
                  <w:sz w:val="20"/>
                  <w:szCs w:val="20"/>
                  <w:highlight w:val="yellow"/>
                </w:rPr>
                <w:t>Panicum ensifolium</w:t>
              </w:r>
            </w:ins>
            <w:del w:id="720" w:author="O'Neal, Ashley" w:date="2023-01-10T12:57:00Z">
              <w:r w:rsidRPr="00567A9E">
                <w:rPr>
                  <w:rFonts w:eastAsia="Times New Roman"/>
                  <w:i/>
                  <w:color w:val="000000"/>
                  <w:sz w:val="20"/>
                  <w:szCs w:val="20"/>
                  <w:highlight w:val="yellow"/>
                </w:rPr>
                <w:delText> </w:delText>
              </w:r>
            </w:del>
            <w:del w:id="721" w:author="O'Neal, Ashley" w:date="2023-01-10T13:05:00Z">
              <w:r w:rsidRPr="00567A9E">
                <w:rPr>
                  <w:rFonts w:eastAsia="Times New Roman"/>
                  <w:i/>
                  <w:color w:val="000000"/>
                  <w:sz w:val="20"/>
                  <w:szCs w:val="20"/>
                  <w:highlight w:val="yellow"/>
                </w:rPr>
                <w:delText> </w:delText>
              </w:r>
            </w:del>
          </w:p>
        </w:tc>
        <w:tc>
          <w:tcPr>
            <w:tcW w:w="2368" w:type="dxa"/>
            <w:gridSpan w:val="10"/>
          </w:tcPr>
          <w:p w14:paraId="2E3EA28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6.5</w:t>
            </w:r>
          </w:p>
        </w:tc>
        <w:tc>
          <w:tcPr>
            <w:tcW w:w="1461" w:type="dxa"/>
            <w:gridSpan w:val="3"/>
          </w:tcPr>
          <w:p w14:paraId="33EE99D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391BEA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EE71F33" w14:textId="77777777" w:rsidTr="00567A9E">
        <w:trPr>
          <w:gridBefore w:val="1"/>
          <w:wBefore w:w="41" w:type="dxa"/>
          <w:cantSplit/>
          <w:trHeight w:val="602"/>
        </w:trPr>
        <w:tc>
          <w:tcPr>
            <w:tcW w:w="3530" w:type="dxa"/>
            <w:gridSpan w:val="3"/>
          </w:tcPr>
          <w:p w14:paraId="1EFC64BB" w14:textId="302C401D" w:rsidR="00B81C12" w:rsidRPr="00A060DD" w:rsidRDefault="00B81C12" w:rsidP="00F47451">
            <w:pPr>
              <w:spacing w:after="0" w:line="240" w:lineRule="auto"/>
              <w:rPr>
                <w:rFonts w:eastAsia="Times New Roman"/>
                <w:i/>
                <w:color w:val="000000"/>
                <w:sz w:val="20"/>
                <w:szCs w:val="20"/>
              </w:rPr>
            </w:pPr>
            <w:del w:id="722" w:author="O'Neal, Ashley" w:date="2024-07-17T14:55:00Z" w16du:dateUtc="2024-07-17T18:55:00Z">
              <w:r w:rsidRPr="00567A9E" w:rsidDel="00567A9E">
                <w:rPr>
                  <w:rFonts w:eastAsia="Times New Roman"/>
                  <w:i/>
                  <w:color w:val="000000"/>
                  <w:sz w:val="20"/>
                  <w:szCs w:val="20"/>
                  <w:highlight w:val="yellow"/>
                </w:rPr>
                <w:delText>Panicum hemitomon</w:delText>
              </w:r>
            </w:del>
            <w:ins w:id="723" w:author="O'Neal, Ashley" w:date="2024-07-17T14:56:00Z" w16du:dateUtc="2024-07-17T18:56:00Z">
              <w:r w:rsidR="00567A9E" w:rsidRPr="00567A9E">
                <w:rPr>
                  <w:rFonts w:eastAsia="Times New Roman"/>
                  <w:i/>
                  <w:color w:val="000000"/>
                  <w:sz w:val="20"/>
                  <w:szCs w:val="20"/>
                  <w:highlight w:val="yellow"/>
                </w:rPr>
                <w:t>Hymenachne hemitomon</w:t>
              </w:r>
            </w:ins>
          </w:p>
        </w:tc>
        <w:tc>
          <w:tcPr>
            <w:tcW w:w="2251" w:type="dxa"/>
            <w:gridSpan w:val="7"/>
          </w:tcPr>
          <w:p w14:paraId="53B11341" w14:textId="637AFC4E" w:rsidR="00B81C12" w:rsidRPr="00567A9E" w:rsidRDefault="00B81C12" w:rsidP="00F47451">
            <w:pPr>
              <w:spacing w:after="0" w:line="240" w:lineRule="auto"/>
              <w:rPr>
                <w:rFonts w:eastAsia="Times New Roman"/>
                <w:i/>
                <w:color w:val="000000"/>
                <w:sz w:val="20"/>
                <w:szCs w:val="20"/>
                <w:highlight w:val="yellow"/>
              </w:rPr>
            </w:pPr>
            <w:r w:rsidRPr="00567A9E">
              <w:rPr>
                <w:rFonts w:eastAsia="Times New Roman"/>
                <w:i/>
                <w:color w:val="000000"/>
                <w:sz w:val="20"/>
                <w:szCs w:val="20"/>
                <w:highlight w:val="yellow"/>
              </w:rPr>
              <w:t> </w:t>
            </w:r>
            <w:ins w:id="724" w:author="O'Neal, Ashley" w:date="2024-07-17T14:56:00Z" w16du:dateUtc="2024-07-17T18:56:00Z">
              <w:r w:rsidR="00567A9E" w:rsidRPr="00567A9E">
                <w:rPr>
                  <w:rFonts w:eastAsia="Times New Roman"/>
                  <w:i/>
                  <w:color w:val="000000"/>
                  <w:sz w:val="20"/>
                  <w:szCs w:val="20"/>
                  <w:highlight w:val="yellow"/>
                </w:rPr>
                <w:t>Panicum hemitomon</w:t>
              </w:r>
            </w:ins>
          </w:p>
        </w:tc>
        <w:tc>
          <w:tcPr>
            <w:tcW w:w="2368" w:type="dxa"/>
            <w:gridSpan w:val="10"/>
          </w:tcPr>
          <w:p w14:paraId="4B3C7CB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5.82</w:t>
            </w:r>
          </w:p>
        </w:tc>
        <w:tc>
          <w:tcPr>
            <w:tcW w:w="1461" w:type="dxa"/>
            <w:gridSpan w:val="3"/>
          </w:tcPr>
          <w:p w14:paraId="6A89DCC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5E7F67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6F99462" w14:textId="77777777" w:rsidTr="002A0A3F">
        <w:trPr>
          <w:gridBefore w:val="1"/>
          <w:wBefore w:w="41" w:type="dxa"/>
          <w:cantSplit/>
        </w:trPr>
        <w:tc>
          <w:tcPr>
            <w:tcW w:w="3530" w:type="dxa"/>
            <w:gridSpan w:val="3"/>
          </w:tcPr>
          <w:p w14:paraId="33A4DDEA" w14:textId="77777777" w:rsidR="00B81C12" w:rsidRPr="00A060DD" w:rsidRDefault="00B81C12" w:rsidP="00F47451">
            <w:pPr>
              <w:spacing w:after="0" w:line="240" w:lineRule="auto"/>
              <w:rPr>
                <w:rFonts w:eastAsia="Times New Roman"/>
                <w:i/>
                <w:color w:val="000000"/>
                <w:sz w:val="20"/>
                <w:szCs w:val="20"/>
              </w:rPr>
            </w:pPr>
            <w:del w:id="725" w:author="O'Neal, Ashley" w:date="2022-12-14T15:19:00Z">
              <w:r w:rsidRPr="00567A9E">
                <w:rPr>
                  <w:rFonts w:eastAsia="Times New Roman"/>
                  <w:i/>
                  <w:color w:val="000000"/>
                  <w:sz w:val="20"/>
                  <w:szCs w:val="20"/>
                  <w:highlight w:val="yellow"/>
                </w:rPr>
                <w:delText>Panicum hians</w:delText>
              </w:r>
            </w:del>
            <w:ins w:id="726" w:author="O'Neal, Ashley" w:date="2022-12-14T15:19:00Z">
              <w:r w:rsidR="0011760E" w:rsidRPr="00567A9E">
                <w:rPr>
                  <w:rFonts w:eastAsia="Times New Roman"/>
                  <w:i/>
                  <w:color w:val="000000"/>
                  <w:sz w:val="20"/>
                  <w:szCs w:val="20"/>
                  <w:highlight w:val="yellow"/>
                </w:rPr>
                <w:t>Steinchisma hians</w:t>
              </w:r>
            </w:ins>
          </w:p>
        </w:tc>
        <w:tc>
          <w:tcPr>
            <w:tcW w:w="2251" w:type="dxa"/>
            <w:gridSpan w:val="7"/>
          </w:tcPr>
          <w:p w14:paraId="56E2338C" w14:textId="77777777" w:rsidR="00B81C12" w:rsidRPr="00A060DD" w:rsidRDefault="00B81C12" w:rsidP="00F47451">
            <w:pPr>
              <w:spacing w:after="0" w:line="240" w:lineRule="auto"/>
              <w:rPr>
                <w:rFonts w:eastAsia="Times New Roman"/>
                <w:i/>
                <w:color w:val="000000"/>
                <w:sz w:val="20"/>
                <w:szCs w:val="20"/>
              </w:rPr>
            </w:pPr>
            <w:del w:id="727" w:author="O'Neal, Ashley" w:date="2022-12-14T15:19:00Z">
              <w:r w:rsidRPr="00567A9E">
                <w:rPr>
                  <w:rFonts w:eastAsia="Times New Roman"/>
                  <w:i/>
                  <w:color w:val="000000"/>
                  <w:sz w:val="20"/>
                  <w:szCs w:val="20"/>
                  <w:highlight w:val="yellow"/>
                </w:rPr>
                <w:delText>Steinchisma hians</w:delText>
              </w:r>
            </w:del>
            <w:ins w:id="728" w:author="O'Neal, Ashley" w:date="2022-12-14T15:19:00Z">
              <w:r w:rsidR="0011760E" w:rsidRPr="00567A9E">
                <w:rPr>
                  <w:rFonts w:eastAsia="Times New Roman"/>
                  <w:i/>
                  <w:color w:val="000000"/>
                  <w:sz w:val="20"/>
                  <w:szCs w:val="20"/>
                  <w:highlight w:val="yellow"/>
                </w:rPr>
                <w:t>Panicum hians</w:t>
              </w:r>
            </w:ins>
          </w:p>
        </w:tc>
        <w:tc>
          <w:tcPr>
            <w:tcW w:w="2368" w:type="dxa"/>
            <w:gridSpan w:val="10"/>
          </w:tcPr>
          <w:p w14:paraId="3EE05E0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6.63</w:t>
            </w:r>
          </w:p>
        </w:tc>
        <w:tc>
          <w:tcPr>
            <w:tcW w:w="1461" w:type="dxa"/>
            <w:gridSpan w:val="3"/>
          </w:tcPr>
          <w:p w14:paraId="4083CFB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BC3860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1AC25D2" w14:textId="77777777" w:rsidTr="002A0A3F">
        <w:trPr>
          <w:gridBefore w:val="1"/>
          <w:wBefore w:w="41" w:type="dxa"/>
          <w:cantSplit/>
        </w:trPr>
        <w:tc>
          <w:tcPr>
            <w:tcW w:w="3530" w:type="dxa"/>
            <w:gridSpan w:val="3"/>
          </w:tcPr>
          <w:p w14:paraId="1FBE4547" w14:textId="77777777" w:rsidR="00B81C12" w:rsidRPr="00A060DD" w:rsidRDefault="00B81C12" w:rsidP="00F47451">
            <w:pPr>
              <w:spacing w:after="0" w:line="240" w:lineRule="auto"/>
              <w:rPr>
                <w:rFonts w:eastAsia="Times New Roman"/>
                <w:i/>
                <w:color w:val="000000"/>
                <w:sz w:val="20"/>
                <w:szCs w:val="20"/>
              </w:rPr>
            </w:pPr>
            <w:del w:id="729" w:author="O'Neal, Ashley" w:date="2022-12-14T15:25:00Z">
              <w:r w:rsidRPr="00567A9E">
                <w:rPr>
                  <w:rFonts w:eastAsia="Times New Roman"/>
                  <w:i/>
                  <w:color w:val="000000"/>
                  <w:sz w:val="20"/>
                  <w:szCs w:val="20"/>
                  <w:highlight w:val="yellow"/>
                </w:rPr>
                <w:delText xml:space="preserve">Panicum </w:delText>
              </w:r>
            </w:del>
            <w:ins w:id="730" w:author="O'Neal, Ashley" w:date="2022-12-14T15:25:00Z">
              <w:r w:rsidR="0008252A" w:rsidRPr="00567A9E">
                <w:rPr>
                  <w:rFonts w:eastAsia="Times New Roman"/>
                  <w:i/>
                  <w:color w:val="000000"/>
                  <w:sz w:val="20"/>
                  <w:szCs w:val="20"/>
                  <w:highlight w:val="yellow"/>
                </w:rPr>
                <w:t xml:space="preserve">Urochloa </w:t>
              </w:r>
            </w:ins>
            <w:del w:id="731" w:author="O'Neal, Ashley" w:date="2022-12-14T15:26:00Z">
              <w:r w:rsidRPr="00567A9E" w:rsidDel="0008252A">
                <w:rPr>
                  <w:rFonts w:eastAsia="Times New Roman"/>
                  <w:i/>
                  <w:color w:val="000000"/>
                  <w:sz w:val="20"/>
                  <w:szCs w:val="20"/>
                  <w:highlight w:val="yellow"/>
                </w:rPr>
                <w:delText>maximum</w:delText>
              </w:r>
            </w:del>
            <w:ins w:id="732" w:author="O'Neal, Ashley" w:date="2022-12-14T15:26:00Z">
              <w:r w:rsidR="0008252A" w:rsidRPr="00567A9E">
                <w:rPr>
                  <w:rFonts w:eastAsia="Times New Roman"/>
                  <w:i/>
                  <w:color w:val="000000"/>
                  <w:sz w:val="20"/>
                  <w:szCs w:val="20"/>
                  <w:highlight w:val="yellow"/>
                </w:rPr>
                <w:t>maxima</w:t>
              </w:r>
            </w:ins>
            <w:del w:id="733" w:author="O'Neal, Ashley" w:date="2023-01-10T12:57:00Z">
              <w:r w:rsidRPr="00567A9E">
                <w:rPr>
                  <w:rFonts w:eastAsia="Times New Roman"/>
                  <w:i/>
                  <w:color w:val="000000"/>
                  <w:sz w:val="20"/>
                  <w:szCs w:val="20"/>
                  <w:highlight w:val="yellow"/>
                </w:rPr>
                <w:delText>maximum</w:delText>
              </w:r>
            </w:del>
          </w:p>
        </w:tc>
        <w:tc>
          <w:tcPr>
            <w:tcW w:w="2251" w:type="dxa"/>
            <w:gridSpan w:val="7"/>
          </w:tcPr>
          <w:p w14:paraId="617467D1" w14:textId="77777777" w:rsidR="00B81C12" w:rsidRPr="00A060DD" w:rsidRDefault="00B81C12" w:rsidP="00F47451">
            <w:pPr>
              <w:spacing w:after="0" w:line="240" w:lineRule="auto"/>
              <w:rPr>
                <w:rFonts w:eastAsia="Times New Roman"/>
                <w:i/>
                <w:color w:val="000000"/>
                <w:sz w:val="20"/>
                <w:szCs w:val="20"/>
              </w:rPr>
            </w:pPr>
            <w:ins w:id="734" w:author="O'Neal, Ashley" w:date="2023-01-10T12:57:00Z">
              <w:r w:rsidRPr="00A060DD">
                <w:rPr>
                  <w:rFonts w:eastAsia="Times New Roman"/>
                  <w:i/>
                  <w:color w:val="000000"/>
                  <w:sz w:val="20"/>
                  <w:szCs w:val="20"/>
                </w:rPr>
                <w:t> </w:t>
              </w:r>
            </w:ins>
            <w:ins w:id="735" w:author="O'Neal, Ashley" w:date="2022-12-14T15:25:00Z">
              <w:r w:rsidR="0008252A" w:rsidRPr="00567A9E">
                <w:rPr>
                  <w:rFonts w:eastAsia="Times New Roman"/>
                  <w:i/>
                  <w:color w:val="000000"/>
                  <w:sz w:val="20"/>
                  <w:szCs w:val="20"/>
                  <w:highlight w:val="yellow"/>
                </w:rPr>
                <w:t>Panicum maximum</w:t>
              </w:r>
              <w:r w:rsidR="0008252A" w:rsidRPr="0008252A">
                <w:rPr>
                  <w:rFonts w:eastAsia="Times New Roman"/>
                  <w:i/>
                  <w:color w:val="000000"/>
                  <w:sz w:val="20"/>
                  <w:szCs w:val="20"/>
                </w:rPr>
                <w:t xml:space="preserve"> </w:t>
              </w:r>
            </w:ins>
            <w:del w:id="736" w:author="O'Neal, Ashley" w:date="2023-01-10T12:57:00Z">
              <w:r w:rsidRPr="00A060DD">
                <w:rPr>
                  <w:rFonts w:eastAsia="Times New Roman"/>
                  <w:i/>
                  <w:color w:val="000000"/>
                  <w:sz w:val="20"/>
                  <w:szCs w:val="20"/>
                </w:rPr>
                <w:delText> </w:delText>
              </w:r>
            </w:del>
            <w:del w:id="737" w:author="O'Neal, Ashley" w:date="2023-01-10T13:05:00Z">
              <w:r w:rsidRPr="00A060DD">
                <w:rPr>
                  <w:rFonts w:eastAsia="Times New Roman"/>
                  <w:i/>
                  <w:color w:val="000000"/>
                  <w:sz w:val="20"/>
                  <w:szCs w:val="20"/>
                </w:rPr>
                <w:delText> </w:delText>
              </w:r>
            </w:del>
          </w:p>
        </w:tc>
        <w:tc>
          <w:tcPr>
            <w:tcW w:w="2368" w:type="dxa"/>
            <w:gridSpan w:val="10"/>
          </w:tcPr>
          <w:p w14:paraId="49BFB18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5A09E0B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Category 2</w:t>
            </w:r>
          </w:p>
        </w:tc>
        <w:tc>
          <w:tcPr>
            <w:tcW w:w="2837" w:type="dxa"/>
            <w:gridSpan w:val="5"/>
          </w:tcPr>
          <w:p w14:paraId="47FE4BBB" w14:textId="7C22DF2A" w:rsidR="00B81C12" w:rsidRPr="00567A9E" w:rsidRDefault="00B81C12" w:rsidP="00F47451">
            <w:pPr>
              <w:spacing w:after="0" w:line="240" w:lineRule="auto"/>
              <w:jc w:val="center"/>
              <w:rPr>
                <w:rFonts w:eastAsia="Times New Roman"/>
                <w:color w:val="000000"/>
                <w:sz w:val="20"/>
                <w:szCs w:val="20"/>
                <w:highlight w:val="yellow"/>
              </w:rPr>
            </w:pPr>
            <w:del w:id="738" w:author="O'Neal, Ashley" w:date="2024-04-01T16:29:00Z" w16du:dateUtc="2024-04-01T20:29:00Z">
              <w:r w:rsidRPr="00567A9E" w:rsidDel="00D80D4B">
                <w:rPr>
                  <w:rFonts w:eastAsia="Times New Roman"/>
                  <w:color w:val="000000"/>
                  <w:sz w:val="20"/>
                  <w:szCs w:val="20"/>
                  <w:highlight w:val="yellow"/>
                </w:rPr>
                <w:delText>Exotic</w:delText>
              </w:r>
            </w:del>
            <w:ins w:id="739" w:author="O'Neal, Ashley" w:date="2024-04-01T16:29:00Z" w16du:dateUtc="2024-04-01T20:29:00Z">
              <w:r w:rsidR="00D80D4B" w:rsidRPr="00567A9E">
                <w:rPr>
                  <w:rFonts w:eastAsia="Times New Roman"/>
                  <w:color w:val="000000"/>
                  <w:sz w:val="20"/>
                  <w:szCs w:val="20"/>
                  <w:highlight w:val="yellow"/>
                </w:rPr>
                <w:t>Nonnative</w:t>
              </w:r>
            </w:ins>
          </w:p>
        </w:tc>
      </w:tr>
      <w:tr w:rsidR="00013E07" w:rsidRPr="00A060DD" w14:paraId="19A3A66D" w14:textId="77777777" w:rsidTr="002A0A3F">
        <w:trPr>
          <w:gridBefore w:val="1"/>
          <w:wBefore w:w="41" w:type="dxa"/>
          <w:cantSplit/>
        </w:trPr>
        <w:tc>
          <w:tcPr>
            <w:tcW w:w="3530" w:type="dxa"/>
            <w:gridSpan w:val="3"/>
          </w:tcPr>
          <w:p w14:paraId="4433977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Panicum repens</w:t>
            </w:r>
          </w:p>
        </w:tc>
        <w:tc>
          <w:tcPr>
            <w:tcW w:w="2251" w:type="dxa"/>
            <w:gridSpan w:val="7"/>
          </w:tcPr>
          <w:p w14:paraId="0A45C61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1CC0F8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7C7CA55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Category 1</w:t>
            </w:r>
          </w:p>
        </w:tc>
        <w:tc>
          <w:tcPr>
            <w:tcW w:w="2837" w:type="dxa"/>
            <w:gridSpan w:val="5"/>
          </w:tcPr>
          <w:p w14:paraId="54DF67F3" w14:textId="60D859C6" w:rsidR="00B81C12" w:rsidRPr="00567A9E" w:rsidRDefault="00B81C12" w:rsidP="00F47451">
            <w:pPr>
              <w:spacing w:after="0" w:line="240" w:lineRule="auto"/>
              <w:jc w:val="center"/>
              <w:rPr>
                <w:rFonts w:eastAsia="Times New Roman"/>
                <w:color w:val="000000"/>
                <w:sz w:val="20"/>
                <w:szCs w:val="20"/>
                <w:highlight w:val="yellow"/>
              </w:rPr>
            </w:pPr>
            <w:del w:id="740" w:author="O'Neal, Ashley" w:date="2024-04-01T16:29:00Z" w16du:dateUtc="2024-04-01T20:29:00Z">
              <w:r w:rsidRPr="00567A9E" w:rsidDel="00D80D4B">
                <w:rPr>
                  <w:rFonts w:eastAsia="Times New Roman"/>
                  <w:color w:val="000000"/>
                  <w:sz w:val="20"/>
                  <w:szCs w:val="20"/>
                  <w:highlight w:val="yellow"/>
                </w:rPr>
                <w:delText>Exotic</w:delText>
              </w:r>
            </w:del>
            <w:ins w:id="741" w:author="O'Neal, Ashley" w:date="2024-04-01T16:29:00Z" w16du:dateUtc="2024-04-01T20:29:00Z">
              <w:r w:rsidR="00D80D4B" w:rsidRPr="00567A9E">
                <w:rPr>
                  <w:rFonts w:eastAsia="Times New Roman"/>
                  <w:color w:val="000000"/>
                  <w:sz w:val="20"/>
                  <w:szCs w:val="20"/>
                  <w:highlight w:val="yellow"/>
                </w:rPr>
                <w:t>Nonnative</w:t>
              </w:r>
            </w:ins>
          </w:p>
        </w:tc>
      </w:tr>
      <w:tr w:rsidR="00013E07" w:rsidRPr="00A060DD" w14:paraId="48495021" w14:textId="77777777" w:rsidTr="002A0A3F">
        <w:trPr>
          <w:gridBefore w:val="1"/>
          <w:wBefore w:w="41" w:type="dxa"/>
          <w:cantSplit/>
        </w:trPr>
        <w:tc>
          <w:tcPr>
            <w:tcW w:w="3530" w:type="dxa"/>
            <w:gridSpan w:val="3"/>
          </w:tcPr>
          <w:p w14:paraId="36347293" w14:textId="77777777" w:rsidR="00B81C12" w:rsidRPr="00A060DD" w:rsidRDefault="0008252A" w:rsidP="00F47451">
            <w:pPr>
              <w:spacing w:after="0" w:line="240" w:lineRule="auto"/>
              <w:rPr>
                <w:rFonts w:eastAsia="Times New Roman"/>
                <w:i/>
                <w:color w:val="000000"/>
                <w:sz w:val="20"/>
                <w:szCs w:val="20"/>
              </w:rPr>
            </w:pPr>
            <w:ins w:id="742" w:author="O'Neal, Ashley" w:date="2022-12-14T15:27:00Z">
              <w:r w:rsidRPr="00567A9E">
                <w:rPr>
                  <w:rFonts w:eastAsia="Times New Roman"/>
                  <w:i/>
                  <w:color w:val="000000"/>
                  <w:sz w:val="20"/>
                  <w:szCs w:val="20"/>
                  <w:highlight w:val="yellow"/>
                </w:rPr>
                <w:t>Coleataenia rigidula</w:t>
              </w:r>
            </w:ins>
            <w:del w:id="743" w:author="O'Neal, Ashley" w:date="2022-12-14T15:27:00Z">
              <w:r w:rsidR="00B81C12" w:rsidRPr="00567A9E">
                <w:rPr>
                  <w:rFonts w:eastAsia="Times New Roman"/>
                  <w:i/>
                  <w:color w:val="000000"/>
                  <w:sz w:val="20"/>
                  <w:szCs w:val="20"/>
                  <w:highlight w:val="yellow"/>
                </w:rPr>
                <w:delText>Panicum rigidulum</w:delText>
              </w:r>
            </w:del>
          </w:p>
        </w:tc>
        <w:tc>
          <w:tcPr>
            <w:tcW w:w="2251" w:type="dxa"/>
            <w:gridSpan w:val="7"/>
          </w:tcPr>
          <w:p w14:paraId="151C361D" w14:textId="77777777" w:rsidR="00B81C12" w:rsidRPr="00567A9E" w:rsidRDefault="00B81C12" w:rsidP="00F47451">
            <w:pPr>
              <w:spacing w:after="0" w:line="240" w:lineRule="auto"/>
              <w:rPr>
                <w:rFonts w:eastAsia="Times New Roman"/>
                <w:i/>
                <w:color w:val="000000"/>
                <w:sz w:val="20"/>
                <w:szCs w:val="20"/>
                <w:highlight w:val="yellow"/>
              </w:rPr>
            </w:pPr>
            <w:ins w:id="744" w:author="O'Neal, Ashley" w:date="2023-01-10T12:57:00Z">
              <w:r w:rsidRPr="00567A9E">
                <w:rPr>
                  <w:rFonts w:eastAsia="Times New Roman"/>
                  <w:i/>
                  <w:color w:val="000000"/>
                  <w:sz w:val="20"/>
                  <w:szCs w:val="20"/>
                  <w:highlight w:val="yellow"/>
                </w:rPr>
                <w:t> </w:t>
              </w:r>
            </w:ins>
            <w:ins w:id="745" w:author="O'Neal, Ashley" w:date="2022-12-14T15:27:00Z">
              <w:r w:rsidR="0008252A" w:rsidRPr="00567A9E">
                <w:rPr>
                  <w:rFonts w:eastAsia="Times New Roman"/>
                  <w:i/>
                  <w:color w:val="000000"/>
                  <w:sz w:val="20"/>
                  <w:szCs w:val="20"/>
                  <w:highlight w:val="yellow"/>
                </w:rPr>
                <w:t xml:space="preserve"> Panicum rigidulum</w:t>
              </w:r>
            </w:ins>
            <w:del w:id="746" w:author="O'Neal, Ashley" w:date="2023-01-10T12:57:00Z">
              <w:r w:rsidRPr="00567A9E">
                <w:rPr>
                  <w:rFonts w:eastAsia="Times New Roman"/>
                  <w:i/>
                  <w:color w:val="000000"/>
                  <w:sz w:val="20"/>
                  <w:szCs w:val="20"/>
                  <w:highlight w:val="yellow"/>
                </w:rPr>
                <w:delText> </w:delText>
              </w:r>
            </w:del>
            <w:del w:id="747" w:author="O'Neal, Ashley" w:date="2023-01-10T13:05:00Z">
              <w:r w:rsidRPr="00567A9E">
                <w:rPr>
                  <w:rFonts w:eastAsia="Times New Roman"/>
                  <w:i/>
                  <w:color w:val="000000"/>
                  <w:sz w:val="20"/>
                  <w:szCs w:val="20"/>
                  <w:highlight w:val="yellow"/>
                </w:rPr>
                <w:delText> </w:delText>
              </w:r>
            </w:del>
          </w:p>
        </w:tc>
        <w:tc>
          <w:tcPr>
            <w:tcW w:w="2368" w:type="dxa"/>
            <w:gridSpan w:val="10"/>
          </w:tcPr>
          <w:p w14:paraId="7654BFA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5.47</w:t>
            </w:r>
          </w:p>
        </w:tc>
        <w:tc>
          <w:tcPr>
            <w:tcW w:w="1461" w:type="dxa"/>
            <w:gridSpan w:val="3"/>
          </w:tcPr>
          <w:p w14:paraId="2C49C16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48CCAB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BF9A274" w14:textId="77777777" w:rsidTr="002A0A3F">
        <w:trPr>
          <w:gridBefore w:val="1"/>
          <w:wBefore w:w="41" w:type="dxa"/>
          <w:cantSplit/>
        </w:trPr>
        <w:tc>
          <w:tcPr>
            <w:tcW w:w="3530" w:type="dxa"/>
            <w:gridSpan w:val="3"/>
          </w:tcPr>
          <w:p w14:paraId="3F93DBAE" w14:textId="77777777" w:rsidR="00B81C12" w:rsidRPr="00A060DD" w:rsidRDefault="00B81C12" w:rsidP="00F47451">
            <w:pPr>
              <w:spacing w:after="0" w:line="240" w:lineRule="auto"/>
              <w:rPr>
                <w:rFonts w:eastAsia="Times New Roman"/>
                <w:i/>
                <w:color w:val="000000"/>
                <w:sz w:val="20"/>
                <w:szCs w:val="20"/>
              </w:rPr>
            </w:pPr>
            <w:del w:id="748" w:author="O'Neal, Ashley" w:date="2022-12-14T16:39:00Z">
              <w:r w:rsidRPr="00567A9E">
                <w:rPr>
                  <w:rFonts w:eastAsia="Times New Roman"/>
                  <w:i/>
                  <w:color w:val="000000"/>
                  <w:sz w:val="20"/>
                  <w:szCs w:val="20"/>
                  <w:highlight w:val="yellow"/>
                </w:rPr>
                <w:delText>Panicum scabriusculum</w:delText>
              </w:r>
            </w:del>
            <w:ins w:id="749" w:author="O'Neal, Ashley" w:date="2022-12-14T16:39:00Z">
              <w:r w:rsidR="00024E19" w:rsidRPr="00567A9E">
                <w:rPr>
                  <w:rFonts w:eastAsia="Times New Roman"/>
                  <w:i/>
                  <w:color w:val="000000"/>
                  <w:sz w:val="20"/>
                  <w:szCs w:val="20"/>
                  <w:highlight w:val="yellow"/>
                </w:rPr>
                <w:t>Dichanthelium scabriusculum</w:t>
              </w:r>
            </w:ins>
          </w:p>
        </w:tc>
        <w:tc>
          <w:tcPr>
            <w:tcW w:w="2251" w:type="dxa"/>
            <w:gridSpan w:val="7"/>
          </w:tcPr>
          <w:p w14:paraId="265F65F3" w14:textId="77777777" w:rsidR="00B81C12" w:rsidRPr="00A060DD" w:rsidRDefault="00B81C12" w:rsidP="00F47451">
            <w:pPr>
              <w:spacing w:after="0" w:line="240" w:lineRule="auto"/>
              <w:rPr>
                <w:rFonts w:eastAsia="Times New Roman"/>
                <w:i/>
                <w:color w:val="000000"/>
                <w:sz w:val="20"/>
                <w:szCs w:val="20"/>
              </w:rPr>
            </w:pPr>
            <w:del w:id="750" w:author="O'Neal, Ashley" w:date="2022-12-14T16:39:00Z">
              <w:r w:rsidRPr="00567A9E">
                <w:rPr>
                  <w:rFonts w:eastAsia="Times New Roman"/>
                  <w:i/>
                  <w:color w:val="000000"/>
                  <w:sz w:val="20"/>
                  <w:szCs w:val="20"/>
                  <w:highlight w:val="yellow"/>
                </w:rPr>
                <w:delText xml:space="preserve">Dichanthelium </w:delText>
              </w:r>
            </w:del>
            <w:ins w:id="751" w:author="O'Neal, Ashley" w:date="2022-12-14T16:39:00Z">
              <w:r w:rsidR="00024E19" w:rsidRPr="00567A9E">
                <w:rPr>
                  <w:rFonts w:eastAsia="Times New Roman"/>
                  <w:i/>
                  <w:color w:val="000000"/>
                  <w:sz w:val="20"/>
                  <w:szCs w:val="20"/>
                  <w:highlight w:val="yellow"/>
                </w:rPr>
                <w:t>Panicum</w:t>
              </w:r>
              <w:r w:rsidR="00024E19">
                <w:rPr>
                  <w:rFonts w:eastAsia="Times New Roman"/>
                  <w:i/>
                  <w:color w:val="000000"/>
                  <w:sz w:val="20"/>
                  <w:szCs w:val="20"/>
                </w:rPr>
                <w:t xml:space="preserve"> </w:t>
              </w:r>
            </w:ins>
            <w:r w:rsidRPr="00A060DD">
              <w:rPr>
                <w:rFonts w:eastAsia="Times New Roman"/>
                <w:i/>
                <w:color w:val="000000"/>
                <w:sz w:val="20"/>
                <w:szCs w:val="20"/>
              </w:rPr>
              <w:t>scabriusculum</w:t>
            </w:r>
          </w:p>
        </w:tc>
        <w:tc>
          <w:tcPr>
            <w:tcW w:w="2368" w:type="dxa"/>
            <w:gridSpan w:val="10"/>
          </w:tcPr>
          <w:p w14:paraId="34D6D68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5.5</w:t>
            </w:r>
          </w:p>
        </w:tc>
        <w:tc>
          <w:tcPr>
            <w:tcW w:w="1461" w:type="dxa"/>
            <w:gridSpan w:val="3"/>
          </w:tcPr>
          <w:p w14:paraId="30F1865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CBB640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6479D81" w14:textId="77777777" w:rsidTr="002A0A3F">
        <w:trPr>
          <w:gridBefore w:val="1"/>
          <w:wBefore w:w="41" w:type="dxa"/>
          <w:cantSplit/>
        </w:trPr>
        <w:tc>
          <w:tcPr>
            <w:tcW w:w="3530" w:type="dxa"/>
            <w:gridSpan w:val="3"/>
          </w:tcPr>
          <w:p w14:paraId="32DA3FA4" w14:textId="7E37B15D" w:rsidR="00B81C12" w:rsidRPr="00A060DD" w:rsidRDefault="00B81C12" w:rsidP="00F47451">
            <w:pPr>
              <w:spacing w:after="0" w:line="240" w:lineRule="auto"/>
              <w:rPr>
                <w:rFonts w:eastAsia="Times New Roman"/>
                <w:i/>
                <w:color w:val="000000"/>
                <w:sz w:val="20"/>
                <w:szCs w:val="20"/>
              </w:rPr>
            </w:pPr>
            <w:del w:id="752" w:author="O'Neal, Ashley" w:date="2022-12-14T16:47:00Z">
              <w:r w:rsidRPr="00567A9E">
                <w:rPr>
                  <w:rFonts w:eastAsia="Times New Roman"/>
                  <w:i/>
                  <w:color w:val="000000"/>
                  <w:sz w:val="20"/>
                  <w:szCs w:val="20"/>
                  <w:highlight w:val="yellow"/>
                </w:rPr>
                <w:delText>Panicum spretum</w:delText>
              </w:r>
            </w:del>
            <w:ins w:id="753" w:author="O'Neal, Ashley" w:date="2022-12-14T16:47:00Z">
              <w:r w:rsidR="00024E19" w:rsidRPr="00567A9E">
                <w:rPr>
                  <w:rFonts w:eastAsia="Times New Roman"/>
                  <w:i/>
                  <w:color w:val="000000"/>
                  <w:sz w:val="20"/>
                  <w:szCs w:val="20"/>
                  <w:highlight w:val="yellow"/>
                </w:rPr>
                <w:t xml:space="preserve">Dichanthelium </w:t>
              </w:r>
            </w:ins>
            <w:ins w:id="754" w:author="O'Neal, Ashley" w:date="2022-12-14T16:48:00Z">
              <w:r w:rsidR="00024E19" w:rsidRPr="00567A9E">
                <w:rPr>
                  <w:rFonts w:eastAsia="Times New Roman"/>
                  <w:i/>
                  <w:color w:val="000000"/>
                  <w:sz w:val="20"/>
                  <w:szCs w:val="20"/>
                  <w:highlight w:val="yellow"/>
                </w:rPr>
                <w:t>leucothrix</w:t>
              </w:r>
            </w:ins>
          </w:p>
        </w:tc>
        <w:tc>
          <w:tcPr>
            <w:tcW w:w="2251" w:type="dxa"/>
            <w:gridSpan w:val="7"/>
          </w:tcPr>
          <w:p w14:paraId="79C84806" w14:textId="77777777" w:rsidR="00B81C12" w:rsidRPr="00A060DD" w:rsidRDefault="00B81C12" w:rsidP="00F47451">
            <w:pPr>
              <w:spacing w:after="0" w:line="240" w:lineRule="auto"/>
              <w:rPr>
                <w:rFonts w:eastAsia="Times New Roman"/>
                <w:i/>
                <w:color w:val="000000"/>
                <w:sz w:val="20"/>
                <w:szCs w:val="20"/>
              </w:rPr>
            </w:pPr>
            <w:ins w:id="755" w:author="O'Neal, Ashley" w:date="2023-01-10T12:57:00Z">
              <w:r w:rsidRPr="00A060DD">
                <w:rPr>
                  <w:rFonts w:eastAsia="Times New Roman"/>
                  <w:i/>
                  <w:color w:val="000000"/>
                  <w:sz w:val="20"/>
                  <w:szCs w:val="20"/>
                </w:rPr>
                <w:t> </w:t>
              </w:r>
            </w:ins>
            <w:ins w:id="756" w:author="O'Neal, Ashley" w:date="2022-12-14T16:48:00Z">
              <w:r w:rsidR="00024E19" w:rsidRPr="00567A9E">
                <w:rPr>
                  <w:rFonts w:eastAsia="Times New Roman"/>
                  <w:i/>
                  <w:color w:val="000000"/>
                  <w:sz w:val="20"/>
                  <w:szCs w:val="20"/>
                  <w:highlight w:val="yellow"/>
                </w:rPr>
                <w:t>Panicum spretum</w:t>
              </w:r>
            </w:ins>
            <w:del w:id="757" w:author="O'Neal, Ashley" w:date="2023-01-10T12:57:00Z">
              <w:r w:rsidRPr="00A060DD">
                <w:rPr>
                  <w:rFonts w:eastAsia="Times New Roman"/>
                  <w:i/>
                  <w:color w:val="000000"/>
                  <w:sz w:val="20"/>
                  <w:szCs w:val="20"/>
                </w:rPr>
                <w:delText> </w:delText>
              </w:r>
            </w:del>
            <w:del w:id="758" w:author="O'Neal, Ashley" w:date="2023-01-10T13:05:00Z">
              <w:r w:rsidRPr="00A060DD">
                <w:rPr>
                  <w:rFonts w:eastAsia="Times New Roman"/>
                  <w:i/>
                  <w:color w:val="000000"/>
                  <w:sz w:val="20"/>
                  <w:szCs w:val="20"/>
                </w:rPr>
                <w:delText> </w:delText>
              </w:r>
            </w:del>
          </w:p>
        </w:tc>
        <w:tc>
          <w:tcPr>
            <w:tcW w:w="2368" w:type="dxa"/>
            <w:gridSpan w:val="10"/>
          </w:tcPr>
          <w:p w14:paraId="137FF90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6.63</w:t>
            </w:r>
          </w:p>
        </w:tc>
        <w:tc>
          <w:tcPr>
            <w:tcW w:w="1461" w:type="dxa"/>
            <w:gridSpan w:val="3"/>
          </w:tcPr>
          <w:p w14:paraId="2F815C4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0BE0EB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AECB2A2" w14:textId="77777777" w:rsidTr="002A0A3F">
        <w:trPr>
          <w:gridBefore w:val="1"/>
          <w:wBefore w:w="41" w:type="dxa"/>
          <w:cantSplit/>
        </w:trPr>
        <w:tc>
          <w:tcPr>
            <w:tcW w:w="3530" w:type="dxa"/>
            <w:gridSpan w:val="3"/>
          </w:tcPr>
          <w:p w14:paraId="647256F2" w14:textId="77777777" w:rsidR="00B81C12" w:rsidRPr="00A060DD" w:rsidRDefault="00B81C12" w:rsidP="00F47451">
            <w:pPr>
              <w:spacing w:after="0" w:line="240" w:lineRule="auto"/>
              <w:rPr>
                <w:rFonts w:eastAsia="Times New Roman"/>
                <w:i/>
                <w:color w:val="000000"/>
                <w:sz w:val="20"/>
                <w:szCs w:val="20"/>
              </w:rPr>
            </w:pPr>
            <w:del w:id="759" w:author="O'Neal, Ashley" w:date="2022-12-14T16:48:00Z">
              <w:r w:rsidRPr="00567A9E">
                <w:rPr>
                  <w:rFonts w:eastAsia="Times New Roman"/>
                  <w:i/>
                  <w:color w:val="000000"/>
                  <w:sz w:val="20"/>
                  <w:szCs w:val="20"/>
                  <w:highlight w:val="yellow"/>
                </w:rPr>
                <w:delText>Panicum tenerum</w:delText>
              </w:r>
            </w:del>
            <w:ins w:id="760" w:author="O'Neal, Ashley" w:date="2022-12-14T16:48:00Z">
              <w:r w:rsidR="00024E19" w:rsidRPr="00567A9E">
                <w:rPr>
                  <w:rFonts w:eastAsia="Times New Roman"/>
                  <w:i/>
                  <w:color w:val="000000"/>
                  <w:sz w:val="20"/>
                  <w:szCs w:val="20"/>
                  <w:highlight w:val="yellow"/>
                </w:rPr>
                <w:t>Coleataenia tenera</w:t>
              </w:r>
            </w:ins>
          </w:p>
        </w:tc>
        <w:tc>
          <w:tcPr>
            <w:tcW w:w="2251" w:type="dxa"/>
            <w:gridSpan w:val="7"/>
          </w:tcPr>
          <w:p w14:paraId="117E7023" w14:textId="77777777" w:rsidR="00B81C12" w:rsidRPr="00A060DD" w:rsidRDefault="00B81C12" w:rsidP="00F47451">
            <w:pPr>
              <w:spacing w:after="0" w:line="240" w:lineRule="auto"/>
              <w:rPr>
                <w:rFonts w:eastAsia="Times New Roman"/>
                <w:i/>
                <w:color w:val="000000"/>
                <w:sz w:val="20"/>
                <w:szCs w:val="20"/>
              </w:rPr>
            </w:pPr>
            <w:ins w:id="761" w:author="O'Neal, Ashley" w:date="2023-01-10T12:57:00Z">
              <w:r w:rsidRPr="00A060DD">
                <w:rPr>
                  <w:rFonts w:eastAsia="Times New Roman"/>
                  <w:i/>
                  <w:color w:val="000000"/>
                  <w:sz w:val="20"/>
                  <w:szCs w:val="20"/>
                </w:rPr>
                <w:t> </w:t>
              </w:r>
            </w:ins>
            <w:ins w:id="762" w:author="O'Neal, Ashley" w:date="2022-12-14T16:48:00Z">
              <w:r w:rsidR="00024E19" w:rsidRPr="00567A9E">
                <w:rPr>
                  <w:rFonts w:eastAsia="Times New Roman"/>
                  <w:i/>
                  <w:color w:val="000000"/>
                  <w:sz w:val="20"/>
                  <w:szCs w:val="20"/>
                  <w:highlight w:val="yellow"/>
                </w:rPr>
                <w:t>Panicum tenerum</w:t>
              </w:r>
            </w:ins>
            <w:del w:id="763" w:author="O'Neal, Ashley" w:date="2023-01-10T12:57:00Z">
              <w:r w:rsidRPr="00A060DD">
                <w:rPr>
                  <w:rFonts w:eastAsia="Times New Roman"/>
                  <w:i/>
                  <w:color w:val="000000"/>
                  <w:sz w:val="20"/>
                  <w:szCs w:val="20"/>
                </w:rPr>
                <w:delText> </w:delText>
              </w:r>
            </w:del>
            <w:del w:id="764" w:author="O'Neal, Ashley" w:date="2023-01-10T13:05:00Z">
              <w:r w:rsidRPr="00A060DD">
                <w:rPr>
                  <w:rFonts w:eastAsia="Times New Roman"/>
                  <w:i/>
                  <w:color w:val="000000"/>
                  <w:sz w:val="20"/>
                  <w:szCs w:val="20"/>
                </w:rPr>
                <w:delText> </w:delText>
              </w:r>
            </w:del>
          </w:p>
        </w:tc>
        <w:tc>
          <w:tcPr>
            <w:tcW w:w="2368" w:type="dxa"/>
            <w:gridSpan w:val="10"/>
          </w:tcPr>
          <w:p w14:paraId="3AA0A99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8.67</w:t>
            </w:r>
          </w:p>
        </w:tc>
        <w:tc>
          <w:tcPr>
            <w:tcW w:w="1461" w:type="dxa"/>
            <w:gridSpan w:val="3"/>
          </w:tcPr>
          <w:p w14:paraId="409796A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27C058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2B5B1AC" w14:textId="77777777" w:rsidTr="002A0A3F">
        <w:trPr>
          <w:gridBefore w:val="1"/>
          <w:wBefore w:w="41" w:type="dxa"/>
          <w:cantSplit/>
        </w:trPr>
        <w:tc>
          <w:tcPr>
            <w:tcW w:w="3530" w:type="dxa"/>
            <w:gridSpan w:val="3"/>
          </w:tcPr>
          <w:p w14:paraId="258DB93C" w14:textId="77777777" w:rsidR="00B81C12" w:rsidRPr="00567A9E" w:rsidRDefault="00B81C12" w:rsidP="00F47451">
            <w:pPr>
              <w:spacing w:after="0" w:line="240" w:lineRule="auto"/>
              <w:rPr>
                <w:rFonts w:eastAsia="Times New Roman"/>
                <w:i/>
                <w:color w:val="000000"/>
                <w:sz w:val="20"/>
                <w:szCs w:val="20"/>
                <w:highlight w:val="yellow"/>
              </w:rPr>
            </w:pPr>
            <w:del w:id="765" w:author="O'Neal, Ashley" w:date="2022-12-14T16:49:00Z">
              <w:r w:rsidRPr="00567A9E">
                <w:rPr>
                  <w:rFonts w:eastAsia="Times New Roman"/>
                  <w:i/>
                  <w:color w:val="000000"/>
                  <w:sz w:val="20"/>
                  <w:szCs w:val="20"/>
                  <w:highlight w:val="yellow"/>
                </w:rPr>
                <w:lastRenderedPageBreak/>
                <w:delText>Panicum verrucosum</w:delText>
              </w:r>
            </w:del>
            <w:ins w:id="766" w:author="O'Neal, Ashley" w:date="2022-12-14T16:49:00Z">
              <w:r w:rsidR="009D0522" w:rsidRPr="00567A9E">
                <w:rPr>
                  <w:rFonts w:eastAsia="Times New Roman"/>
                  <w:i/>
                  <w:color w:val="000000"/>
                  <w:sz w:val="20"/>
                  <w:szCs w:val="20"/>
                  <w:highlight w:val="yellow"/>
                </w:rPr>
                <w:t>Kellochloa verru</w:t>
              </w:r>
            </w:ins>
            <w:ins w:id="767" w:author="O'Neal, Ashley" w:date="2022-12-14T16:50:00Z">
              <w:r w:rsidR="009D0522" w:rsidRPr="00567A9E">
                <w:rPr>
                  <w:rFonts w:eastAsia="Times New Roman"/>
                  <w:i/>
                  <w:color w:val="000000"/>
                  <w:sz w:val="20"/>
                  <w:szCs w:val="20"/>
                  <w:highlight w:val="yellow"/>
                </w:rPr>
                <w:t>cosa</w:t>
              </w:r>
            </w:ins>
          </w:p>
        </w:tc>
        <w:tc>
          <w:tcPr>
            <w:tcW w:w="2251" w:type="dxa"/>
            <w:gridSpan w:val="7"/>
          </w:tcPr>
          <w:p w14:paraId="4907F81B" w14:textId="77777777" w:rsidR="00B81C12" w:rsidRPr="00A060DD" w:rsidRDefault="00B81C12" w:rsidP="00F47451">
            <w:pPr>
              <w:spacing w:after="0" w:line="240" w:lineRule="auto"/>
              <w:rPr>
                <w:rFonts w:eastAsia="Times New Roman"/>
                <w:i/>
                <w:color w:val="000000"/>
                <w:sz w:val="20"/>
                <w:szCs w:val="20"/>
              </w:rPr>
            </w:pPr>
            <w:ins w:id="768" w:author="O'Neal, Ashley" w:date="2023-01-10T12:57:00Z">
              <w:r w:rsidRPr="00A060DD">
                <w:rPr>
                  <w:rFonts w:eastAsia="Times New Roman"/>
                  <w:i/>
                  <w:color w:val="000000"/>
                  <w:sz w:val="20"/>
                  <w:szCs w:val="20"/>
                </w:rPr>
                <w:t> </w:t>
              </w:r>
            </w:ins>
            <w:ins w:id="769" w:author="O'Neal, Ashley" w:date="2022-12-14T16:49:00Z">
              <w:r w:rsidR="009D0522" w:rsidRPr="00567A9E">
                <w:rPr>
                  <w:rFonts w:eastAsia="Times New Roman"/>
                  <w:i/>
                  <w:color w:val="000000"/>
                  <w:sz w:val="20"/>
                  <w:szCs w:val="20"/>
                  <w:highlight w:val="yellow"/>
                </w:rPr>
                <w:t>Panicum verrucosum</w:t>
              </w:r>
            </w:ins>
            <w:del w:id="770" w:author="O'Neal, Ashley" w:date="2023-01-10T12:57:00Z">
              <w:r w:rsidRPr="00A060DD">
                <w:rPr>
                  <w:rFonts w:eastAsia="Times New Roman"/>
                  <w:i/>
                  <w:color w:val="000000"/>
                  <w:sz w:val="20"/>
                  <w:szCs w:val="20"/>
                </w:rPr>
                <w:delText> </w:delText>
              </w:r>
            </w:del>
            <w:del w:id="771" w:author="O'Neal, Ashley" w:date="2023-01-10T13:05:00Z">
              <w:r w:rsidRPr="00A060DD">
                <w:rPr>
                  <w:rFonts w:eastAsia="Times New Roman"/>
                  <w:i/>
                  <w:color w:val="000000"/>
                  <w:sz w:val="20"/>
                  <w:szCs w:val="20"/>
                </w:rPr>
                <w:delText> </w:delText>
              </w:r>
            </w:del>
          </w:p>
        </w:tc>
        <w:tc>
          <w:tcPr>
            <w:tcW w:w="2368" w:type="dxa"/>
            <w:gridSpan w:val="10"/>
          </w:tcPr>
          <w:p w14:paraId="51C5FE5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6.83</w:t>
            </w:r>
          </w:p>
        </w:tc>
        <w:tc>
          <w:tcPr>
            <w:tcW w:w="1461" w:type="dxa"/>
            <w:gridSpan w:val="3"/>
          </w:tcPr>
          <w:p w14:paraId="33BA79D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3DFFB3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5C1EF03" w14:textId="77777777" w:rsidTr="002A0A3F">
        <w:trPr>
          <w:gridBefore w:val="1"/>
          <w:wBefore w:w="41" w:type="dxa"/>
          <w:cantSplit/>
        </w:trPr>
        <w:tc>
          <w:tcPr>
            <w:tcW w:w="3530" w:type="dxa"/>
            <w:gridSpan w:val="3"/>
          </w:tcPr>
          <w:p w14:paraId="5F6DBF8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Panicum virgatum</w:t>
            </w:r>
          </w:p>
        </w:tc>
        <w:tc>
          <w:tcPr>
            <w:tcW w:w="2251" w:type="dxa"/>
            <w:gridSpan w:val="7"/>
          </w:tcPr>
          <w:p w14:paraId="105A09D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9386ED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5.44</w:t>
            </w:r>
          </w:p>
        </w:tc>
        <w:tc>
          <w:tcPr>
            <w:tcW w:w="1461" w:type="dxa"/>
            <w:gridSpan w:val="3"/>
          </w:tcPr>
          <w:p w14:paraId="35014A5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D8D6E0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85694B4" w14:textId="77777777" w:rsidTr="002A0A3F">
        <w:trPr>
          <w:gridBefore w:val="1"/>
          <w:wBefore w:w="41" w:type="dxa"/>
          <w:cantSplit/>
        </w:trPr>
        <w:tc>
          <w:tcPr>
            <w:tcW w:w="3530" w:type="dxa"/>
            <w:gridSpan w:val="3"/>
          </w:tcPr>
          <w:p w14:paraId="7BFB06F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Parthenocissus quinquefolia</w:t>
            </w:r>
          </w:p>
        </w:tc>
        <w:tc>
          <w:tcPr>
            <w:tcW w:w="2251" w:type="dxa"/>
            <w:gridSpan w:val="7"/>
          </w:tcPr>
          <w:p w14:paraId="68478A3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B8D973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3.43</w:t>
            </w:r>
          </w:p>
        </w:tc>
        <w:tc>
          <w:tcPr>
            <w:tcW w:w="1461" w:type="dxa"/>
            <w:gridSpan w:val="3"/>
          </w:tcPr>
          <w:p w14:paraId="21EF579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600660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2AD26CB" w14:textId="77777777" w:rsidTr="002A0A3F">
        <w:trPr>
          <w:gridBefore w:val="1"/>
          <w:wBefore w:w="41" w:type="dxa"/>
          <w:cantSplit/>
        </w:trPr>
        <w:tc>
          <w:tcPr>
            <w:tcW w:w="3530" w:type="dxa"/>
            <w:gridSpan w:val="3"/>
          </w:tcPr>
          <w:p w14:paraId="7C936A9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Paspalidium geminatum</w:t>
            </w:r>
          </w:p>
        </w:tc>
        <w:tc>
          <w:tcPr>
            <w:tcW w:w="2251" w:type="dxa"/>
            <w:gridSpan w:val="7"/>
          </w:tcPr>
          <w:p w14:paraId="3E6C512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C73528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5.5</w:t>
            </w:r>
          </w:p>
        </w:tc>
        <w:tc>
          <w:tcPr>
            <w:tcW w:w="1461" w:type="dxa"/>
            <w:gridSpan w:val="3"/>
          </w:tcPr>
          <w:p w14:paraId="4F314EA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1A2EEB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6C311A0" w14:textId="77777777" w:rsidTr="002A0A3F">
        <w:trPr>
          <w:gridBefore w:val="1"/>
          <w:wBefore w:w="41" w:type="dxa"/>
          <w:cantSplit/>
        </w:trPr>
        <w:tc>
          <w:tcPr>
            <w:tcW w:w="3530" w:type="dxa"/>
            <w:gridSpan w:val="3"/>
          </w:tcPr>
          <w:p w14:paraId="57B60FB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Paspalum acuminatum</w:t>
            </w:r>
          </w:p>
        </w:tc>
        <w:tc>
          <w:tcPr>
            <w:tcW w:w="2251" w:type="dxa"/>
            <w:gridSpan w:val="7"/>
          </w:tcPr>
          <w:p w14:paraId="7E84B9E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4DC2955" w14:textId="77777777" w:rsidR="00B81C12" w:rsidRPr="00A060DD" w:rsidRDefault="00B81C12" w:rsidP="00F47451">
            <w:pPr>
              <w:spacing w:after="0" w:line="240" w:lineRule="auto"/>
              <w:jc w:val="center"/>
              <w:rPr>
                <w:rFonts w:eastAsia="Times New Roman"/>
                <w:color w:val="000000"/>
                <w:sz w:val="20"/>
                <w:szCs w:val="20"/>
              </w:rPr>
            </w:pPr>
            <w:del w:id="772" w:author="O'Neal, Ashley" w:date="2022-12-14T16:53:00Z">
              <w:r w:rsidRPr="00567A9E">
                <w:rPr>
                  <w:rFonts w:eastAsia="Times New Roman"/>
                  <w:color w:val="000000"/>
                  <w:sz w:val="20"/>
                  <w:szCs w:val="20"/>
                  <w:highlight w:val="yellow"/>
                </w:rPr>
                <w:delText>1.06</w:delText>
              </w:r>
            </w:del>
            <w:ins w:id="773" w:author="O'Neal, Ashley" w:date="2022-12-14T16:53:00Z">
              <w:r w:rsidR="009D0522" w:rsidRPr="00567A9E">
                <w:rPr>
                  <w:rFonts w:eastAsia="Times New Roman"/>
                  <w:color w:val="000000"/>
                  <w:sz w:val="20"/>
                  <w:szCs w:val="20"/>
                  <w:highlight w:val="yellow"/>
                </w:rPr>
                <w:t>0</w:t>
              </w:r>
            </w:ins>
          </w:p>
        </w:tc>
        <w:tc>
          <w:tcPr>
            <w:tcW w:w="1461" w:type="dxa"/>
            <w:gridSpan w:val="3"/>
          </w:tcPr>
          <w:p w14:paraId="4D2A830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2F2C6D7" w14:textId="66F8E329" w:rsidR="00B81C12" w:rsidRPr="00A060DD" w:rsidRDefault="00B81C12" w:rsidP="00F47451">
            <w:pPr>
              <w:spacing w:after="0" w:line="240" w:lineRule="auto"/>
              <w:jc w:val="center"/>
              <w:rPr>
                <w:rFonts w:eastAsia="Times New Roman"/>
                <w:color w:val="000000"/>
                <w:sz w:val="20"/>
                <w:szCs w:val="20"/>
              </w:rPr>
            </w:pPr>
            <w:del w:id="774" w:author="O'Neal, Ashley" w:date="2024-04-01T16:29:00Z" w16du:dateUtc="2024-04-01T20:29:00Z">
              <w:r w:rsidRPr="00567A9E" w:rsidDel="00D80D4B">
                <w:rPr>
                  <w:rFonts w:eastAsia="Times New Roman"/>
                  <w:color w:val="000000"/>
                  <w:sz w:val="20"/>
                  <w:szCs w:val="20"/>
                  <w:highlight w:val="yellow"/>
                </w:rPr>
                <w:delText>Exotic</w:delText>
              </w:r>
            </w:del>
            <w:ins w:id="775" w:author="O'Neal, Ashley" w:date="2024-04-01T16:29:00Z" w16du:dateUtc="2024-04-01T20:29:00Z">
              <w:r w:rsidR="00D80D4B" w:rsidRPr="00567A9E">
                <w:rPr>
                  <w:rFonts w:eastAsia="Times New Roman"/>
                  <w:color w:val="000000"/>
                  <w:sz w:val="20"/>
                  <w:szCs w:val="20"/>
                  <w:highlight w:val="yellow"/>
                </w:rPr>
                <w:t>Nonnative</w:t>
              </w:r>
            </w:ins>
          </w:p>
        </w:tc>
      </w:tr>
      <w:tr w:rsidR="00013E07" w:rsidRPr="00A060DD" w14:paraId="35140E3D" w14:textId="77777777" w:rsidTr="002A0A3F">
        <w:trPr>
          <w:gridBefore w:val="1"/>
          <w:wBefore w:w="41" w:type="dxa"/>
          <w:cantSplit/>
        </w:trPr>
        <w:tc>
          <w:tcPr>
            <w:tcW w:w="3530" w:type="dxa"/>
            <w:gridSpan w:val="3"/>
          </w:tcPr>
          <w:p w14:paraId="64881A2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Paspalum conjugatum</w:t>
            </w:r>
          </w:p>
        </w:tc>
        <w:tc>
          <w:tcPr>
            <w:tcW w:w="2251" w:type="dxa"/>
            <w:gridSpan w:val="7"/>
          </w:tcPr>
          <w:p w14:paraId="545FA9F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507A51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3.84</w:t>
            </w:r>
          </w:p>
        </w:tc>
        <w:tc>
          <w:tcPr>
            <w:tcW w:w="1461" w:type="dxa"/>
            <w:gridSpan w:val="3"/>
          </w:tcPr>
          <w:p w14:paraId="41547C8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13B2555" w14:textId="752F7AC0" w:rsidR="00B81C12" w:rsidRPr="00A060DD" w:rsidRDefault="00B81C12" w:rsidP="00F47451">
            <w:pPr>
              <w:spacing w:after="0" w:line="240" w:lineRule="auto"/>
              <w:jc w:val="center"/>
              <w:rPr>
                <w:rFonts w:eastAsia="Times New Roman"/>
                <w:color w:val="000000"/>
                <w:sz w:val="20"/>
                <w:szCs w:val="20"/>
              </w:rPr>
            </w:pPr>
            <w:del w:id="776" w:author="O'Neal, Ashley" w:date="2024-04-01T16:29:00Z" w16du:dateUtc="2024-04-01T20:29:00Z">
              <w:r w:rsidRPr="00567A9E" w:rsidDel="00D80D4B">
                <w:rPr>
                  <w:rFonts w:eastAsia="Times New Roman"/>
                  <w:color w:val="000000"/>
                  <w:sz w:val="20"/>
                  <w:szCs w:val="20"/>
                  <w:highlight w:val="yellow"/>
                </w:rPr>
                <w:delText>Exotic</w:delText>
              </w:r>
            </w:del>
            <w:ins w:id="777" w:author="O'Neal, Ashley" w:date="2024-04-01T16:29:00Z" w16du:dateUtc="2024-04-01T20:29:00Z">
              <w:r w:rsidR="00D80D4B" w:rsidRPr="00567A9E">
                <w:rPr>
                  <w:rFonts w:eastAsia="Times New Roman"/>
                  <w:color w:val="000000"/>
                  <w:sz w:val="20"/>
                  <w:szCs w:val="20"/>
                  <w:highlight w:val="yellow"/>
                </w:rPr>
                <w:t>Nonnative</w:t>
              </w:r>
            </w:ins>
          </w:p>
        </w:tc>
      </w:tr>
      <w:tr w:rsidR="00013E07" w:rsidRPr="00A060DD" w14:paraId="17B296A8" w14:textId="77777777" w:rsidTr="002A0A3F">
        <w:trPr>
          <w:gridBefore w:val="1"/>
          <w:wBefore w:w="41" w:type="dxa"/>
          <w:cantSplit/>
        </w:trPr>
        <w:tc>
          <w:tcPr>
            <w:tcW w:w="3530" w:type="dxa"/>
            <w:gridSpan w:val="3"/>
          </w:tcPr>
          <w:p w14:paraId="5D73044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Paspalum dilatatum</w:t>
            </w:r>
          </w:p>
        </w:tc>
        <w:tc>
          <w:tcPr>
            <w:tcW w:w="2251" w:type="dxa"/>
            <w:gridSpan w:val="7"/>
          </w:tcPr>
          <w:p w14:paraId="207770D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13063D6" w14:textId="77777777" w:rsidR="00B81C12" w:rsidRPr="00A060DD" w:rsidRDefault="00B81C12" w:rsidP="00F47451">
            <w:pPr>
              <w:spacing w:after="0" w:line="240" w:lineRule="auto"/>
              <w:jc w:val="center"/>
              <w:rPr>
                <w:rFonts w:eastAsia="Times New Roman"/>
                <w:color w:val="000000"/>
                <w:sz w:val="20"/>
                <w:szCs w:val="20"/>
              </w:rPr>
            </w:pPr>
            <w:del w:id="778" w:author="O'Neal, Ashley" w:date="2022-12-14T16:55:00Z">
              <w:r w:rsidRPr="00567A9E">
                <w:rPr>
                  <w:rFonts w:eastAsia="Times New Roman"/>
                  <w:color w:val="000000"/>
                  <w:sz w:val="20"/>
                  <w:szCs w:val="20"/>
                  <w:highlight w:val="yellow"/>
                </w:rPr>
                <w:delText>4.33</w:delText>
              </w:r>
            </w:del>
            <w:ins w:id="779" w:author="O'Neal, Ashley" w:date="2022-12-14T16:55:00Z">
              <w:r w:rsidR="009D0522" w:rsidRPr="00567A9E">
                <w:rPr>
                  <w:rFonts w:eastAsia="Times New Roman"/>
                  <w:color w:val="000000"/>
                  <w:sz w:val="20"/>
                  <w:szCs w:val="20"/>
                  <w:highlight w:val="yellow"/>
                </w:rPr>
                <w:t>0</w:t>
              </w:r>
            </w:ins>
          </w:p>
        </w:tc>
        <w:tc>
          <w:tcPr>
            <w:tcW w:w="1461" w:type="dxa"/>
            <w:gridSpan w:val="3"/>
          </w:tcPr>
          <w:p w14:paraId="5872D50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862F735" w14:textId="3985164E" w:rsidR="00B81C12" w:rsidRPr="00A060DD" w:rsidRDefault="00B81C12" w:rsidP="00F47451">
            <w:pPr>
              <w:spacing w:after="0" w:line="240" w:lineRule="auto"/>
              <w:jc w:val="center"/>
              <w:rPr>
                <w:rFonts w:eastAsia="Times New Roman"/>
                <w:color w:val="000000"/>
                <w:sz w:val="20"/>
                <w:szCs w:val="20"/>
              </w:rPr>
            </w:pPr>
            <w:del w:id="780" w:author="O'Neal, Ashley" w:date="2024-04-01T16:29:00Z" w16du:dateUtc="2024-04-01T20:29:00Z">
              <w:r w:rsidRPr="00567A9E" w:rsidDel="00D80D4B">
                <w:rPr>
                  <w:rFonts w:eastAsia="Times New Roman"/>
                  <w:color w:val="000000"/>
                  <w:sz w:val="20"/>
                  <w:szCs w:val="20"/>
                  <w:highlight w:val="yellow"/>
                </w:rPr>
                <w:delText>Exotic</w:delText>
              </w:r>
            </w:del>
            <w:ins w:id="781" w:author="O'Neal, Ashley" w:date="2024-04-01T16:29:00Z" w16du:dateUtc="2024-04-01T20:29:00Z">
              <w:r w:rsidR="00D80D4B" w:rsidRPr="00567A9E">
                <w:rPr>
                  <w:rFonts w:eastAsia="Times New Roman"/>
                  <w:color w:val="000000"/>
                  <w:sz w:val="20"/>
                  <w:szCs w:val="20"/>
                  <w:highlight w:val="yellow"/>
                </w:rPr>
                <w:t>Nonnative</w:t>
              </w:r>
            </w:ins>
          </w:p>
        </w:tc>
      </w:tr>
      <w:tr w:rsidR="00013E07" w:rsidRPr="00A060DD" w14:paraId="02DDEC9E" w14:textId="77777777" w:rsidTr="002A0A3F">
        <w:trPr>
          <w:gridBefore w:val="1"/>
          <w:wBefore w:w="41" w:type="dxa"/>
          <w:cantSplit/>
        </w:trPr>
        <w:tc>
          <w:tcPr>
            <w:tcW w:w="3530" w:type="dxa"/>
            <w:gridSpan w:val="3"/>
          </w:tcPr>
          <w:p w14:paraId="394A5BC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Paspalum distichum</w:t>
            </w:r>
          </w:p>
        </w:tc>
        <w:tc>
          <w:tcPr>
            <w:tcW w:w="2251" w:type="dxa"/>
            <w:gridSpan w:val="7"/>
          </w:tcPr>
          <w:p w14:paraId="74B0F78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415D6E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5.54</w:t>
            </w:r>
          </w:p>
        </w:tc>
        <w:tc>
          <w:tcPr>
            <w:tcW w:w="1461" w:type="dxa"/>
            <w:gridSpan w:val="3"/>
          </w:tcPr>
          <w:p w14:paraId="14E15CE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4B65B6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672A6C4" w14:textId="77777777" w:rsidTr="002A0A3F">
        <w:trPr>
          <w:gridBefore w:val="1"/>
          <w:wBefore w:w="41" w:type="dxa"/>
          <w:cantSplit/>
        </w:trPr>
        <w:tc>
          <w:tcPr>
            <w:tcW w:w="3530" w:type="dxa"/>
            <w:gridSpan w:val="3"/>
          </w:tcPr>
          <w:p w14:paraId="16CB2D9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Paspalum floridanum</w:t>
            </w:r>
          </w:p>
        </w:tc>
        <w:tc>
          <w:tcPr>
            <w:tcW w:w="2251" w:type="dxa"/>
            <w:gridSpan w:val="7"/>
          </w:tcPr>
          <w:p w14:paraId="0BA0923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A15ED5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6.11</w:t>
            </w:r>
          </w:p>
        </w:tc>
        <w:tc>
          <w:tcPr>
            <w:tcW w:w="1461" w:type="dxa"/>
            <w:gridSpan w:val="3"/>
          </w:tcPr>
          <w:p w14:paraId="2640217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551994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3CAD551" w14:textId="77777777" w:rsidTr="002A0A3F">
        <w:trPr>
          <w:gridBefore w:val="1"/>
          <w:wBefore w:w="41" w:type="dxa"/>
          <w:cantSplit/>
        </w:trPr>
        <w:tc>
          <w:tcPr>
            <w:tcW w:w="3530" w:type="dxa"/>
            <w:gridSpan w:val="3"/>
          </w:tcPr>
          <w:p w14:paraId="177482D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Paspalum laeve</w:t>
            </w:r>
          </w:p>
        </w:tc>
        <w:tc>
          <w:tcPr>
            <w:tcW w:w="2251" w:type="dxa"/>
            <w:gridSpan w:val="7"/>
          </w:tcPr>
          <w:p w14:paraId="6BCC89E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0D389A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5.79</w:t>
            </w:r>
          </w:p>
        </w:tc>
        <w:tc>
          <w:tcPr>
            <w:tcW w:w="1461" w:type="dxa"/>
            <w:gridSpan w:val="3"/>
          </w:tcPr>
          <w:p w14:paraId="6E53EB8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47FBEE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072951F" w14:textId="77777777" w:rsidTr="002A0A3F">
        <w:trPr>
          <w:gridBefore w:val="1"/>
          <w:wBefore w:w="41" w:type="dxa"/>
          <w:cantSplit/>
        </w:trPr>
        <w:tc>
          <w:tcPr>
            <w:tcW w:w="3530" w:type="dxa"/>
            <w:gridSpan w:val="3"/>
          </w:tcPr>
          <w:p w14:paraId="27666FE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Paspalum monostachyum</w:t>
            </w:r>
          </w:p>
        </w:tc>
        <w:tc>
          <w:tcPr>
            <w:tcW w:w="2251" w:type="dxa"/>
            <w:gridSpan w:val="7"/>
          </w:tcPr>
          <w:p w14:paraId="1FDEA9F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C2BF89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9.8</w:t>
            </w:r>
          </w:p>
        </w:tc>
        <w:tc>
          <w:tcPr>
            <w:tcW w:w="1461" w:type="dxa"/>
            <w:gridSpan w:val="3"/>
          </w:tcPr>
          <w:p w14:paraId="7DEBD29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AFA53E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D3A04EB" w14:textId="77777777" w:rsidTr="002A0A3F">
        <w:trPr>
          <w:gridBefore w:val="1"/>
          <w:wBefore w:w="41" w:type="dxa"/>
          <w:cantSplit/>
        </w:trPr>
        <w:tc>
          <w:tcPr>
            <w:tcW w:w="3530" w:type="dxa"/>
            <w:gridSpan w:val="3"/>
          </w:tcPr>
          <w:p w14:paraId="56CFA0E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Paspalum praecox</w:t>
            </w:r>
          </w:p>
        </w:tc>
        <w:tc>
          <w:tcPr>
            <w:tcW w:w="2251" w:type="dxa"/>
            <w:gridSpan w:val="7"/>
          </w:tcPr>
          <w:p w14:paraId="765D75B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A79001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6.5</w:t>
            </w:r>
          </w:p>
        </w:tc>
        <w:tc>
          <w:tcPr>
            <w:tcW w:w="1461" w:type="dxa"/>
            <w:gridSpan w:val="3"/>
          </w:tcPr>
          <w:p w14:paraId="0F051E5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269BB0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F4C9A69" w14:textId="77777777" w:rsidTr="002A0A3F">
        <w:trPr>
          <w:gridBefore w:val="1"/>
          <w:wBefore w:w="41" w:type="dxa"/>
          <w:cantSplit/>
        </w:trPr>
        <w:tc>
          <w:tcPr>
            <w:tcW w:w="3530" w:type="dxa"/>
            <w:gridSpan w:val="3"/>
          </w:tcPr>
          <w:p w14:paraId="75DB765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Paspalum repens</w:t>
            </w:r>
          </w:p>
        </w:tc>
        <w:tc>
          <w:tcPr>
            <w:tcW w:w="2251" w:type="dxa"/>
            <w:gridSpan w:val="7"/>
          </w:tcPr>
          <w:p w14:paraId="7F5913E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75D1BE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5.6</w:t>
            </w:r>
          </w:p>
        </w:tc>
        <w:tc>
          <w:tcPr>
            <w:tcW w:w="1461" w:type="dxa"/>
            <w:gridSpan w:val="3"/>
          </w:tcPr>
          <w:p w14:paraId="6A04FD9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C81169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FDC0B10" w14:textId="77777777" w:rsidTr="002A0A3F">
        <w:trPr>
          <w:gridBefore w:val="1"/>
          <w:wBefore w:w="41" w:type="dxa"/>
          <w:cantSplit/>
        </w:trPr>
        <w:tc>
          <w:tcPr>
            <w:tcW w:w="3530" w:type="dxa"/>
            <w:gridSpan w:val="3"/>
          </w:tcPr>
          <w:p w14:paraId="18CC9C2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Paspalum setaceum</w:t>
            </w:r>
          </w:p>
        </w:tc>
        <w:tc>
          <w:tcPr>
            <w:tcW w:w="2251" w:type="dxa"/>
            <w:gridSpan w:val="7"/>
          </w:tcPr>
          <w:p w14:paraId="7C8EDD6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FD1A25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3.44</w:t>
            </w:r>
          </w:p>
        </w:tc>
        <w:tc>
          <w:tcPr>
            <w:tcW w:w="1461" w:type="dxa"/>
            <w:gridSpan w:val="3"/>
          </w:tcPr>
          <w:p w14:paraId="784D0A3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E8DC56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B8F6D06" w14:textId="77777777" w:rsidTr="002A0A3F">
        <w:trPr>
          <w:gridBefore w:val="1"/>
          <w:wBefore w:w="41" w:type="dxa"/>
          <w:cantSplit/>
        </w:trPr>
        <w:tc>
          <w:tcPr>
            <w:tcW w:w="3530" w:type="dxa"/>
            <w:gridSpan w:val="3"/>
          </w:tcPr>
          <w:p w14:paraId="17A1598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Paspalum urvillei</w:t>
            </w:r>
          </w:p>
        </w:tc>
        <w:tc>
          <w:tcPr>
            <w:tcW w:w="2251" w:type="dxa"/>
            <w:gridSpan w:val="7"/>
          </w:tcPr>
          <w:p w14:paraId="23F54FE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50787B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5CEF65A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71BAB81" w14:textId="41B5803C" w:rsidR="00B81C12" w:rsidRPr="00A060DD" w:rsidRDefault="00B81C12" w:rsidP="00F47451">
            <w:pPr>
              <w:spacing w:after="0" w:line="240" w:lineRule="auto"/>
              <w:jc w:val="center"/>
              <w:rPr>
                <w:rFonts w:eastAsia="Times New Roman"/>
                <w:color w:val="000000"/>
                <w:sz w:val="20"/>
                <w:szCs w:val="20"/>
              </w:rPr>
            </w:pPr>
            <w:del w:id="782" w:author="O'Neal, Ashley" w:date="2024-04-01T16:29:00Z" w16du:dateUtc="2024-04-01T20:29:00Z">
              <w:r w:rsidRPr="00567A9E" w:rsidDel="00D80D4B">
                <w:rPr>
                  <w:rFonts w:eastAsia="Times New Roman"/>
                  <w:color w:val="000000"/>
                  <w:sz w:val="20"/>
                  <w:szCs w:val="20"/>
                  <w:highlight w:val="yellow"/>
                </w:rPr>
                <w:delText>Exotic</w:delText>
              </w:r>
            </w:del>
            <w:ins w:id="783" w:author="O'Neal, Ashley" w:date="2024-04-01T16:29:00Z" w16du:dateUtc="2024-04-01T20:29:00Z">
              <w:r w:rsidR="00D80D4B" w:rsidRPr="00567A9E">
                <w:rPr>
                  <w:rFonts w:eastAsia="Times New Roman"/>
                  <w:color w:val="000000"/>
                  <w:sz w:val="20"/>
                  <w:szCs w:val="20"/>
                  <w:highlight w:val="yellow"/>
                </w:rPr>
                <w:t>Nonnative</w:t>
              </w:r>
            </w:ins>
          </w:p>
        </w:tc>
      </w:tr>
      <w:tr w:rsidR="00013E07" w:rsidRPr="00A060DD" w14:paraId="2259B664" w14:textId="77777777" w:rsidTr="002A0A3F">
        <w:trPr>
          <w:gridBefore w:val="1"/>
          <w:wBefore w:w="41" w:type="dxa"/>
          <w:cantSplit/>
        </w:trPr>
        <w:tc>
          <w:tcPr>
            <w:tcW w:w="3530" w:type="dxa"/>
            <w:gridSpan w:val="3"/>
          </w:tcPr>
          <w:p w14:paraId="38564E0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Peltandra</w:t>
            </w:r>
          </w:p>
        </w:tc>
        <w:tc>
          <w:tcPr>
            <w:tcW w:w="2251" w:type="dxa"/>
            <w:gridSpan w:val="7"/>
          </w:tcPr>
          <w:p w14:paraId="61FB597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2A554E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7.5</w:t>
            </w:r>
          </w:p>
        </w:tc>
        <w:tc>
          <w:tcPr>
            <w:tcW w:w="1461" w:type="dxa"/>
            <w:gridSpan w:val="3"/>
          </w:tcPr>
          <w:p w14:paraId="1BB5D2E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968538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122BDDA" w14:textId="77777777" w:rsidTr="002A0A3F">
        <w:trPr>
          <w:gridBefore w:val="1"/>
          <w:wBefore w:w="41" w:type="dxa"/>
          <w:cantSplit/>
        </w:trPr>
        <w:tc>
          <w:tcPr>
            <w:tcW w:w="3530" w:type="dxa"/>
            <w:gridSpan w:val="3"/>
          </w:tcPr>
          <w:p w14:paraId="66B6EB5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Peltandra virginica</w:t>
            </w:r>
          </w:p>
        </w:tc>
        <w:tc>
          <w:tcPr>
            <w:tcW w:w="2251" w:type="dxa"/>
            <w:gridSpan w:val="7"/>
          </w:tcPr>
          <w:p w14:paraId="126EB68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C5E328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7.5</w:t>
            </w:r>
          </w:p>
        </w:tc>
        <w:tc>
          <w:tcPr>
            <w:tcW w:w="1461" w:type="dxa"/>
            <w:gridSpan w:val="3"/>
          </w:tcPr>
          <w:p w14:paraId="04C5A08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CABAD4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68DA321" w14:textId="77777777" w:rsidTr="002A0A3F">
        <w:trPr>
          <w:gridBefore w:val="1"/>
          <w:wBefore w:w="41" w:type="dxa"/>
          <w:cantSplit/>
        </w:trPr>
        <w:tc>
          <w:tcPr>
            <w:tcW w:w="3530" w:type="dxa"/>
            <w:gridSpan w:val="3"/>
          </w:tcPr>
          <w:p w14:paraId="3CDA3E38" w14:textId="77777777" w:rsidR="00B81C12" w:rsidRPr="00A060DD" w:rsidRDefault="00B81C12" w:rsidP="00F47451">
            <w:pPr>
              <w:spacing w:after="0" w:line="240" w:lineRule="auto"/>
              <w:rPr>
                <w:rFonts w:eastAsia="Times New Roman"/>
                <w:i/>
                <w:color w:val="000000"/>
                <w:sz w:val="20"/>
                <w:szCs w:val="20"/>
              </w:rPr>
            </w:pPr>
            <w:del w:id="784" w:author="O'Neal, Ashley" w:date="2022-12-14T17:07:00Z">
              <w:r w:rsidRPr="00567A9E">
                <w:rPr>
                  <w:rFonts w:eastAsia="Times New Roman"/>
                  <w:i/>
                  <w:color w:val="000000"/>
                  <w:sz w:val="20"/>
                  <w:szCs w:val="20"/>
                  <w:highlight w:val="yellow"/>
                </w:rPr>
                <w:delText>Pennisetum purpureum</w:delText>
              </w:r>
            </w:del>
            <w:ins w:id="785" w:author="O'Neal, Ashley" w:date="2022-12-14T17:07:00Z">
              <w:r w:rsidR="00371C78" w:rsidRPr="00567A9E">
                <w:rPr>
                  <w:rFonts w:eastAsia="Times New Roman"/>
                  <w:i/>
                  <w:color w:val="000000"/>
                  <w:sz w:val="20"/>
                  <w:szCs w:val="20"/>
                  <w:highlight w:val="yellow"/>
                </w:rPr>
                <w:t>Cenchrus purpure</w:t>
              </w:r>
            </w:ins>
            <w:ins w:id="786" w:author="O'Neal, Ashley" w:date="2022-12-14T17:08:00Z">
              <w:r w:rsidR="00371C78" w:rsidRPr="00567A9E">
                <w:rPr>
                  <w:rFonts w:eastAsia="Times New Roman"/>
                  <w:i/>
                  <w:color w:val="000000"/>
                  <w:sz w:val="20"/>
                  <w:szCs w:val="20"/>
                  <w:highlight w:val="yellow"/>
                </w:rPr>
                <w:t>us</w:t>
              </w:r>
            </w:ins>
          </w:p>
        </w:tc>
        <w:tc>
          <w:tcPr>
            <w:tcW w:w="2251" w:type="dxa"/>
            <w:gridSpan w:val="7"/>
          </w:tcPr>
          <w:p w14:paraId="1B91C502" w14:textId="77777777" w:rsidR="00B81C12" w:rsidRPr="00A060DD" w:rsidRDefault="00B81C12" w:rsidP="00F47451">
            <w:pPr>
              <w:spacing w:after="0" w:line="240" w:lineRule="auto"/>
              <w:rPr>
                <w:rFonts w:eastAsia="Times New Roman"/>
                <w:i/>
                <w:color w:val="000000"/>
                <w:sz w:val="20"/>
                <w:szCs w:val="20"/>
              </w:rPr>
            </w:pPr>
            <w:ins w:id="787" w:author="O'Neal, Ashley" w:date="2023-01-10T12:57:00Z">
              <w:r w:rsidRPr="00A060DD">
                <w:rPr>
                  <w:rFonts w:eastAsia="Times New Roman"/>
                  <w:i/>
                  <w:color w:val="000000"/>
                  <w:sz w:val="20"/>
                  <w:szCs w:val="20"/>
                </w:rPr>
                <w:t> </w:t>
              </w:r>
            </w:ins>
            <w:ins w:id="788" w:author="O'Neal, Ashley" w:date="2022-12-14T17:08:00Z">
              <w:r w:rsidR="00371C78" w:rsidRPr="00567A9E">
                <w:rPr>
                  <w:rFonts w:eastAsia="Times New Roman"/>
                  <w:i/>
                  <w:color w:val="000000"/>
                  <w:sz w:val="20"/>
                  <w:szCs w:val="20"/>
                  <w:highlight w:val="yellow"/>
                </w:rPr>
                <w:t>Pennisetum purpureum</w:t>
              </w:r>
            </w:ins>
            <w:del w:id="789" w:author="O'Neal, Ashley" w:date="2023-01-10T12:57:00Z">
              <w:r w:rsidRPr="00A060DD">
                <w:rPr>
                  <w:rFonts w:eastAsia="Times New Roman"/>
                  <w:i/>
                  <w:color w:val="000000"/>
                  <w:sz w:val="20"/>
                  <w:szCs w:val="20"/>
                </w:rPr>
                <w:delText> </w:delText>
              </w:r>
            </w:del>
            <w:del w:id="790" w:author="O'Neal, Ashley" w:date="2023-01-10T13:05:00Z">
              <w:r w:rsidRPr="00A060DD">
                <w:rPr>
                  <w:rFonts w:eastAsia="Times New Roman"/>
                  <w:i/>
                  <w:color w:val="000000"/>
                  <w:sz w:val="20"/>
                  <w:szCs w:val="20"/>
                </w:rPr>
                <w:delText> </w:delText>
              </w:r>
            </w:del>
          </w:p>
        </w:tc>
        <w:tc>
          <w:tcPr>
            <w:tcW w:w="2368" w:type="dxa"/>
            <w:gridSpan w:val="10"/>
          </w:tcPr>
          <w:p w14:paraId="423FAF5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2035D59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Category 1</w:t>
            </w:r>
          </w:p>
        </w:tc>
        <w:tc>
          <w:tcPr>
            <w:tcW w:w="2837" w:type="dxa"/>
            <w:gridSpan w:val="5"/>
          </w:tcPr>
          <w:p w14:paraId="4C4F3AC0" w14:textId="6B0545BA" w:rsidR="00B81C12" w:rsidRPr="00A060DD" w:rsidRDefault="00B81C12" w:rsidP="00F47451">
            <w:pPr>
              <w:spacing w:after="0" w:line="240" w:lineRule="auto"/>
              <w:jc w:val="center"/>
              <w:rPr>
                <w:rFonts w:eastAsia="Times New Roman"/>
                <w:color w:val="000000"/>
                <w:sz w:val="20"/>
                <w:szCs w:val="20"/>
              </w:rPr>
            </w:pPr>
            <w:del w:id="791" w:author="O'Neal, Ashley" w:date="2024-04-01T16:29:00Z" w16du:dateUtc="2024-04-01T20:29:00Z">
              <w:r w:rsidRPr="00567A9E" w:rsidDel="00D80D4B">
                <w:rPr>
                  <w:rFonts w:eastAsia="Times New Roman"/>
                  <w:color w:val="000000"/>
                  <w:sz w:val="20"/>
                  <w:szCs w:val="20"/>
                  <w:highlight w:val="yellow"/>
                </w:rPr>
                <w:delText>Exotic</w:delText>
              </w:r>
            </w:del>
            <w:ins w:id="792" w:author="O'Neal, Ashley" w:date="2024-04-01T16:29:00Z" w16du:dateUtc="2024-04-01T20:29:00Z">
              <w:r w:rsidR="00D80D4B" w:rsidRPr="00567A9E">
                <w:rPr>
                  <w:rFonts w:eastAsia="Times New Roman"/>
                  <w:color w:val="000000"/>
                  <w:sz w:val="20"/>
                  <w:szCs w:val="20"/>
                  <w:highlight w:val="yellow"/>
                </w:rPr>
                <w:t>Nonnative</w:t>
              </w:r>
            </w:ins>
          </w:p>
        </w:tc>
      </w:tr>
      <w:tr w:rsidR="00013E07" w:rsidRPr="00A060DD" w14:paraId="3B0B7BF2" w14:textId="77777777" w:rsidTr="002A0A3F">
        <w:trPr>
          <w:gridBefore w:val="1"/>
          <w:wBefore w:w="41" w:type="dxa"/>
          <w:cantSplit/>
          <w:trHeight w:val="323"/>
        </w:trPr>
        <w:tc>
          <w:tcPr>
            <w:tcW w:w="3530" w:type="dxa"/>
            <w:gridSpan w:val="3"/>
          </w:tcPr>
          <w:p w14:paraId="52B7F87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Persea palustris</w:t>
            </w:r>
          </w:p>
        </w:tc>
        <w:tc>
          <w:tcPr>
            <w:tcW w:w="2251" w:type="dxa"/>
            <w:gridSpan w:val="7"/>
          </w:tcPr>
          <w:p w14:paraId="76C4A28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09C346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w:t>
            </w:r>
          </w:p>
        </w:tc>
        <w:tc>
          <w:tcPr>
            <w:tcW w:w="1461" w:type="dxa"/>
            <w:gridSpan w:val="3"/>
          </w:tcPr>
          <w:p w14:paraId="3393ADD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380B0C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F7FF4ED" w14:textId="77777777" w:rsidTr="002A0A3F">
        <w:trPr>
          <w:gridBefore w:val="1"/>
          <w:wBefore w:w="41" w:type="dxa"/>
          <w:cantSplit/>
        </w:trPr>
        <w:tc>
          <w:tcPr>
            <w:tcW w:w="3530" w:type="dxa"/>
            <w:gridSpan w:val="3"/>
          </w:tcPr>
          <w:p w14:paraId="429EB3B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Phanopyrum gymnocarpon</w:t>
            </w:r>
          </w:p>
        </w:tc>
        <w:tc>
          <w:tcPr>
            <w:tcW w:w="2251" w:type="dxa"/>
            <w:gridSpan w:val="7"/>
          </w:tcPr>
          <w:p w14:paraId="5D61C4F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ACEA5E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4.25</w:t>
            </w:r>
          </w:p>
        </w:tc>
        <w:tc>
          <w:tcPr>
            <w:tcW w:w="1461" w:type="dxa"/>
            <w:gridSpan w:val="3"/>
          </w:tcPr>
          <w:p w14:paraId="34C05FA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322220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7F31648" w14:textId="77777777" w:rsidTr="002A0A3F">
        <w:trPr>
          <w:gridBefore w:val="1"/>
          <w:wBefore w:w="41" w:type="dxa"/>
          <w:cantSplit/>
        </w:trPr>
        <w:tc>
          <w:tcPr>
            <w:tcW w:w="3530" w:type="dxa"/>
            <w:gridSpan w:val="3"/>
          </w:tcPr>
          <w:p w14:paraId="4AE4238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Phlebodium aureum</w:t>
            </w:r>
          </w:p>
        </w:tc>
        <w:tc>
          <w:tcPr>
            <w:tcW w:w="2251" w:type="dxa"/>
            <w:gridSpan w:val="7"/>
          </w:tcPr>
          <w:p w14:paraId="2D32EBE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591915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6.85</w:t>
            </w:r>
          </w:p>
        </w:tc>
        <w:tc>
          <w:tcPr>
            <w:tcW w:w="1461" w:type="dxa"/>
            <w:gridSpan w:val="3"/>
          </w:tcPr>
          <w:p w14:paraId="0C81202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0BA58F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B13392C" w14:textId="77777777" w:rsidTr="002A0A3F">
        <w:trPr>
          <w:gridBefore w:val="1"/>
          <w:wBefore w:w="41" w:type="dxa"/>
          <w:cantSplit/>
        </w:trPr>
        <w:tc>
          <w:tcPr>
            <w:tcW w:w="3530" w:type="dxa"/>
            <w:gridSpan w:val="3"/>
          </w:tcPr>
          <w:p w14:paraId="63AA7DE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xml:space="preserve">Phragmites </w:t>
            </w:r>
            <w:del w:id="793" w:author="O'Neal, Ashley" w:date="2022-12-15T11:46:00Z">
              <w:r w:rsidRPr="00567A9E">
                <w:rPr>
                  <w:rFonts w:eastAsia="Times New Roman"/>
                  <w:i/>
                  <w:color w:val="000000"/>
                  <w:sz w:val="20"/>
                  <w:szCs w:val="20"/>
                  <w:highlight w:val="yellow"/>
                </w:rPr>
                <w:delText>australis</w:delText>
              </w:r>
            </w:del>
            <w:ins w:id="794" w:author="O'Neal, Ashley" w:date="2022-12-15T11:46:00Z">
              <w:r w:rsidR="00811105" w:rsidRPr="00567A9E">
                <w:rPr>
                  <w:rFonts w:eastAsia="Times New Roman"/>
                  <w:i/>
                  <w:color w:val="000000"/>
                  <w:sz w:val="20"/>
                  <w:szCs w:val="20"/>
                  <w:highlight w:val="yellow"/>
                </w:rPr>
                <w:t>berlandieri</w:t>
              </w:r>
            </w:ins>
          </w:p>
        </w:tc>
        <w:tc>
          <w:tcPr>
            <w:tcW w:w="2251" w:type="dxa"/>
            <w:gridSpan w:val="7"/>
          </w:tcPr>
          <w:p w14:paraId="1EAC03A5" w14:textId="44E5D94E"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ins w:id="795" w:author="O'Neal, Ashley" w:date="2022-12-15T11:45:00Z">
              <w:r w:rsidRPr="00567A9E">
                <w:rPr>
                  <w:rFonts w:eastAsia="Times New Roman"/>
                  <w:i/>
                  <w:color w:val="000000"/>
                  <w:sz w:val="20"/>
                  <w:szCs w:val="20"/>
                  <w:highlight w:val="yellow"/>
                </w:rPr>
                <w:t xml:space="preserve">Phragmites </w:t>
              </w:r>
            </w:ins>
            <w:ins w:id="796" w:author="O'Neal, Ashley" w:date="2022-12-15T11:46:00Z">
              <w:r w:rsidR="00811105" w:rsidRPr="00567A9E">
                <w:rPr>
                  <w:rFonts w:eastAsia="Times New Roman"/>
                  <w:i/>
                  <w:color w:val="000000"/>
                  <w:sz w:val="20"/>
                  <w:szCs w:val="20"/>
                  <w:highlight w:val="yellow"/>
                </w:rPr>
                <w:t>australis</w:t>
              </w:r>
            </w:ins>
            <w:ins w:id="797" w:author="O'Neal, Ashley" w:date="2022-12-15T11:49:00Z">
              <w:r w:rsidR="00811105" w:rsidRPr="00567A9E">
                <w:rPr>
                  <w:rFonts w:eastAsia="Times New Roman"/>
                  <w:i/>
                  <w:color w:val="000000"/>
                  <w:sz w:val="20"/>
                  <w:szCs w:val="20"/>
                  <w:highlight w:val="yellow"/>
                </w:rPr>
                <w:t xml:space="preserve"> var. berlandieri</w:t>
              </w:r>
            </w:ins>
            <w:ins w:id="798" w:author="O'Neal, Ashley" w:date="2022-12-15T11:46:00Z">
              <w:r w:rsidR="00811105" w:rsidRPr="00567A9E">
                <w:rPr>
                  <w:rFonts w:eastAsia="Times New Roman"/>
                  <w:i/>
                  <w:color w:val="000000"/>
                  <w:sz w:val="20"/>
                  <w:szCs w:val="20"/>
                  <w:highlight w:val="yellow"/>
                </w:rPr>
                <w:t xml:space="preserve">; </w:t>
              </w:r>
            </w:ins>
            <w:del w:id="799" w:author="O'Neal, Ashley" w:date="2024-05-22T14:28:00Z" w16du:dateUtc="2024-05-22T18:28:00Z">
              <w:r w:rsidRPr="00567A9E" w:rsidDel="00B155A3">
                <w:rPr>
                  <w:rFonts w:eastAsia="Times New Roman"/>
                  <w:i/>
                  <w:color w:val="000000"/>
                  <w:sz w:val="20"/>
                  <w:szCs w:val="20"/>
                  <w:highlight w:val="yellow"/>
                </w:rPr>
                <w:delText>communis</w:delText>
              </w:r>
            </w:del>
          </w:p>
        </w:tc>
        <w:tc>
          <w:tcPr>
            <w:tcW w:w="2368" w:type="dxa"/>
            <w:gridSpan w:val="10"/>
          </w:tcPr>
          <w:p w14:paraId="4814A1C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4.39</w:t>
            </w:r>
          </w:p>
        </w:tc>
        <w:tc>
          <w:tcPr>
            <w:tcW w:w="1461" w:type="dxa"/>
            <w:gridSpan w:val="3"/>
          </w:tcPr>
          <w:p w14:paraId="5A8F9BD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25AA90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1CD76A7" w14:textId="77777777" w:rsidTr="002A0A3F">
        <w:trPr>
          <w:gridBefore w:val="1"/>
          <w:wBefore w:w="41" w:type="dxa"/>
          <w:cantSplit/>
        </w:trPr>
        <w:tc>
          <w:tcPr>
            <w:tcW w:w="3530" w:type="dxa"/>
            <w:gridSpan w:val="3"/>
          </w:tcPr>
          <w:p w14:paraId="2B853FB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Phyla nodiflora</w:t>
            </w:r>
          </w:p>
        </w:tc>
        <w:tc>
          <w:tcPr>
            <w:tcW w:w="2251" w:type="dxa"/>
            <w:gridSpan w:val="7"/>
          </w:tcPr>
          <w:p w14:paraId="31E9937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8CB031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1.92</w:t>
            </w:r>
          </w:p>
        </w:tc>
        <w:tc>
          <w:tcPr>
            <w:tcW w:w="1461" w:type="dxa"/>
            <w:gridSpan w:val="3"/>
          </w:tcPr>
          <w:p w14:paraId="4F4342E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26B84A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06FB731" w14:textId="77777777" w:rsidTr="002A0A3F">
        <w:trPr>
          <w:gridBefore w:val="1"/>
          <w:wBefore w:w="41" w:type="dxa"/>
          <w:cantSplit/>
        </w:trPr>
        <w:tc>
          <w:tcPr>
            <w:tcW w:w="3530" w:type="dxa"/>
            <w:gridSpan w:val="3"/>
          </w:tcPr>
          <w:p w14:paraId="524DB90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Phyllanthus urinaria</w:t>
            </w:r>
          </w:p>
        </w:tc>
        <w:tc>
          <w:tcPr>
            <w:tcW w:w="2251" w:type="dxa"/>
            <w:gridSpan w:val="7"/>
          </w:tcPr>
          <w:p w14:paraId="0AC07C5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56EE8EE" w14:textId="77777777" w:rsidR="00B81C12" w:rsidRPr="00A060DD" w:rsidRDefault="00B81C12" w:rsidP="00F47451">
            <w:pPr>
              <w:spacing w:after="0" w:line="240" w:lineRule="auto"/>
              <w:jc w:val="center"/>
              <w:rPr>
                <w:rFonts w:eastAsia="Times New Roman"/>
                <w:color w:val="000000"/>
                <w:sz w:val="20"/>
                <w:szCs w:val="20"/>
              </w:rPr>
            </w:pPr>
            <w:del w:id="800" w:author="O'Neal, Ashley" w:date="2022-12-15T11:52:00Z">
              <w:r w:rsidRPr="00567A9E">
                <w:rPr>
                  <w:rFonts w:eastAsia="Times New Roman"/>
                  <w:color w:val="000000"/>
                  <w:sz w:val="20"/>
                  <w:szCs w:val="20"/>
                  <w:highlight w:val="yellow"/>
                </w:rPr>
                <w:delText>0.22</w:delText>
              </w:r>
            </w:del>
            <w:ins w:id="801" w:author="O'Neal, Ashley" w:date="2022-12-15T11:52:00Z">
              <w:r w:rsidR="00811105" w:rsidRPr="00567A9E">
                <w:rPr>
                  <w:rFonts w:eastAsia="Times New Roman"/>
                  <w:color w:val="000000"/>
                  <w:sz w:val="20"/>
                  <w:szCs w:val="20"/>
                  <w:highlight w:val="yellow"/>
                </w:rPr>
                <w:t>0</w:t>
              </w:r>
            </w:ins>
          </w:p>
        </w:tc>
        <w:tc>
          <w:tcPr>
            <w:tcW w:w="1461" w:type="dxa"/>
            <w:gridSpan w:val="3"/>
          </w:tcPr>
          <w:p w14:paraId="5AEAA55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6D5BAE4" w14:textId="4450D8CC" w:rsidR="00B81C12" w:rsidRPr="00A060DD" w:rsidRDefault="00B81C12" w:rsidP="00F47451">
            <w:pPr>
              <w:spacing w:after="0" w:line="240" w:lineRule="auto"/>
              <w:jc w:val="center"/>
              <w:rPr>
                <w:rFonts w:eastAsia="Times New Roman"/>
                <w:color w:val="000000"/>
                <w:sz w:val="20"/>
                <w:szCs w:val="20"/>
              </w:rPr>
            </w:pPr>
            <w:del w:id="802" w:author="O'Neal, Ashley" w:date="2024-04-01T16:29:00Z" w16du:dateUtc="2024-04-01T20:29:00Z">
              <w:r w:rsidRPr="00567A9E" w:rsidDel="00D80D4B">
                <w:rPr>
                  <w:rFonts w:eastAsia="Times New Roman"/>
                  <w:color w:val="000000"/>
                  <w:sz w:val="20"/>
                  <w:szCs w:val="20"/>
                  <w:highlight w:val="yellow"/>
                </w:rPr>
                <w:delText>Exotic</w:delText>
              </w:r>
            </w:del>
            <w:ins w:id="803" w:author="O'Neal, Ashley" w:date="2024-04-01T16:29:00Z" w16du:dateUtc="2024-04-01T20:29:00Z">
              <w:r w:rsidR="00D80D4B" w:rsidRPr="00567A9E">
                <w:rPr>
                  <w:rFonts w:eastAsia="Times New Roman"/>
                  <w:color w:val="000000"/>
                  <w:sz w:val="20"/>
                  <w:szCs w:val="20"/>
                  <w:highlight w:val="yellow"/>
                </w:rPr>
                <w:t>Nonnative</w:t>
              </w:r>
            </w:ins>
          </w:p>
        </w:tc>
      </w:tr>
      <w:tr w:rsidR="00013E07" w:rsidRPr="00A060DD" w14:paraId="562AA3E8" w14:textId="77777777" w:rsidTr="002A0A3F">
        <w:trPr>
          <w:gridBefore w:val="1"/>
          <w:wBefore w:w="41" w:type="dxa"/>
          <w:cantSplit/>
        </w:trPr>
        <w:tc>
          <w:tcPr>
            <w:tcW w:w="3530" w:type="dxa"/>
            <w:gridSpan w:val="3"/>
          </w:tcPr>
          <w:p w14:paraId="58D377B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Pilea microphylla</w:t>
            </w:r>
          </w:p>
        </w:tc>
        <w:tc>
          <w:tcPr>
            <w:tcW w:w="2251" w:type="dxa"/>
            <w:gridSpan w:val="7"/>
          </w:tcPr>
          <w:p w14:paraId="43A57C8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EA8324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0.64</w:t>
            </w:r>
          </w:p>
        </w:tc>
        <w:tc>
          <w:tcPr>
            <w:tcW w:w="1461" w:type="dxa"/>
            <w:gridSpan w:val="3"/>
          </w:tcPr>
          <w:p w14:paraId="559E57D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69D935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67325CE" w14:textId="77777777" w:rsidTr="002A0A3F">
        <w:trPr>
          <w:gridBefore w:val="1"/>
          <w:wBefore w:w="41" w:type="dxa"/>
          <w:cantSplit/>
        </w:trPr>
        <w:tc>
          <w:tcPr>
            <w:tcW w:w="3530" w:type="dxa"/>
            <w:gridSpan w:val="3"/>
          </w:tcPr>
          <w:p w14:paraId="3CDEEEA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Pilea pumila</w:t>
            </w:r>
          </w:p>
        </w:tc>
        <w:tc>
          <w:tcPr>
            <w:tcW w:w="2251" w:type="dxa"/>
            <w:gridSpan w:val="7"/>
          </w:tcPr>
          <w:p w14:paraId="4F770BD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50DD1E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4.29</w:t>
            </w:r>
          </w:p>
        </w:tc>
        <w:tc>
          <w:tcPr>
            <w:tcW w:w="1461" w:type="dxa"/>
            <w:gridSpan w:val="3"/>
          </w:tcPr>
          <w:p w14:paraId="1E3B725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99EA6D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4DF8F06" w14:textId="77777777" w:rsidTr="002A0A3F">
        <w:trPr>
          <w:gridBefore w:val="1"/>
          <w:wBefore w:w="41" w:type="dxa"/>
          <w:cantSplit/>
        </w:trPr>
        <w:tc>
          <w:tcPr>
            <w:tcW w:w="3530" w:type="dxa"/>
            <w:gridSpan w:val="3"/>
          </w:tcPr>
          <w:p w14:paraId="0A7DFCF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Pinus elliottii</w:t>
            </w:r>
          </w:p>
        </w:tc>
        <w:tc>
          <w:tcPr>
            <w:tcW w:w="2251" w:type="dxa"/>
            <w:gridSpan w:val="7"/>
          </w:tcPr>
          <w:p w14:paraId="1E5D90B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6860DF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4.21</w:t>
            </w:r>
          </w:p>
        </w:tc>
        <w:tc>
          <w:tcPr>
            <w:tcW w:w="1461" w:type="dxa"/>
            <w:gridSpan w:val="3"/>
          </w:tcPr>
          <w:p w14:paraId="5FD32AE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322B0A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5C9FDF2" w14:textId="77777777" w:rsidTr="002A0A3F">
        <w:trPr>
          <w:gridBefore w:val="1"/>
          <w:wBefore w:w="41" w:type="dxa"/>
          <w:cantSplit/>
        </w:trPr>
        <w:tc>
          <w:tcPr>
            <w:tcW w:w="3530" w:type="dxa"/>
            <w:gridSpan w:val="3"/>
          </w:tcPr>
          <w:p w14:paraId="2F7E8DE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Pinus glabra</w:t>
            </w:r>
          </w:p>
        </w:tc>
        <w:tc>
          <w:tcPr>
            <w:tcW w:w="2251" w:type="dxa"/>
            <w:gridSpan w:val="7"/>
          </w:tcPr>
          <w:p w14:paraId="2517B88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A0E0CE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w:t>
            </w:r>
          </w:p>
        </w:tc>
        <w:tc>
          <w:tcPr>
            <w:tcW w:w="1461" w:type="dxa"/>
            <w:gridSpan w:val="3"/>
          </w:tcPr>
          <w:p w14:paraId="28128E5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AEB092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85808F0" w14:textId="77777777" w:rsidTr="002A0A3F">
        <w:trPr>
          <w:gridBefore w:val="1"/>
          <w:wBefore w:w="41" w:type="dxa"/>
          <w:cantSplit/>
        </w:trPr>
        <w:tc>
          <w:tcPr>
            <w:tcW w:w="3530" w:type="dxa"/>
            <w:gridSpan w:val="3"/>
          </w:tcPr>
          <w:p w14:paraId="4120075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Pistia stratiotes</w:t>
            </w:r>
          </w:p>
        </w:tc>
        <w:tc>
          <w:tcPr>
            <w:tcW w:w="2251" w:type="dxa"/>
            <w:gridSpan w:val="7"/>
          </w:tcPr>
          <w:p w14:paraId="04C6EAC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E28A68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5889A6F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Category 1</w:t>
            </w:r>
          </w:p>
        </w:tc>
        <w:tc>
          <w:tcPr>
            <w:tcW w:w="2837" w:type="dxa"/>
            <w:gridSpan w:val="5"/>
          </w:tcPr>
          <w:p w14:paraId="33D83438" w14:textId="6C99D70F" w:rsidR="00B81C12" w:rsidRPr="00A060DD" w:rsidRDefault="00B81C12" w:rsidP="00F47451">
            <w:pPr>
              <w:spacing w:after="0" w:line="240" w:lineRule="auto"/>
              <w:jc w:val="center"/>
              <w:rPr>
                <w:rFonts w:eastAsia="Times New Roman"/>
                <w:color w:val="000000"/>
                <w:sz w:val="20"/>
                <w:szCs w:val="20"/>
              </w:rPr>
            </w:pPr>
            <w:del w:id="804" w:author="O'Neal, Ashley" w:date="2024-04-01T16:29:00Z" w16du:dateUtc="2024-04-01T20:29:00Z">
              <w:r w:rsidRPr="00567A9E" w:rsidDel="00D80D4B">
                <w:rPr>
                  <w:rFonts w:eastAsia="Times New Roman"/>
                  <w:color w:val="000000"/>
                  <w:sz w:val="20"/>
                  <w:szCs w:val="20"/>
                  <w:highlight w:val="yellow"/>
                </w:rPr>
                <w:delText>Exotic</w:delText>
              </w:r>
            </w:del>
            <w:ins w:id="805" w:author="O'Neal, Ashley" w:date="2024-04-01T16:29:00Z" w16du:dateUtc="2024-04-01T20:29:00Z">
              <w:r w:rsidR="00D80D4B" w:rsidRPr="00567A9E">
                <w:rPr>
                  <w:rFonts w:eastAsia="Times New Roman"/>
                  <w:color w:val="000000"/>
                  <w:sz w:val="20"/>
                  <w:szCs w:val="20"/>
                  <w:highlight w:val="yellow"/>
                </w:rPr>
                <w:t>Nonnative</w:t>
              </w:r>
            </w:ins>
          </w:p>
        </w:tc>
      </w:tr>
      <w:tr w:rsidR="00013E07" w:rsidRPr="00A060DD" w14:paraId="484E9ADC" w14:textId="77777777" w:rsidTr="002A0A3F">
        <w:trPr>
          <w:gridBefore w:val="1"/>
          <w:wBefore w:w="41" w:type="dxa"/>
          <w:cantSplit/>
        </w:trPr>
        <w:tc>
          <w:tcPr>
            <w:tcW w:w="3530" w:type="dxa"/>
            <w:gridSpan w:val="3"/>
          </w:tcPr>
          <w:p w14:paraId="345B825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Platanus occidentalis</w:t>
            </w:r>
          </w:p>
        </w:tc>
        <w:tc>
          <w:tcPr>
            <w:tcW w:w="2251" w:type="dxa"/>
            <w:gridSpan w:val="7"/>
          </w:tcPr>
          <w:p w14:paraId="35A3B1A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3E20A2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4.36</w:t>
            </w:r>
          </w:p>
        </w:tc>
        <w:tc>
          <w:tcPr>
            <w:tcW w:w="1461" w:type="dxa"/>
            <w:gridSpan w:val="3"/>
          </w:tcPr>
          <w:p w14:paraId="71AD9CB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C620B0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C99B891" w14:textId="77777777" w:rsidTr="002A0A3F">
        <w:trPr>
          <w:gridBefore w:val="1"/>
          <w:wBefore w:w="41" w:type="dxa"/>
          <w:cantSplit/>
        </w:trPr>
        <w:tc>
          <w:tcPr>
            <w:tcW w:w="3530" w:type="dxa"/>
            <w:gridSpan w:val="3"/>
          </w:tcPr>
          <w:p w14:paraId="0A97B90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Pluchea</w:t>
            </w:r>
          </w:p>
        </w:tc>
        <w:tc>
          <w:tcPr>
            <w:tcW w:w="2251" w:type="dxa"/>
            <w:gridSpan w:val="7"/>
          </w:tcPr>
          <w:p w14:paraId="79A2D40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6AC119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1461" w:type="dxa"/>
            <w:gridSpan w:val="3"/>
          </w:tcPr>
          <w:p w14:paraId="422C999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40C07F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A50B3AF" w14:textId="77777777" w:rsidTr="002A0A3F">
        <w:trPr>
          <w:gridBefore w:val="1"/>
          <w:wBefore w:w="41" w:type="dxa"/>
          <w:cantSplit/>
        </w:trPr>
        <w:tc>
          <w:tcPr>
            <w:tcW w:w="3530" w:type="dxa"/>
            <w:gridSpan w:val="3"/>
          </w:tcPr>
          <w:p w14:paraId="504A4A7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Pluchea baccharis</w:t>
            </w:r>
          </w:p>
        </w:tc>
        <w:tc>
          <w:tcPr>
            <w:tcW w:w="2251" w:type="dxa"/>
            <w:gridSpan w:val="7"/>
          </w:tcPr>
          <w:p w14:paraId="4D18D05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Pluchea rosea</w:t>
            </w:r>
          </w:p>
        </w:tc>
        <w:tc>
          <w:tcPr>
            <w:tcW w:w="2368" w:type="dxa"/>
            <w:gridSpan w:val="10"/>
          </w:tcPr>
          <w:p w14:paraId="4BFD6A2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5.45</w:t>
            </w:r>
          </w:p>
        </w:tc>
        <w:tc>
          <w:tcPr>
            <w:tcW w:w="1461" w:type="dxa"/>
            <w:gridSpan w:val="3"/>
          </w:tcPr>
          <w:p w14:paraId="53DE3E1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00210F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45A5877" w14:textId="77777777" w:rsidTr="002A0A3F">
        <w:trPr>
          <w:gridBefore w:val="1"/>
          <w:wBefore w:w="41" w:type="dxa"/>
          <w:cantSplit/>
        </w:trPr>
        <w:tc>
          <w:tcPr>
            <w:tcW w:w="3530" w:type="dxa"/>
            <w:gridSpan w:val="3"/>
          </w:tcPr>
          <w:p w14:paraId="450A1B0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Pluchea camphorata</w:t>
            </w:r>
          </w:p>
        </w:tc>
        <w:tc>
          <w:tcPr>
            <w:tcW w:w="2251" w:type="dxa"/>
            <w:gridSpan w:val="7"/>
          </w:tcPr>
          <w:p w14:paraId="2FBB252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98CDB3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w:t>
            </w:r>
          </w:p>
        </w:tc>
        <w:tc>
          <w:tcPr>
            <w:tcW w:w="1461" w:type="dxa"/>
            <w:gridSpan w:val="3"/>
          </w:tcPr>
          <w:p w14:paraId="6BC3114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57B403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3F52D5E" w14:textId="77777777" w:rsidTr="002A0A3F">
        <w:trPr>
          <w:gridBefore w:val="1"/>
          <w:wBefore w:w="41" w:type="dxa"/>
          <w:cantSplit/>
        </w:trPr>
        <w:tc>
          <w:tcPr>
            <w:tcW w:w="3530" w:type="dxa"/>
            <w:gridSpan w:val="3"/>
          </w:tcPr>
          <w:p w14:paraId="29009DB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Pluchea foetida</w:t>
            </w:r>
          </w:p>
        </w:tc>
        <w:tc>
          <w:tcPr>
            <w:tcW w:w="2251" w:type="dxa"/>
            <w:gridSpan w:val="7"/>
          </w:tcPr>
          <w:p w14:paraId="17AEDF6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ABC4FA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6.65</w:t>
            </w:r>
          </w:p>
        </w:tc>
        <w:tc>
          <w:tcPr>
            <w:tcW w:w="1461" w:type="dxa"/>
            <w:gridSpan w:val="3"/>
          </w:tcPr>
          <w:p w14:paraId="1549659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BCBC94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CDC3A4B" w14:textId="77777777" w:rsidTr="002A0A3F">
        <w:trPr>
          <w:gridBefore w:val="1"/>
          <w:wBefore w:w="41" w:type="dxa"/>
          <w:cantSplit/>
        </w:trPr>
        <w:tc>
          <w:tcPr>
            <w:tcW w:w="3530" w:type="dxa"/>
            <w:gridSpan w:val="3"/>
          </w:tcPr>
          <w:p w14:paraId="3FDA25B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Pluchea longifolia</w:t>
            </w:r>
          </w:p>
        </w:tc>
        <w:tc>
          <w:tcPr>
            <w:tcW w:w="2251" w:type="dxa"/>
            <w:gridSpan w:val="7"/>
          </w:tcPr>
          <w:p w14:paraId="2EE5007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250D20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5.85</w:t>
            </w:r>
          </w:p>
        </w:tc>
        <w:tc>
          <w:tcPr>
            <w:tcW w:w="1461" w:type="dxa"/>
            <w:gridSpan w:val="3"/>
          </w:tcPr>
          <w:p w14:paraId="1195C10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91B717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86A8919" w14:textId="77777777" w:rsidTr="002A0A3F">
        <w:trPr>
          <w:gridBefore w:val="1"/>
          <w:wBefore w:w="41" w:type="dxa"/>
          <w:cantSplit/>
        </w:trPr>
        <w:tc>
          <w:tcPr>
            <w:tcW w:w="3530" w:type="dxa"/>
            <w:gridSpan w:val="3"/>
          </w:tcPr>
          <w:p w14:paraId="57B5303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Pluchea odorata</w:t>
            </w:r>
          </w:p>
        </w:tc>
        <w:tc>
          <w:tcPr>
            <w:tcW w:w="2251" w:type="dxa"/>
            <w:gridSpan w:val="7"/>
          </w:tcPr>
          <w:p w14:paraId="5D07168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3F8188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4.96</w:t>
            </w:r>
          </w:p>
        </w:tc>
        <w:tc>
          <w:tcPr>
            <w:tcW w:w="1461" w:type="dxa"/>
            <w:gridSpan w:val="3"/>
          </w:tcPr>
          <w:p w14:paraId="0FD0D01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8CB403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7B8F203" w14:textId="77777777" w:rsidTr="002A0A3F">
        <w:trPr>
          <w:gridBefore w:val="1"/>
          <w:wBefore w:w="41" w:type="dxa"/>
          <w:cantSplit/>
        </w:trPr>
        <w:tc>
          <w:tcPr>
            <w:tcW w:w="3530" w:type="dxa"/>
            <w:gridSpan w:val="3"/>
          </w:tcPr>
          <w:p w14:paraId="7A1A29C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Polygala cymosa</w:t>
            </w:r>
          </w:p>
        </w:tc>
        <w:tc>
          <w:tcPr>
            <w:tcW w:w="2251" w:type="dxa"/>
            <w:gridSpan w:val="7"/>
          </w:tcPr>
          <w:p w14:paraId="58C1526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B83A36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7.67</w:t>
            </w:r>
          </w:p>
        </w:tc>
        <w:tc>
          <w:tcPr>
            <w:tcW w:w="1461" w:type="dxa"/>
            <w:gridSpan w:val="3"/>
          </w:tcPr>
          <w:p w14:paraId="542123D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6683B5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7D0AE98" w14:textId="77777777" w:rsidTr="002A0A3F">
        <w:trPr>
          <w:gridBefore w:val="1"/>
          <w:wBefore w:w="41" w:type="dxa"/>
          <w:cantSplit/>
        </w:trPr>
        <w:tc>
          <w:tcPr>
            <w:tcW w:w="3530" w:type="dxa"/>
            <w:gridSpan w:val="3"/>
          </w:tcPr>
          <w:p w14:paraId="4D29378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Polygala rugelii</w:t>
            </w:r>
          </w:p>
        </w:tc>
        <w:tc>
          <w:tcPr>
            <w:tcW w:w="2251" w:type="dxa"/>
            <w:gridSpan w:val="7"/>
          </w:tcPr>
          <w:p w14:paraId="4144191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C83B2D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8.17</w:t>
            </w:r>
          </w:p>
        </w:tc>
        <w:tc>
          <w:tcPr>
            <w:tcW w:w="1461" w:type="dxa"/>
            <w:gridSpan w:val="3"/>
          </w:tcPr>
          <w:p w14:paraId="1371BFE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DDAA3F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E7D185E" w14:textId="77777777" w:rsidTr="002A0A3F">
        <w:trPr>
          <w:gridBefore w:val="1"/>
          <w:wBefore w:w="41" w:type="dxa"/>
          <w:cantSplit/>
        </w:trPr>
        <w:tc>
          <w:tcPr>
            <w:tcW w:w="3530" w:type="dxa"/>
            <w:gridSpan w:val="3"/>
          </w:tcPr>
          <w:p w14:paraId="3BC6C6B9" w14:textId="73A8D566" w:rsidR="00B81C12" w:rsidRPr="00A060DD" w:rsidRDefault="00D05D81" w:rsidP="00634237">
            <w:pPr>
              <w:spacing w:after="0" w:line="240" w:lineRule="auto"/>
              <w:rPr>
                <w:rFonts w:eastAsia="Times New Roman"/>
                <w:i/>
                <w:color w:val="000000"/>
                <w:sz w:val="20"/>
                <w:szCs w:val="20"/>
              </w:rPr>
            </w:pPr>
            <w:r w:rsidRPr="00A060DD">
              <w:rPr>
                <w:rFonts w:eastAsia="Times New Roman"/>
                <w:i/>
                <w:color w:val="000000"/>
                <w:sz w:val="20"/>
                <w:szCs w:val="20"/>
              </w:rPr>
              <w:t>Persicaria</w:t>
            </w:r>
            <w:r w:rsidR="00B81C12" w:rsidRPr="00A060DD">
              <w:rPr>
                <w:rFonts w:eastAsia="Times New Roman"/>
                <w:i/>
                <w:color w:val="000000"/>
                <w:sz w:val="20"/>
                <w:szCs w:val="20"/>
              </w:rPr>
              <w:t xml:space="preserve"> </w:t>
            </w:r>
            <w:r w:rsidR="00634237" w:rsidRPr="00A060DD">
              <w:rPr>
                <w:rFonts w:eastAsia="Times New Roman"/>
                <w:i/>
                <w:color w:val="000000"/>
                <w:sz w:val="20"/>
                <w:szCs w:val="20"/>
              </w:rPr>
              <w:t>glabra</w:t>
            </w:r>
          </w:p>
        </w:tc>
        <w:tc>
          <w:tcPr>
            <w:tcW w:w="2251" w:type="dxa"/>
            <w:gridSpan w:val="7"/>
          </w:tcPr>
          <w:p w14:paraId="53C28850" w14:textId="05BEA66A" w:rsidR="00B81C12" w:rsidRPr="00A060DD" w:rsidRDefault="00634237" w:rsidP="00634237">
            <w:pPr>
              <w:spacing w:after="0" w:line="240" w:lineRule="auto"/>
              <w:rPr>
                <w:rFonts w:eastAsia="Times New Roman"/>
                <w:i/>
                <w:color w:val="000000"/>
                <w:sz w:val="20"/>
                <w:szCs w:val="20"/>
              </w:rPr>
            </w:pPr>
            <w:r w:rsidRPr="00A060DD">
              <w:rPr>
                <w:rFonts w:eastAsia="Times New Roman"/>
                <w:i/>
                <w:color w:val="000000"/>
                <w:sz w:val="20"/>
                <w:szCs w:val="20"/>
              </w:rPr>
              <w:t>Polygonum</w:t>
            </w:r>
            <w:r w:rsidR="00B107DA" w:rsidRPr="00A060DD">
              <w:rPr>
                <w:rFonts w:eastAsia="Times New Roman"/>
                <w:i/>
                <w:color w:val="000000"/>
                <w:sz w:val="20"/>
                <w:szCs w:val="20"/>
              </w:rPr>
              <w:t xml:space="preserve"> </w:t>
            </w:r>
            <w:r w:rsidR="00B81C12" w:rsidRPr="00A060DD">
              <w:rPr>
                <w:rFonts w:eastAsia="Times New Roman"/>
                <w:i/>
                <w:color w:val="000000"/>
                <w:sz w:val="20"/>
                <w:szCs w:val="20"/>
              </w:rPr>
              <w:t>densiflorum</w:t>
            </w:r>
            <w:ins w:id="806" w:author="O'Neal, Ashley" w:date="2022-12-15T13:42:00Z">
              <w:r w:rsidR="007102AE">
                <w:rPr>
                  <w:rFonts w:eastAsia="Times New Roman"/>
                  <w:i/>
                  <w:color w:val="000000"/>
                  <w:sz w:val="20"/>
                  <w:szCs w:val="20"/>
                </w:rPr>
                <w:t xml:space="preserve">; </w:t>
              </w:r>
              <w:r w:rsidR="007102AE" w:rsidRPr="00567A9E">
                <w:rPr>
                  <w:rFonts w:eastAsia="Times New Roman"/>
                  <w:i/>
                  <w:color w:val="000000"/>
                  <w:sz w:val="20"/>
                  <w:szCs w:val="20"/>
                  <w:highlight w:val="yellow"/>
                </w:rPr>
                <w:t>Polygonum g</w:t>
              </w:r>
            </w:ins>
            <w:ins w:id="807" w:author="O'Neal, Ashley" w:date="2022-12-15T13:43:00Z">
              <w:r w:rsidR="007102AE" w:rsidRPr="00567A9E">
                <w:rPr>
                  <w:rFonts w:eastAsia="Times New Roman"/>
                  <w:i/>
                  <w:color w:val="000000"/>
                  <w:sz w:val="20"/>
                  <w:szCs w:val="20"/>
                  <w:highlight w:val="yellow"/>
                </w:rPr>
                <w:t>labrum</w:t>
              </w:r>
            </w:ins>
          </w:p>
        </w:tc>
        <w:tc>
          <w:tcPr>
            <w:tcW w:w="2368" w:type="dxa"/>
            <w:gridSpan w:val="10"/>
          </w:tcPr>
          <w:p w14:paraId="68F44E7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4.5</w:t>
            </w:r>
          </w:p>
        </w:tc>
        <w:tc>
          <w:tcPr>
            <w:tcW w:w="1461" w:type="dxa"/>
            <w:gridSpan w:val="3"/>
          </w:tcPr>
          <w:p w14:paraId="7F73DAB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A99848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3DE66B6" w14:textId="77777777" w:rsidTr="002A0A3F">
        <w:trPr>
          <w:gridBefore w:val="1"/>
          <w:wBefore w:w="41" w:type="dxa"/>
          <w:cantSplit/>
        </w:trPr>
        <w:tc>
          <w:tcPr>
            <w:tcW w:w="3530" w:type="dxa"/>
            <w:gridSpan w:val="3"/>
          </w:tcPr>
          <w:p w14:paraId="701C76E8" w14:textId="35E466F1" w:rsidR="00B81C12" w:rsidRPr="00A060DD" w:rsidRDefault="00D05D81" w:rsidP="00634237">
            <w:pPr>
              <w:spacing w:after="0" w:line="240" w:lineRule="auto"/>
              <w:rPr>
                <w:rFonts w:eastAsia="Times New Roman"/>
                <w:i/>
                <w:color w:val="000000"/>
                <w:sz w:val="20"/>
                <w:szCs w:val="20"/>
              </w:rPr>
            </w:pPr>
            <w:r w:rsidRPr="00A060DD">
              <w:rPr>
                <w:rFonts w:eastAsia="Times New Roman"/>
                <w:i/>
                <w:color w:val="000000"/>
                <w:sz w:val="20"/>
                <w:szCs w:val="20"/>
              </w:rPr>
              <w:t>Persicaria</w:t>
            </w:r>
            <w:r w:rsidR="00B81C12" w:rsidRPr="00A060DD">
              <w:rPr>
                <w:rFonts w:eastAsia="Times New Roman"/>
                <w:i/>
                <w:color w:val="000000"/>
                <w:sz w:val="20"/>
                <w:szCs w:val="20"/>
              </w:rPr>
              <w:t xml:space="preserve"> </w:t>
            </w:r>
            <w:r w:rsidR="00634237" w:rsidRPr="00A060DD">
              <w:rPr>
                <w:rFonts w:eastAsia="Times New Roman"/>
                <w:i/>
                <w:color w:val="000000"/>
                <w:sz w:val="20"/>
                <w:szCs w:val="20"/>
              </w:rPr>
              <w:t>hirsuta</w:t>
            </w:r>
          </w:p>
        </w:tc>
        <w:tc>
          <w:tcPr>
            <w:tcW w:w="2251" w:type="dxa"/>
            <w:gridSpan w:val="7"/>
          </w:tcPr>
          <w:p w14:paraId="0F0A9B4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r w:rsidR="00634237" w:rsidRPr="00A060DD">
              <w:rPr>
                <w:rFonts w:eastAsia="Times New Roman"/>
                <w:i/>
                <w:color w:val="000000"/>
                <w:sz w:val="20"/>
                <w:szCs w:val="20"/>
              </w:rPr>
              <w:t>Polygonum hirsutum</w:t>
            </w:r>
          </w:p>
        </w:tc>
        <w:tc>
          <w:tcPr>
            <w:tcW w:w="2368" w:type="dxa"/>
            <w:gridSpan w:val="10"/>
          </w:tcPr>
          <w:p w14:paraId="24F44D3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w:t>
            </w:r>
          </w:p>
        </w:tc>
        <w:tc>
          <w:tcPr>
            <w:tcW w:w="1461" w:type="dxa"/>
            <w:gridSpan w:val="3"/>
          </w:tcPr>
          <w:p w14:paraId="4B42D69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E2F9E7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E760F95" w14:textId="77777777" w:rsidTr="002A0A3F">
        <w:trPr>
          <w:gridBefore w:val="1"/>
          <w:wBefore w:w="41" w:type="dxa"/>
          <w:cantSplit/>
        </w:trPr>
        <w:tc>
          <w:tcPr>
            <w:tcW w:w="3530" w:type="dxa"/>
            <w:gridSpan w:val="3"/>
          </w:tcPr>
          <w:p w14:paraId="66173226" w14:textId="016FD1C1" w:rsidR="00B81C12" w:rsidRPr="00A060DD" w:rsidRDefault="00D05D81" w:rsidP="00F47451">
            <w:pPr>
              <w:spacing w:after="0" w:line="240" w:lineRule="auto"/>
              <w:rPr>
                <w:rFonts w:eastAsia="Times New Roman"/>
                <w:i/>
                <w:color w:val="000000"/>
                <w:sz w:val="20"/>
                <w:szCs w:val="20"/>
              </w:rPr>
            </w:pPr>
            <w:r w:rsidRPr="00A060DD">
              <w:rPr>
                <w:rFonts w:eastAsia="Times New Roman"/>
                <w:i/>
                <w:color w:val="000000"/>
                <w:sz w:val="20"/>
                <w:szCs w:val="20"/>
              </w:rPr>
              <w:t>Persicaria</w:t>
            </w:r>
            <w:r w:rsidR="00B81C12" w:rsidRPr="00A060DD">
              <w:rPr>
                <w:rFonts w:eastAsia="Times New Roman"/>
                <w:i/>
                <w:color w:val="000000"/>
                <w:sz w:val="20"/>
                <w:szCs w:val="20"/>
              </w:rPr>
              <w:t xml:space="preserve"> hydropiperoides</w:t>
            </w:r>
          </w:p>
        </w:tc>
        <w:tc>
          <w:tcPr>
            <w:tcW w:w="2251" w:type="dxa"/>
            <w:gridSpan w:val="7"/>
          </w:tcPr>
          <w:p w14:paraId="22EBDA7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r w:rsidR="00634237" w:rsidRPr="00A060DD">
              <w:rPr>
                <w:rFonts w:eastAsia="Times New Roman"/>
                <w:i/>
                <w:color w:val="000000"/>
                <w:sz w:val="20"/>
                <w:szCs w:val="20"/>
              </w:rPr>
              <w:t>Polygonum hydropiperoides</w:t>
            </w:r>
          </w:p>
        </w:tc>
        <w:tc>
          <w:tcPr>
            <w:tcW w:w="2368" w:type="dxa"/>
            <w:gridSpan w:val="10"/>
          </w:tcPr>
          <w:p w14:paraId="4D27AD1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2.5</w:t>
            </w:r>
          </w:p>
        </w:tc>
        <w:tc>
          <w:tcPr>
            <w:tcW w:w="1461" w:type="dxa"/>
            <w:gridSpan w:val="3"/>
          </w:tcPr>
          <w:p w14:paraId="062914B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10D836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AA4D58D" w14:textId="77777777" w:rsidTr="002A0A3F">
        <w:trPr>
          <w:gridBefore w:val="1"/>
          <w:wBefore w:w="41" w:type="dxa"/>
          <w:cantSplit/>
        </w:trPr>
        <w:tc>
          <w:tcPr>
            <w:tcW w:w="3530" w:type="dxa"/>
            <w:gridSpan w:val="3"/>
          </w:tcPr>
          <w:p w14:paraId="02409DFA" w14:textId="1A75E42B" w:rsidR="00B81C12" w:rsidRPr="00A060DD" w:rsidRDefault="00D05D81" w:rsidP="00634237">
            <w:pPr>
              <w:spacing w:after="0" w:line="240" w:lineRule="auto"/>
              <w:rPr>
                <w:rFonts w:eastAsia="Times New Roman"/>
                <w:i/>
                <w:color w:val="000000"/>
                <w:sz w:val="20"/>
                <w:szCs w:val="20"/>
              </w:rPr>
            </w:pPr>
            <w:r w:rsidRPr="00A060DD">
              <w:rPr>
                <w:rFonts w:eastAsia="Times New Roman"/>
                <w:i/>
                <w:color w:val="000000"/>
                <w:sz w:val="20"/>
                <w:szCs w:val="20"/>
              </w:rPr>
              <w:t>Persicaria</w:t>
            </w:r>
            <w:r w:rsidR="00B81C12" w:rsidRPr="00A060DD">
              <w:rPr>
                <w:rFonts w:eastAsia="Times New Roman"/>
                <w:i/>
                <w:color w:val="000000"/>
                <w:sz w:val="20"/>
                <w:szCs w:val="20"/>
              </w:rPr>
              <w:t xml:space="preserve"> </w:t>
            </w:r>
            <w:r w:rsidR="00634237" w:rsidRPr="00A060DD">
              <w:rPr>
                <w:rFonts w:eastAsia="Times New Roman"/>
                <w:i/>
                <w:color w:val="000000"/>
                <w:sz w:val="20"/>
                <w:szCs w:val="20"/>
              </w:rPr>
              <w:t>lapathifolia</w:t>
            </w:r>
          </w:p>
        </w:tc>
        <w:tc>
          <w:tcPr>
            <w:tcW w:w="2251" w:type="dxa"/>
            <w:gridSpan w:val="7"/>
          </w:tcPr>
          <w:p w14:paraId="03F920F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r w:rsidR="00634237" w:rsidRPr="00A060DD">
              <w:rPr>
                <w:rFonts w:eastAsia="Times New Roman"/>
                <w:i/>
                <w:color w:val="000000"/>
                <w:sz w:val="20"/>
                <w:szCs w:val="20"/>
              </w:rPr>
              <w:t>Polygonum lapthifolium</w:t>
            </w:r>
          </w:p>
        </w:tc>
        <w:tc>
          <w:tcPr>
            <w:tcW w:w="2368" w:type="dxa"/>
            <w:gridSpan w:val="10"/>
          </w:tcPr>
          <w:p w14:paraId="07717BF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1.95</w:t>
            </w:r>
          </w:p>
        </w:tc>
        <w:tc>
          <w:tcPr>
            <w:tcW w:w="1461" w:type="dxa"/>
            <w:gridSpan w:val="3"/>
          </w:tcPr>
          <w:p w14:paraId="27ADAF5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D2BF6B8" w14:textId="64DC4931" w:rsidR="00B81C12" w:rsidRPr="00A060DD" w:rsidRDefault="00B81C12" w:rsidP="00F47451">
            <w:pPr>
              <w:spacing w:after="0" w:line="240" w:lineRule="auto"/>
              <w:jc w:val="center"/>
              <w:rPr>
                <w:rFonts w:eastAsia="Times New Roman"/>
                <w:color w:val="000000"/>
                <w:sz w:val="20"/>
                <w:szCs w:val="20"/>
              </w:rPr>
            </w:pPr>
            <w:del w:id="808" w:author="O'Neal, Ashley" w:date="2024-04-01T16:29:00Z" w16du:dateUtc="2024-04-01T20:29:00Z">
              <w:r w:rsidRPr="00567A9E" w:rsidDel="00D80D4B">
                <w:rPr>
                  <w:rFonts w:eastAsia="Times New Roman"/>
                  <w:color w:val="000000"/>
                  <w:sz w:val="20"/>
                  <w:szCs w:val="20"/>
                  <w:highlight w:val="yellow"/>
                </w:rPr>
                <w:delText>Exotic</w:delText>
              </w:r>
            </w:del>
            <w:ins w:id="809" w:author="O'Neal, Ashley" w:date="2024-04-01T16:29:00Z" w16du:dateUtc="2024-04-01T20:29:00Z">
              <w:r w:rsidR="00D80D4B" w:rsidRPr="00567A9E">
                <w:rPr>
                  <w:rFonts w:eastAsia="Times New Roman"/>
                  <w:color w:val="000000"/>
                  <w:sz w:val="20"/>
                  <w:szCs w:val="20"/>
                  <w:highlight w:val="yellow"/>
                </w:rPr>
                <w:t>Nonnative</w:t>
              </w:r>
            </w:ins>
          </w:p>
        </w:tc>
      </w:tr>
      <w:tr w:rsidR="00013E07" w:rsidRPr="00A060DD" w14:paraId="3244D9BC" w14:textId="77777777" w:rsidTr="002A0A3F">
        <w:trPr>
          <w:gridBefore w:val="1"/>
          <w:wBefore w:w="41" w:type="dxa"/>
          <w:cantSplit/>
        </w:trPr>
        <w:tc>
          <w:tcPr>
            <w:tcW w:w="3530" w:type="dxa"/>
            <w:gridSpan w:val="3"/>
          </w:tcPr>
          <w:p w14:paraId="10A13A7F" w14:textId="1B294D2F" w:rsidR="00B81C12" w:rsidRPr="00A060DD" w:rsidRDefault="00D05D81" w:rsidP="00F47451">
            <w:pPr>
              <w:spacing w:after="0" w:line="240" w:lineRule="auto"/>
              <w:rPr>
                <w:rFonts w:eastAsia="Times New Roman"/>
                <w:i/>
                <w:color w:val="000000"/>
                <w:sz w:val="20"/>
                <w:szCs w:val="20"/>
              </w:rPr>
            </w:pPr>
            <w:r w:rsidRPr="00A060DD">
              <w:rPr>
                <w:rFonts w:eastAsia="Times New Roman"/>
                <w:i/>
                <w:color w:val="000000"/>
                <w:sz w:val="20"/>
                <w:szCs w:val="20"/>
              </w:rPr>
              <w:t>Persicaria</w:t>
            </w:r>
            <w:r w:rsidR="00B81C12" w:rsidRPr="00A060DD">
              <w:rPr>
                <w:rFonts w:eastAsia="Times New Roman"/>
                <w:i/>
                <w:color w:val="000000"/>
                <w:sz w:val="20"/>
                <w:szCs w:val="20"/>
              </w:rPr>
              <w:t xml:space="preserve"> meisnerian</w:t>
            </w:r>
            <w:r w:rsidR="00E75B19" w:rsidRPr="00A060DD">
              <w:rPr>
                <w:rFonts w:eastAsia="Times New Roman"/>
                <w:i/>
                <w:color w:val="000000"/>
                <w:sz w:val="20"/>
                <w:szCs w:val="20"/>
              </w:rPr>
              <w:t>a var. beyrichiana</w:t>
            </w:r>
          </w:p>
        </w:tc>
        <w:tc>
          <w:tcPr>
            <w:tcW w:w="2251" w:type="dxa"/>
            <w:gridSpan w:val="7"/>
          </w:tcPr>
          <w:p w14:paraId="144DDD6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r w:rsidR="00634237" w:rsidRPr="00A060DD">
              <w:rPr>
                <w:rFonts w:eastAsia="Times New Roman"/>
                <w:i/>
                <w:color w:val="000000"/>
                <w:sz w:val="20"/>
                <w:szCs w:val="20"/>
              </w:rPr>
              <w:t>Polygonum meisnerianum</w:t>
            </w:r>
            <w:ins w:id="810" w:author="O'Neal, Ashley" w:date="2022-12-15T13:47:00Z">
              <w:r w:rsidR="007102AE">
                <w:rPr>
                  <w:rFonts w:eastAsia="Times New Roman"/>
                  <w:i/>
                  <w:color w:val="000000"/>
                  <w:sz w:val="20"/>
                  <w:szCs w:val="20"/>
                </w:rPr>
                <w:t xml:space="preserve"> </w:t>
              </w:r>
              <w:r w:rsidR="007102AE" w:rsidRPr="00567A9E">
                <w:rPr>
                  <w:rFonts w:eastAsia="Times New Roman"/>
                  <w:i/>
                  <w:color w:val="000000"/>
                  <w:sz w:val="20"/>
                  <w:szCs w:val="20"/>
                  <w:highlight w:val="yellow"/>
                </w:rPr>
                <w:t>var. beyrichianum</w:t>
              </w:r>
            </w:ins>
          </w:p>
        </w:tc>
        <w:tc>
          <w:tcPr>
            <w:tcW w:w="2368" w:type="dxa"/>
            <w:gridSpan w:val="10"/>
          </w:tcPr>
          <w:p w14:paraId="0A34566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w:t>
            </w:r>
          </w:p>
        </w:tc>
        <w:tc>
          <w:tcPr>
            <w:tcW w:w="1461" w:type="dxa"/>
            <w:gridSpan w:val="3"/>
          </w:tcPr>
          <w:p w14:paraId="14E42D1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0A2027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A43039B" w14:textId="77777777" w:rsidTr="002A0A3F">
        <w:trPr>
          <w:gridBefore w:val="1"/>
          <w:wBefore w:w="41" w:type="dxa"/>
          <w:cantSplit/>
        </w:trPr>
        <w:tc>
          <w:tcPr>
            <w:tcW w:w="3530" w:type="dxa"/>
            <w:gridSpan w:val="3"/>
          </w:tcPr>
          <w:p w14:paraId="1661C09D" w14:textId="51BAAC36" w:rsidR="00B81C12" w:rsidRPr="00A060DD" w:rsidRDefault="00D05D81" w:rsidP="002424DC">
            <w:pPr>
              <w:spacing w:after="0" w:line="240" w:lineRule="auto"/>
              <w:rPr>
                <w:rFonts w:eastAsia="Times New Roman"/>
                <w:i/>
                <w:color w:val="000000"/>
                <w:sz w:val="20"/>
                <w:szCs w:val="20"/>
              </w:rPr>
            </w:pPr>
            <w:r w:rsidRPr="00A060DD">
              <w:rPr>
                <w:rFonts w:eastAsia="Times New Roman"/>
                <w:i/>
                <w:color w:val="000000"/>
                <w:sz w:val="20"/>
                <w:szCs w:val="20"/>
              </w:rPr>
              <w:lastRenderedPageBreak/>
              <w:t>Persicaria</w:t>
            </w:r>
            <w:r w:rsidR="00B81C12" w:rsidRPr="00A060DD">
              <w:rPr>
                <w:rFonts w:eastAsia="Times New Roman"/>
                <w:i/>
                <w:color w:val="000000"/>
                <w:sz w:val="20"/>
                <w:szCs w:val="20"/>
              </w:rPr>
              <w:t xml:space="preserve"> </w:t>
            </w:r>
            <w:r w:rsidR="002424DC" w:rsidRPr="00A060DD">
              <w:rPr>
                <w:rFonts w:eastAsia="Times New Roman"/>
                <w:i/>
                <w:color w:val="000000"/>
                <w:sz w:val="20"/>
                <w:szCs w:val="20"/>
              </w:rPr>
              <w:t>pensylvanica</w:t>
            </w:r>
          </w:p>
        </w:tc>
        <w:tc>
          <w:tcPr>
            <w:tcW w:w="2251" w:type="dxa"/>
            <w:gridSpan w:val="7"/>
          </w:tcPr>
          <w:p w14:paraId="3F270D2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r w:rsidR="00634237" w:rsidRPr="00A060DD">
              <w:rPr>
                <w:rFonts w:eastAsia="Times New Roman"/>
                <w:i/>
                <w:color w:val="000000"/>
                <w:sz w:val="20"/>
                <w:szCs w:val="20"/>
              </w:rPr>
              <w:t>Polygonum pensylvanicum</w:t>
            </w:r>
          </w:p>
        </w:tc>
        <w:tc>
          <w:tcPr>
            <w:tcW w:w="2368" w:type="dxa"/>
            <w:gridSpan w:val="10"/>
          </w:tcPr>
          <w:p w14:paraId="5831050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2.13</w:t>
            </w:r>
          </w:p>
        </w:tc>
        <w:tc>
          <w:tcPr>
            <w:tcW w:w="1461" w:type="dxa"/>
            <w:gridSpan w:val="3"/>
          </w:tcPr>
          <w:p w14:paraId="6B9BF38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8D97AA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238B640" w14:textId="77777777" w:rsidTr="002A0A3F">
        <w:trPr>
          <w:gridBefore w:val="1"/>
          <w:wBefore w:w="41" w:type="dxa"/>
          <w:cantSplit/>
        </w:trPr>
        <w:tc>
          <w:tcPr>
            <w:tcW w:w="3530" w:type="dxa"/>
            <w:gridSpan w:val="3"/>
          </w:tcPr>
          <w:p w14:paraId="67EE07DB" w14:textId="45EE4126" w:rsidR="00B81C12" w:rsidRPr="00A060DD" w:rsidRDefault="00D05D81" w:rsidP="00F47451">
            <w:pPr>
              <w:spacing w:after="0" w:line="240" w:lineRule="auto"/>
              <w:rPr>
                <w:rFonts w:eastAsia="Times New Roman"/>
                <w:i/>
                <w:color w:val="000000"/>
                <w:sz w:val="20"/>
                <w:szCs w:val="20"/>
              </w:rPr>
            </w:pPr>
            <w:r w:rsidRPr="00A060DD">
              <w:rPr>
                <w:rFonts w:eastAsia="Times New Roman"/>
                <w:i/>
                <w:color w:val="000000"/>
                <w:sz w:val="20"/>
                <w:szCs w:val="20"/>
              </w:rPr>
              <w:t>Persicaria</w:t>
            </w:r>
            <w:r w:rsidR="00B81C12" w:rsidRPr="00A060DD">
              <w:rPr>
                <w:rFonts w:eastAsia="Times New Roman"/>
                <w:i/>
                <w:color w:val="000000"/>
                <w:sz w:val="20"/>
                <w:szCs w:val="20"/>
              </w:rPr>
              <w:t xml:space="preserve"> punctat</w:t>
            </w:r>
            <w:r w:rsidR="002424DC" w:rsidRPr="00A060DD">
              <w:rPr>
                <w:rFonts w:eastAsia="Times New Roman"/>
                <w:i/>
                <w:color w:val="000000"/>
                <w:sz w:val="20"/>
                <w:szCs w:val="20"/>
              </w:rPr>
              <w:t>a</w:t>
            </w:r>
          </w:p>
        </w:tc>
        <w:tc>
          <w:tcPr>
            <w:tcW w:w="2251" w:type="dxa"/>
            <w:gridSpan w:val="7"/>
          </w:tcPr>
          <w:p w14:paraId="31B03F6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r w:rsidR="00634237" w:rsidRPr="00A060DD">
              <w:rPr>
                <w:rFonts w:eastAsia="Times New Roman"/>
                <w:i/>
                <w:color w:val="000000"/>
                <w:sz w:val="20"/>
                <w:szCs w:val="20"/>
              </w:rPr>
              <w:t>Polygonum punctatum</w:t>
            </w:r>
          </w:p>
        </w:tc>
        <w:tc>
          <w:tcPr>
            <w:tcW w:w="2368" w:type="dxa"/>
            <w:gridSpan w:val="10"/>
          </w:tcPr>
          <w:p w14:paraId="517CA93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w:t>
            </w:r>
          </w:p>
        </w:tc>
        <w:tc>
          <w:tcPr>
            <w:tcW w:w="1461" w:type="dxa"/>
            <w:gridSpan w:val="3"/>
          </w:tcPr>
          <w:p w14:paraId="367433D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2F593E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82E256A" w14:textId="77777777" w:rsidTr="002A0A3F">
        <w:trPr>
          <w:gridBefore w:val="1"/>
          <w:wBefore w:w="41" w:type="dxa"/>
          <w:cantSplit/>
        </w:trPr>
        <w:tc>
          <w:tcPr>
            <w:tcW w:w="3530" w:type="dxa"/>
            <w:gridSpan w:val="3"/>
          </w:tcPr>
          <w:p w14:paraId="14B49636" w14:textId="36D23532" w:rsidR="00B81C12" w:rsidRPr="00A060DD" w:rsidRDefault="00D05D81" w:rsidP="002424DC">
            <w:pPr>
              <w:spacing w:after="0" w:line="240" w:lineRule="auto"/>
              <w:rPr>
                <w:rFonts w:eastAsia="Times New Roman"/>
                <w:i/>
                <w:color w:val="000000"/>
                <w:sz w:val="20"/>
                <w:szCs w:val="20"/>
              </w:rPr>
            </w:pPr>
            <w:r w:rsidRPr="00A060DD">
              <w:rPr>
                <w:rFonts w:eastAsia="Times New Roman"/>
                <w:i/>
                <w:color w:val="000000"/>
                <w:sz w:val="20"/>
                <w:szCs w:val="20"/>
              </w:rPr>
              <w:t>Persicaria</w:t>
            </w:r>
            <w:r w:rsidR="00B81C12" w:rsidRPr="00A060DD">
              <w:rPr>
                <w:rFonts w:eastAsia="Times New Roman"/>
                <w:i/>
                <w:color w:val="000000"/>
                <w:sz w:val="20"/>
                <w:szCs w:val="20"/>
              </w:rPr>
              <w:t xml:space="preserve"> </w:t>
            </w:r>
            <w:r w:rsidR="002424DC" w:rsidRPr="00A060DD">
              <w:rPr>
                <w:rFonts w:eastAsia="Times New Roman"/>
                <w:i/>
                <w:color w:val="000000"/>
                <w:sz w:val="20"/>
                <w:szCs w:val="20"/>
              </w:rPr>
              <w:t>setacea</w:t>
            </w:r>
          </w:p>
        </w:tc>
        <w:tc>
          <w:tcPr>
            <w:tcW w:w="2251" w:type="dxa"/>
            <w:gridSpan w:val="7"/>
          </w:tcPr>
          <w:p w14:paraId="6EF34AB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r w:rsidR="00634237" w:rsidRPr="00A060DD">
              <w:rPr>
                <w:rFonts w:eastAsia="Times New Roman"/>
                <w:i/>
                <w:color w:val="000000"/>
                <w:sz w:val="20"/>
                <w:szCs w:val="20"/>
              </w:rPr>
              <w:t>Polgonum setaceum</w:t>
            </w:r>
          </w:p>
        </w:tc>
        <w:tc>
          <w:tcPr>
            <w:tcW w:w="2368" w:type="dxa"/>
            <w:gridSpan w:val="10"/>
          </w:tcPr>
          <w:p w14:paraId="06872C8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2.81</w:t>
            </w:r>
          </w:p>
        </w:tc>
        <w:tc>
          <w:tcPr>
            <w:tcW w:w="1461" w:type="dxa"/>
            <w:gridSpan w:val="3"/>
          </w:tcPr>
          <w:p w14:paraId="0AC4C25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95F4D8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977B3D1" w14:textId="77777777" w:rsidTr="002A0A3F">
        <w:trPr>
          <w:gridBefore w:val="1"/>
          <w:wBefore w:w="41" w:type="dxa"/>
          <w:cantSplit/>
        </w:trPr>
        <w:tc>
          <w:tcPr>
            <w:tcW w:w="3530" w:type="dxa"/>
            <w:gridSpan w:val="3"/>
          </w:tcPr>
          <w:p w14:paraId="3D5E002A" w14:textId="3CCD6533" w:rsidR="00B81C12" w:rsidRPr="00A060DD" w:rsidRDefault="00D05D81" w:rsidP="002424DC">
            <w:pPr>
              <w:spacing w:after="0" w:line="240" w:lineRule="auto"/>
              <w:rPr>
                <w:rFonts w:eastAsia="Times New Roman"/>
                <w:i/>
                <w:color w:val="000000"/>
                <w:sz w:val="20"/>
                <w:szCs w:val="20"/>
              </w:rPr>
            </w:pPr>
            <w:r w:rsidRPr="00A060DD">
              <w:rPr>
                <w:rFonts w:eastAsia="Times New Roman"/>
                <w:i/>
                <w:color w:val="000000"/>
                <w:sz w:val="20"/>
                <w:szCs w:val="20"/>
              </w:rPr>
              <w:t>Persicaria</w:t>
            </w:r>
            <w:r w:rsidR="00B81C12" w:rsidRPr="00A060DD">
              <w:rPr>
                <w:rFonts w:eastAsia="Times New Roman"/>
                <w:i/>
                <w:color w:val="000000"/>
                <w:sz w:val="20"/>
                <w:szCs w:val="20"/>
              </w:rPr>
              <w:t xml:space="preserve"> </w:t>
            </w:r>
            <w:r w:rsidR="002424DC" w:rsidRPr="00A060DD">
              <w:rPr>
                <w:rFonts w:eastAsia="Times New Roman"/>
                <w:i/>
                <w:color w:val="000000"/>
                <w:sz w:val="20"/>
                <w:szCs w:val="20"/>
              </w:rPr>
              <w:t>virginiana</w:t>
            </w:r>
          </w:p>
        </w:tc>
        <w:tc>
          <w:tcPr>
            <w:tcW w:w="2251" w:type="dxa"/>
            <w:gridSpan w:val="7"/>
          </w:tcPr>
          <w:p w14:paraId="5A392EF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r w:rsidR="00634237" w:rsidRPr="00A060DD">
              <w:rPr>
                <w:rFonts w:eastAsia="Times New Roman"/>
                <w:i/>
                <w:color w:val="000000"/>
                <w:sz w:val="20"/>
                <w:szCs w:val="20"/>
              </w:rPr>
              <w:t>Polygonum virginianum</w:t>
            </w:r>
          </w:p>
        </w:tc>
        <w:tc>
          <w:tcPr>
            <w:tcW w:w="2368" w:type="dxa"/>
            <w:gridSpan w:val="10"/>
          </w:tcPr>
          <w:p w14:paraId="5ECC70A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2.75</w:t>
            </w:r>
          </w:p>
        </w:tc>
        <w:tc>
          <w:tcPr>
            <w:tcW w:w="1461" w:type="dxa"/>
            <w:gridSpan w:val="3"/>
          </w:tcPr>
          <w:p w14:paraId="640BBC1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13AD7D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89C21E7" w14:textId="77777777" w:rsidTr="002A0A3F">
        <w:trPr>
          <w:gridBefore w:val="1"/>
          <w:wBefore w:w="41" w:type="dxa"/>
          <w:cantSplit/>
        </w:trPr>
        <w:tc>
          <w:tcPr>
            <w:tcW w:w="3530" w:type="dxa"/>
            <w:gridSpan w:val="3"/>
          </w:tcPr>
          <w:p w14:paraId="403A28C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Polypogon monspeliensis</w:t>
            </w:r>
          </w:p>
        </w:tc>
        <w:tc>
          <w:tcPr>
            <w:tcW w:w="2251" w:type="dxa"/>
            <w:gridSpan w:val="7"/>
          </w:tcPr>
          <w:p w14:paraId="123C0C1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4A8194F" w14:textId="77777777" w:rsidR="00B81C12" w:rsidRPr="00A060DD" w:rsidRDefault="00B81C12" w:rsidP="00F47451">
            <w:pPr>
              <w:spacing w:after="0" w:line="240" w:lineRule="auto"/>
              <w:jc w:val="center"/>
              <w:rPr>
                <w:rFonts w:eastAsia="Times New Roman"/>
                <w:color w:val="000000"/>
                <w:sz w:val="20"/>
                <w:szCs w:val="20"/>
              </w:rPr>
            </w:pPr>
            <w:del w:id="811" w:author="O'Neal, Ashley" w:date="2022-12-15T13:52:00Z">
              <w:r w:rsidRPr="00567A9E">
                <w:rPr>
                  <w:rFonts w:eastAsia="Times New Roman"/>
                  <w:color w:val="000000"/>
                  <w:sz w:val="20"/>
                  <w:szCs w:val="20"/>
                  <w:highlight w:val="yellow"/>
                </w:rPr>
                <w:delText>1</w:delText>
              </w:r>
            </w:del>
            <w:ins w:id="812" w:author="O'Neal, Ashley" w:date="2022-12-15T13:52:00Z">
              <w:r w:rsidR="005F7C15" w:rsidRPr="00567A9E">
                <w:rPr>
                  <w:rFonts w:eastAsia="Times New Roman"/>
                  <w:color w:val="000000"/>
                  <w:sz w:val="20"/>
                  <w:szCs w:val="20"/>
                  <w:highlight w:val="yellow"/>
                </w:rPr>
                <w:t>0</w:t>
              </w:r>
            </w:ins>
          </w:p>
        </w:tc>
        <w:tc>
          <w:tcPr>
            <w:tcW w:w="1461" w:type="dxa"/>
            <w:gridSpan w:val="3"/>
          </w:tcPr>
          <w:p w14:paraId="5FDFAE7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334B8A4" w14:textId="71F0C89F" w:rsidR="00B81C12" w:rsidRPr="00567A9E" w:rsidRDefault="00B81C12" w:rsidP="00F47451">
            <w:pPr>
              <w:spacing w:after="0" w:line="240" w:lineRule="auto"/>
              <w:jc w:val="center"/>
              <w:rPr>
                <w:rFonts w:eastAsia="Times New Roman"/>
                <w:color w:val="000000"/>
                <w:sz w:val="20"/>
                <w:szCs w:val="20"/>
                <w:highlight w:val="yellow"/>
              </w:rPr>
            </w:pPr>
            <w:del w:id="813" w:author="O'Neal, Ashley" w:date="2024-04-01T16:29:00Z" w16du:dateUtc="2024-04-01T20:29:00Z">
              <w:r w:rsidRPr="00567A9E" w:rsidDel="00D80D4B">
                <w:rPr>
                  <w:rFonts w:eastAsia="Times New Roman"/>
                  <w:color w:val="000000"/>
                  <w:sz w:val="20"/>
                  <w:szCs w:val="20"/>
                  <w:highlight w:val="yellow"/>
                </w:rPr>
                <w:delText>Exotic</w:delText>
              </w:r>
            </w:del>
            <w:ins w:id="814" w:author="O'Neal, Ashley" w:date="2024-04-01T16:29:00Z" w16du:dateUtc="2024-04-01T20:29:00Z">
              <w:r w:rsidR="00D80D4B" w:rsidRPr="00567A9E">
                <w:rPr>
                  <w:rFonts w:eastAsia="Times New Roman"/>
                  <w:color w:val="000000"/>
                  <w:sz w:val="20"/>
                  <w:szCs w:val="20"/>
                  <w:highlight w:val="yellow"/>
                </w:rPr>
                <w:t>Nonnative</w:t>
              </w:r>
            </w:ins>
          </w:p>
        </w:tc>
      </w:tr>
      <w:tr w:rsidR="00013E07" w:rsidRPr="00A060DD" w14:paraId="1BA7F67C" w14:textId="77777777" w:rsidTr="002A0A3F">
        <w:trPr>
          <w:gridBefore w:val="1"/>
          <w:wBefore w:w="41" w:type="dxa"/>
          <w:cantSplit/>
        </w:trPr>
        <w:tc>
          <w:tcPr>
            <w:tcW w:w="3530" w:type="dxa"/>
            <w:gridSpan w:val="3"/>
          </w:tcPr>
          <w:p w14:paraId="58CD68D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Polypremum procumbens</w:t>
            </w:r>
          </w:p>
        </w:tc>
        <w:tc>
          <w:tcPr>
            <w:tcW w:w="2251" w:type="dxa"/>
            <w:gridSpan w:val="7"/>
          </w:tcPr>
          <w:p w14:paraId="5B3BFCB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75AAE9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1.71</w:t>
            </w:r>
          </w:p>
        </w:tc>
        <w:tc>
          <w:tcPr>
            <w:tcW w:w="1461" w:type="dxa"/>
            <w:gridSpan w:val="3"/>
          </w:tcPr>
          <w:p w14:paraId="5CE8432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564EB6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AD1B7F3" w14:textId="77777777" w:rsidTr="002A0A3F">
        <w:trPr>
          <w:gridBefore w:val="1"/>
          <w:wBefore w:w="41" w:type="dxa"/>
          <w:cantSplit/>
        </w:trPr>
        <w:tc>
          <w:tcPr>
            <w:tcW w:w="3530" w:type="dxa"/>
            <w:gridSpan w:val="3"/>
          </w:tcPr>
          <w:p w14:paraId="15A7B6A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Pontederia cordata</w:t>
            </w:r>
          </w:p>
        </w:tc>
        <w:tc>
          <w:tcPr>
            <w:tcW w:w="2251" w:type="dxa"/>
            <w:gridSpan w:val="7"/>
          </w:tcPr>
          <w:p w14:paraId="5E16388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584289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5.38</w:t>
            </w:r>
          </w:p>
        </w:tc>
        <w:tc>
          <w:tcPr>
            <w:tcW w:w="1461" w:type="dxa"/>
            <w:gridSpan w:val="3"/>
          </w:tcPr>
          <w:p w14:paraId="0A1587D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7080C6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B50C4D7" w14:textId="77777777" w:rsidTr="002A0A3F">
        <w:trPr>
          <w:gridBefore w:val="1"/>
          <w:wBefore w:w="41" w:type="dxa"/>
          <w:cantSplit/>
        </w:trPr>
        <w:tc>
          <w:tcPr>
            <w:tcW w:w="3530" w:type="dxa"/>
            <w:gridSpan w:val="3"/>
          </w:tcPr>
          <w:p w14:paraId="2A8A8C9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Pontederia rotundifolia</w:t>
            </w:r>
          </w:p>
        </w:tc>
        <w:tc>
          <w:tcPr>
            <w:tcW w:w="2251" w:type="dxa"/>
            <w:gridSpan w:val="7"/>
          </w:tcPr>
          <w:p w14:paraId="20414AB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3DCF72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4F013E8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DC8617C" w14:textId="3D4D6436" w:rsidR="00B81C12" w:rsidRPr="00A060DD" w:rsidRDefault="00B81C12" w:rsidP="00F47451">
            <w:pPr>
              <w:spacing w:after="0" w:line="240" w:lineRule="auto"/>
              <w:jc w:val="center"/>
              <w:rPr>
                <w:rFonts w:eastAsia="Times New Roman"/>
                <w:color w:val="000000"/>
                <w:sz w:val="20"/>
                <w:szCs w:val="20"/>
              </w:rPr>
            </w:pPr>
            <w:del w:id="815" w:author="O'Neal, Ashley" w:date="2024-04-01T16:29:00Z" w16du:dateUtc="2024-04-01T20:29:00Z">
              <w:r w:rsidRPr="00567A9E" w:rsidDel="00D80D4B">
                <w:rPr>
                  <w:rFonts w:eastAsia="Times New Roman"/>
                  <w:color w:val="000000"/>
                  <w:sz w:val="20"/>
                  <w:szCs w:val="20"/>
                  <w:highlight w:val="yellow"/>
                </w:rPr>
                <w:delText>Exotic</w:delText>
              </w:r>
            </w:del>
            <w:ins w:id="816" w:author="O'Neal, Ashley" w:date="2024-04-01T16:29:00Z" w16du:dateUtc="2024-04-01T20:29:00Z">
              <w:r w:rsidR="00D80D4B" w:rsidRPr="00567A9E">
                <w:rPr>
                  <w:rFonts w:eastAsia="Times New Roman"/>
                  <w:color w:val="000000"/>
                  <w:sz w:val="20"/>
                  <w:szCs w:val="20"/>
                  <w:highlight w:val="yellow"/>
                </w:rPr>
                <w:t>Nonnative</w:t>
              </w:r>
            </w:ins>
          </w:p>
        </w:tc>
      </w:tr>
      <w:tr w:rsidR="00013E07" w:rsidRPr="00A060DD" w14:paraId="1D4934DA" w14:textId="77777777" w:rsidTr="002A0A3F">
        <w:trPr>
          <w:gridBefore w:val="1"/>
          <w:wBefore w:w="41" w:type="dxa"/>
          <w:cantSplit/>
        </w:trPr>
        <w:tc>
          <w:tcPr>
            <w:tcW w:w="3530" w:type="dxa"/>
            <w:gridSpan w:val="3"/>
          </w:tcPr>
          <w:p w14:paraId="349C2A1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Potamogeton crispus</w:t>
            </w:r>
          </w:p>
        </w:tc>
        <w:tc>
          <w:tcPr>
            <w:tcW w:w="2251" w:type="dxa"/>
            <w:gridSpan w:val="7"/>
          </w:tcPr>
          <w:p w14:paraId="6606D6B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F67428E" w14:textId="77777777" w:rsidR="00B81C12" w:rsidRPr="00A060DD" w:rsidRDefault="00B81C12" w:rsidP="00F47451">
            <w:pPr>
              <w:spacing w:after="0" w:line="240" w:lineRule="auto"/>
              <w:jc w:val="center"/>
              <w:rPr>
                <w:rFonts w:eastAsia="Times New Roman"/>
                <w:color w:val="000000"/>
                <w:sz w:val="20"/>
                <w:szCs w:val="20"/>
              </w:rPr>
            </w:pPr>
            <w:del w:id="817" w:author="O'Neal, Ashley" w:date="2022-12-15T14:40:00Z">
              <w:r w:rsidRPr="00567A9E">
                <w:rPr>
                  <w:rFonts w:eastAsia="Times New Roman"/>
                  <w:color w:val="000000"/>
                  <w:sz w:val="20"/>
                  <w:szCs w:val="20"/>
                  <w:highlight w:val="yellow"/>
                </w:rPr>
                <w:delText>1</w:delText>
              </w:r>
            </w:del>
            <w:ins w:id="818" w:author="O'Neal, Ashley" w:date="2022-12-15T14:40:00Z">
              <w:r w:rsidR="00501731" w:rsidRPr="00567A9E">
                <w:rPr>
                  <w:rFonts w:eastAsia="Times New Roman"/>
                  <w:color w:val="000000"/>
                  <w:sz w:val="20"/>
                  <w:szCs w:val="20"/>
                  <w:highlight w:val="yellow"/>
                </w:rPr>
                <w:t>0</w:t>
              </w:r>
            </w:ins>
          </w:p>
        </w:tc>
        <w:tc>
          <w:tcPr>
            <w:tcW w:w="1461" w:type="dxa"/>
            <w:gridSpan w:val="3"/>
          </w:tcPr>
          <w:p w14:paraId="27711DE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994D201" w14:textId="5D0A4D8C" w:rsidR="00B81C12" w:rsidRPr="00A060DD" w:rsidRDefault="00B81C12" w:rsidP="00F47451">
            <w:pPr>
              <w:spacing w:after="0" w:line="240" w:lineRule="auto"/>
              <w:jc w:val="center"/>
              <w:rPr>
                <w:rFonts w:eastAsia="Times New Roman"/>
                <w:color w:val="000000"/>
                <w:sz w:val="20"/>
                <w:szCs w:val="20"/>
              </w:rPr>
            </w:pPr>
            <w:del w:id="819" w:author="O'Neal, Ashley" w:date="2024-04-01T16:29:00Z" w16du:dateUtc="2024-04-01T20:29:00Z">
              <w:r w:rsidRPr="00567A9E" w:rsidDel="00D80D4B">
                <w:rPr>
                  <w:rFonts w:eastAsia="Times New Roman"/>
                  <w:color w:val="000000"/>
                  <w:sz w:val="20"/>
                  <w:szCs w:val="20"/>
                  <w:highlight w:val="yellow"/>
                </w:rPr>
                <w:delText>Exotic</w:delText>
              </w:r>
            </w:del>
            <w:ins w:id="820" w:author="O'Neal, Ashley" w:date="2024-04-01T16:29:00Z" w16du:dateUtc="2024-04-01T20:29:00Z">
              <w:r w:rsidR="00D80D4B" w:rsidRPr="00567A9E">
                <w:rPr>
                  <w:rFonts w:eastAsia="Times New Roman"/>
                  <w:color w:val="000000"/>
                  <w:sz w:val="20"/>
                  <w:szCs w:val="20"/>
                  <w:highlight w:val="yellow"/>
                </w:rPr>
                <w:t>Nonnative</w:t>
              </w:r>
            </w:ins>
          </w:p>
        </w:tc>
      </w:tr>
      <w:tr w:rsidR="00013E07" w:rsidRPr="00A060DD" w14:paraId="0B2F9B4F" w14:textId="77777777" w:rsidTr="002A0A3F">
        <w:trPr>
          <w:gridBefore w:val="1"/>
          <w:wBefore w:w="41" w:type="dxa"/>
          <w:cantSplit/>
        </w:trPr>
        <w:tc>
          <w:tcPr>
            <w:tcW w:w="3530" w:type="dxa"/>
            <w:gridSpan w:val="3"/>
          </w:tcPr>
          <w:p w14:paraId="1C7D436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Potamogeton diversifolius</w:t>
            </w:r>
          </w:p>
        </w:tc>
        <w:tc>
          <w:tcPr>
            <w:tcW w:w="2251" w:type="dxa"/>
            <w:gridSpan w:val="7"/>
          </w:tcPr>
          <w:p w14:paraId="0C9050D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77B04D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w:t>
            </w:r>
          </w:p>
        </w:tc>
        <w:tc>
          <w:tcPr>
            <w:tcW w:w="1461" w:type="dxa"/>
            <w:gridSpan w:val="3"/>
          </w:tcPr>
          <w:p w14:paraId="65750AF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6335AC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99D2763" w14:textId="77777777" w:rsidTr="002A0A3F">
        <w:trPr>
          <w:gridBefore w:val="1"/>
          <w:wBefore w:w="41" w:type="dxa"/>
          <w:cantSplit/>
        </w:trPr>
        <w:tc>
          <w:tcPr>
            <w:tcW w:w="3530" w:type="dxa"/>
            <w:gridSpan w:val="3"/>
          </w:tcPr>
          <w:p w14:paraId="3C65CC9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Potamogeton illinoensis</w:t>
            </w:r>
          </w:p>
        </w:tc>
        <w:tc>
          <w:tcPr>
            <w:tcW w:w="2251" w:type="dxa"/>
            <w:gridSpan w:val="7"/>
          </w:tcPr>
          <w:p w14:paraId="28667AB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E7FCC9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6.64</w:t>
            </w:r>
          </w:p>
        </w:tc>
        <w:tc>
          <w:tcPr>
            <w:tcW w:w="1461" w:type="dxa"/>
            <w:gridSpan w:val="3"/>
          </w:tcPr>
          <w:p w14:paraId="07D7FF6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46E617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9A1608D" w14:textId="77777777" w:rsidTr="002A0A3F">
        <w:trPr>
          <w:gridBefore w:val="1"/>
          <w:wBefore w:w="41" w:type="dxa"/>
          <w:cantSplit/>
        </w:trPr>
        <w:tc>
          <w:tcPr>
            <w:tcW w:w="3530" w:type="dxa"/>
            <w:gridSpan w:val="3"/>
          </w:tcPr>
          <w:p w14:paraId="3CFCB3B1" w14:textId="77777777" w:rsidR="00B81C12" w:rsidRPr="00A060DD" w:rsidRDefault="00B81C12" w:rsidP="00F47451">
            <w:pPr>
              <w:spacing w:after="0" w:line="240" w:lineRule="auto"/>
              <w:rPr>
                <w:rFonts w:eastAsia="Times New Roman"/>
                <w:i/>
                <w:color w:val="000000"/>
                <w:sz w:val="20"/>
                <w:szCs w:val="20"/>
              </w:rPr>
            </w:pPr>
            <w:del w:id="821" w:author="O'Neal, Ashley" w:date="2022-12-15T14:42:00Z">
              <w:r w:rsidRPr="00567A9E">
                <w:rPr>
                  <w:rFonts w:eastAsia="Times New Roman"/>
                  <w:i/>
                  <w:color w:val="000000"/>
                  <w:sz w:val="20"/>
                  <w:szCs w:val="20"/>
                  <w:highlight w:val="yellow"/>
                </w:rPr>
                <w:delText>Potamogeton pectinatus</w:delText>
              </w:r>
            </w:del>
            <w:ins w:id="822" w:author="O'Neal, Ashley" w:date="2022-12-15T14:42:00Z">
              <w:r w:rsidR="00501731" w:rsidRPr="00567A9E">
                <w:rPr>
                  <w:rFonts w:eastAsia="Times New Roman"/>
                  <w:i/>
                  <w:color w:val="000000"/>
                  <w:sz w:val="20"/>
                  <w:szCs w:val="20"/>
                  <w:highlight w:val="yellow"/>
                </w:rPr>
                <w:t>Stuckenia pectinata</w:t>
              </w:r>
            </w:ins>
          </w:p>
        </w:tc>
        <w:tc>
          <w:tcPr>
            <w:tcW w:w="2251" w:type="dxa"/>
            <w:gridSpan w:val="7"/>
          </w:tcPr>
          <w:p w14:paraId="45866604" w14:textId="77777777" w:rsidR="00B81C12" w:rsidRPr="00A060DD" w:rsidRDefault="00B81C12" w:rsidP="00F47451">
            <w:pPr>
              <w:spacing w:after="0" w:line="240" w:lineRule="auto"/>
              <w:rPr>
                <w:rFonts w:eastAsia="Times New Roman"/>
                <w:i/>
                <w:color w:val="000000"/>
                <w:sz w:val="20"/>
                <w:szCs w:val="20"/>
              </w:rPr>
            </w:pPr>
            <w:ins w:id="823" w:author="O'Neal, Ashley" w:date="2023-01-10T12:57:00Z">
              <w:r w:rsidRPr="00A060DD">
                <w:rPr>
                  <w:rFonts w:eastAsia="Times New Roman"/>
                  <w:i/>
                  <w:color w:val="000000"/>
                  <w:sz w:val="20"/>
                  <w:szCs w:val="20"/>
                </w:rPr>
                <w:t> </w:t>
              </w:r>
            </w:ins>
            <w:ins w:id="824" w:author="O'Neal, Ashley" w:date="2022-12-15T14:42:00Z">
              <w:r w:rsidR="00501731" w:rsidRPr="00567A9E">
                <w:rPr>
                  <w:rFonts w:eastAsia="Times New Roman"/>
                  <w:i/>
                  <w:color w:val="000000"/>
                  <w:sz w:val="20"/>
                  <w:szCs w:val="20"/>
                  <w:highlight w:val="yellow"/>
                </w:rPr>
                <w:t>Potamogeton pectinatus</w:t>
              </w:r>
            </w:ins>
            <w:del w:id="825" w:author="O'Neal, Ashley" w:date="2023-01-10T12:57:00Z">
              <w:r w:rsidRPr="00A060DD">
                <w:rPr>
                  <w:rFonts w:eastAsia="Times New Roman"/>
                  <w:i/>
                  <w:color w:val="000000"/>
                  <w:sz w:val="20"/>
                  <w:szCs w:val="20"/>
                </w:rPr>
                <w:delText> </w:delText>
              </w:r>
            </w:del>
            <w:del w:id="826" w:author="O'Neal, Ashley" w:date="2023-01-10T13:05:00Z">
              <w:r w:rsidRPr="00A060DD">
                <w:rPr>
                  <w:rFonts w:eastAsia="Times New Roman"/>
                  <w:i/>
                  <w:color w:val="000000"/>
                  <w:sz w:val="20"/>
                  <w:szCs w:val="20"/>
                </w:rPr>
                <w:delText> </w:delText>
              </w:r>
            </w:del>
          </w:p>
        </w:tc>
        <w:tc>
          <w:tcPr>
            <w:tcW w:w="2368" w:type="dxa"/>
            <w:gridSpan w:val="10"/>
          </w:tcPr>
          <w:p w14:paraId="500483B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7.8</w:t>
            </w:r>
          </w:p>
        </w:tc>
        <w:tc>
          <w:tcPr>
            <w:tcW w:w="1461" w:type="dxa"/>
            <w:gridSpan w:val="3"/>
          </w:tcPr>
          <w:p w14:paraId="583CE7C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394AC4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8A6EDA9" w14:textId="77777777" w:rsidTr="002A0A3F">
        <w:trPr>
          <w:gridBefore w:val="1"/>
          <w:wBefore w:w="41" w:type="dxa"/>
          <w:cantSplit/>
        </w:trPr>
        <w:tc>
          <w:tcPr>
            <w:tcW w:w="3530" w:type="dxa"/>
            <w:gridSpan w:val="3"/>
          </w:tcPr>
          <w:p w14:paraId="6F01F5B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Potamogeton pusillus</w:t>
            </w:r>
          </w:p>
        </w:tc>
        <w:tc>
          <w:tcPr>
            <w:tcW w:w="2251" w:type="dxa"/>
            <w:gridSpan w:val="7"/>
          </w:tcPr>
          <w:p w14:paraId="393D187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7DF9DA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7.8</w:t>
            </w:r>
          </w:p>
        </w:tc>
        <w:tc>
          <w:tcPr>
            <w:tcW w:w="1461" w:type="dxa"/>
            <w:gridSpan w:val="3"/>
          </w:tcPr>
          <w:p w14:paraId="58B04AD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E33EA0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4323A38" w14:textId="77777777" w:rsidTr="002A0A3F">
        <w:trPr>
          <w:gridBefore w:val="1"/>
          <w:wBefore w:w="41" w:type="dxa"/>
          <w:cantSplit/>
        </w:trPr>
        <w:tc>
          <w:tcPr>
            <w:tcW w:w="3530" w:type="dxa"/>
            <w:gridSpan w:val="3"/>
          </w:tcPr>
          <w:p w14:paraId="26F8267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Proserpinaca palustris</w:t>
            </w:r>
          </w:p>
        </w:tc>
        <w:tc>
          <w:tcPr>
            <w:tcW w:w="2251" w:type="dxa"/>
            <w:gridSpan w:val="7"/>
          </w:tcPr>
          <w:p w14:paraId="18E8744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8C29C5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5.85</w:t>
            </w:r>
          </w:p>
        </w:tc>
        <w:tc>
          <w:tcPr>
            <w:tcW w:w="1461" w:type="dxa"/>
            <w:gridSpan w:val="3"/>
          </w:tcPr>
          <w:p w14:paraId="4CF4A4C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063153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8EEFF7F" w14:textId="77777777" w:rsidTr="002A0A3F">
        <w:trPr>
          <w:gridBefore w:val="1"/>
          <w:wBefore w:w="41" w:type="dxa"/>
          <w:cantSplit/>
        </w:trPr>
        <w:tc>
          <w:tcPr>
            <w:tcW w:w="3530" w:type="dxa"/>
            <w:gridSpan w:val="3"/>
          </w:tcPr>
          <w:p w14:paraId="25F0629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Proserpinaca pectinata</w:t>
            </w:r>
          </w:p>
        </w:tc>
        <w:tc>
          <w:tcPr>
            <w:tcW w:w="2251" w:type="dxa"/>
            <w:gridSpan w:val="7"/>
          </w:tcPr>
          <w:p w14:paraId="12040CE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070F5E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5.5</w:t>
            </w:r>
          </w:p>
        </w:tc>
        <w:tc>
          <w:tcPr>
            <w:tcW w:w="1461" w:type="dxa"/>
            <w:gridSpan w:val="3"/>
          </w:tcPr>
          <w:p w14:paraId="4895966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DB7A2D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A5F7290" w14:textId="77777777" w:rsidTr="002A0A3F">
        <w:trPr>
          <w:gridBefore w:val="1"/>
          <w:wBefore w:w="41" w:type="dxa"/>
          <w:cantSplit/>
        </w:trPr>
        <w:tc>
          <w:tcPr>
            <w:tcW w:w="3530" w:type="dxa"/>
            <w:gridSpan w:val="3"/>
          </w:tcPr>
          <w:p w14:paraId="03CCB2D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Psychotria nervosa</w:t>
            </w:r>
          </w:p>
        </w:tc>
        <w:tc>
          <w:tcPr>
            <w:tcW w:w="2251" w:type="dxa"/>
            <w:gridSpan w:val="7"/>
          </w:tcPr>
          <w:p w14:paraId="5EF56D6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8738C2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w:t>
            </w:r>
          </w:p>
        </w:tc>
        <w:tc>
          <w:tcPr>
            <w:tcW w:w="1461" w:type="dxa"/>
            <w:gridSpan w:val="3"/>
          </w:tcPr>
          <w:p w14:paraId="53D34A7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BDCA2D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4B5FB90" w14:textId="77777777" w:rsidTr="002A0A3F">
        <w:trPr>
          <w:gridBefore w:val="1"/>
          <w:wBefore w:w="41" w:type="dxa"/>
          <w:cantSplit/>
        </w:trPr>
        <w:tc>
          <w:tcPr>
            <w:tcW w:w="3530" w:type="dxa"/>
            <w:gridSpan w:val="3"/>
          </w:tcPr>
          <w:p w14:paraId="0ABAC62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Pteris tripartita</w:t>
            </w:r>
          </w:p>
        </w:tc>
        <w:tc>
          <w:tcPr>
            <w:tcW w:w="2251" w:type="dxa"/>
            <w:gridSpan w:val="7"/>
          </w:tcPr>
          <w:p w14:paraId="3A5140E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A32C8BC" w14:textId="77777777" w:rsidR="00B81C12" w:rsidRPr="00A060DD" w:rsidRDefault="00B81C12" w:rsidP="00F47451">
            <w:pPr>
              <w:spacing w:after="0" w:line="240" w:lineRule="auto"/>
              <w:jc w:val="center"/>
              <w:rPr>
                <w:rFonts w:eastAsia="Times New Roman"/>
                <w:color w:val="000000"/>
                <w:sz w:val="20"/>
                <w:szCs w:val="20"/>
              </w:rPr>
            </w:pPr>
            <w:del w:id="827" w:author="O'Neal, Ashley" w:date="2022-12-15T14:48:00Z">
              <w:r w:rsidRPr="00567A9E">
                <w:rPr>
                  <w:rFonts w:eastAsia="Times New Roman"/>
                  <w:color w:val="000000"/>
                  <w:sz w:val="20"/>
                  <w:szCs w:val="20"/>
                  <w:highlight w:val="yellow"/>
                </w:rPr>
                <w:delText>0.27</w:delText>
              </w:r>
            </w:del>
            <w:ins w:id="828" w:author="O'Neal, Ashley" w:date="2022-12-15T14:48:00Z">
              <w:r w:rsidR="00501731" w:rsidRPr="00567A9E">
                <w:rPr>
                  <w:rFonts w:eastAsia="Times New Roman"/>
                  <w:color w:val="000000"/>
                  <w:sz w:val="20"/>
                  <w:szCs w:val="20"/>
                  <w:highlight w:val="yellow"/>
                </w:rPr>
                <w:t>0</w:t>
              </w:r>
            </w:ins>
          </w:p>
        </w:tc>
        <w:tc>
          <w:tcPr>
            <w:tcW w:w="1461" w:type="dxa"/>
            <w:gridSpan w:val="3"/>
          </w:tcPr>
          <w:p w14:paraId="694BBBB2" w14:textId="2B6E6427" w:rsidR="00B81C12" w:rsidRPr="00567A9E" w:rsidRDefault="00B81C12" w:rsidP="00F47451">
            <w:pPr>
              <w:spacing w:after="0" w:line="240" w:lineRule="auto"/>
              <w:jc w:val="center"/>
              <w:rPr>
                <w:rFonts w:eastAsia="Times New Roman"/>
                <w:color w:val="000000"/>
                <w:sz w:val="20"/>
                <w:szCs w:val="20"/>
                <w:highlight w:val="yellow"/>
              </w:rPr>
            </w:pPr>
            <w:del w:id="829" w:author="O'Neal, Ashley" w:date="2024-04-17T10:00:00Z" w16du:dateUtc="2024-04-17T14:00:00Z">
              <w:r w:rsidRPr="00567A9E" w:rsidDel="00824184">
                <w:rPr>
                  <w:rFonts w:eastAsia="Times New Roman"/>
                  <w:color w:val="000000"/>
                  <w:sz w:val="20"/>
                  <w:szCs w:val="20"/>
                  <w:highlight w:val="yellow"/>
                </w:rPr>
                <w:delText>-</w:delText>
              </w:r>
            </w:del>
            <w:ins w:id="830" w:author="O'Neal, Ashley" w:date="2024-04-17T10:00:00Z" w16du:dateUtc="2024-04-17T14:00:00Z">
              <w:r w:rsidR="00824184" w:rsidRPr="00567A9E">
                <w:rPr>
                  <w:rFonts w:eastAsia="Times New Roman"/>
                  <w:color w:val="000000"/>
                  <w:sz w:val="20"/>
                  <w:szCs w:val="20"/>
                  <w:highlight w:val="yellow"/>
                </w:rPr>
                <w:t>Category 2</w:t>
              </w:r>
            </w:ins>
          </w:p>
        </w:tc>
        <w:tc>
          <w:tcPr>
            <w:tcW w:w="2837" w:type="dxa"/>
            <w:gridSpan w:val="5"/>
          </w:tcPr>
          <w:p w14:paraId="196C8EFB" w14:textId="6F4DDD35" w:rsidR="00B81C12" w:rsidRPr="00567A9E" w:rsidRDefault="00B81C12" w:rsidP="00F47451">
            <w:pPr>
              <w:spacing w:after="0" w:line="240" w:lineRule="auto"/>
              <w:jc w:val="center"/>
              <w:rPr>
                <w:rFonts w:eastAsia="Times New Roman"/>
                <w:color w:val="000000"/>
                <w:sz w:val="20"/>
                <w:szCs w:val="20"/>
                <w:highlight w:val="yellow"/>
              </w:rPr>
            </w:pPr>
            <w:del w:id="831" w:author="O'Neal, Ashley" w:date="2024-04-01T16:29:00Z" w16du:dateUtc="2024-04-01T20:29:00Z">
              <w:r w:rsidRPr="00567A9E" w:rsidDel="00D80D4B">
                <w:rPr>
                  <w:rFonts w:eastAsia="Times New Roman"/>
                  <w:color w:val="000000"/>
                  <w:sz w:val="20"/>
                  <w:szCs w:val="20"/>
                  <w:highlight w:val="yellow"/>
                </w:rPr>
                <w:delText>Exotic</w:delText>
              </w:r>
            </w:del>
            <w:ins w:id="832" w:author="O'Neal, Ashley" w:date="2024-04-01T16:29:00Z" w16du:dateUtc="2024-04-01T20:29:00Z">
              <w:r w:rsidR="00D80D4B" w:rsidRPr="00567A9E">
                <w:rPr>
                  <w:rFonts w:eastAsia="Times New Roman"/>
                  <w:color w:val="000000"/>
                  <w:sz w:val="20"/>
                  <w:szCs w:val="20"/>
                  <w:highlight w:val="yellow"/>
                </w:rPr>
                <w:t>Nonnative</w:t>
              </w:r>
            </w:ins>
          </w:p>
        </w:tc>
      </w:tr>
      <w:tr w:rsidR="00013E07" w:rsidRPr="00A060DD" w14:paraId="090B2137" w14:textId="77777777" w:rsidTr="002A0A3F">
        <w:trPr>
          <w:gridBefore w:val="1"/>
          <w:wBefore w:w="41" w:type="dxa"/>
          <w:cantSplit/>
        </w:trPr>
        <w:tc>
          <w:tcPr>
            <w:tcW w:w="3530" w:type="dxa"/>
            <w:gridSpan w:val="3"/>
          </w:tcPr>
          <w:p w14:paraId="0480AEF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Ptilimnium capillaceum</w:t>
            </w:r>
          </w:p>
        </w:tc>
        <w:tc>
          <w:tcPr>
            <w:tcW w:w="2251" w:type="dxa"/>
            <w:gridSpan w:val="7"/>
          </w:tcPr>
          <w:p w14:paraId="57C5D42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B680D5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2.73</w:t>
            </w:r>
          </w:p>
        </w:tc>
        <w:tc>
          <w:tcPr>
            <w:tcW w:w="1461" w:type="dxa"/>
            <w:gridSpan w:val="3"/>
          </w:tcPr>
          <w:p w14:paraId="41D4BF8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9C3D69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0C4456F" w14:textId="77777777" w:rsidTr="002A0A3F">
        <w:trPr>
          <w:gridBefore w:val="1"/>
          <w:wBefore w:w="41" w:type="dxa"/>
          <w:cantSplit/>
        </w:trPr>
        <w:tc>
          <w:tcPr>
            <w:tcW w:w="3530" w:type="dxa"/>
            <w:gridSpan w:val="3"/>
          </w:tcPr>
          <w:p w14:paraId="0B05F8B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Quercus laurifolia</w:t>
            </w:r>
          </w:p>
        </w:tc>
        <w:tc>
          <w:tcPr>
            <w:tcW w:w="2251" w:type="dxa"/>
            <w:gridSpan w:val="7"/>
          </w:tcPr>
          <w:p w14:paraId="7F239E7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482D2C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w:t>
            </w:r>
          </w:p>
        </w:tc>
        <w:tc>
          <w:tcPr>
            <w:tcW w:w="1461" w:type="dxa"/>
            <w:gridSpan w:val="3"/>
          </w:tcPr>
          <w:p w14:paraId="79DC37D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056108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DF1B9C7" w14:textId="77777777" w:rsidTr="002A0A3F">
        <w:trPr>
          <w:gridBefore w:val="1"/>
          <w:wBefore w:w="41" w:type="dxa"/>
          <w:cantSplit/>
        </w:trPr>
        <w:tc>
          <w:tcPr>
            <w:tcW w:w="3530" w:type="dxa"/>
            <w:gridSpan w:val="3"/>
          </w:tcPr>
          <w:p w14:paraId="14A896F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Quercus nigra</w:t>
            </w:r>
          </w:p>
        </w:tc>
        <w:tc>
          <w:tcPr>
            <w:tcW w:w="2251" w:type="dxa"/>
            <w:gridSpan w:val="7"/>
          </w:tcPr>
          <w:p w14:paraId="22B4E4F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0C1948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2.5</w:t>
            </w:r>
          </w:p>
        </w:tc>
        <w:tc>
          <w:tcPr>
            <w:tcW w:w="1461" w:type="dxa"/>
            <w:gridSpan w:val="3"/>
          </w:tcPr>
          <w:p w14:paraId="6D6BD7F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D49A95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4CB943B" w14:textId="77777777" w:rsidTr="002A0A3F">
        <w:trPr>
          <w:gridBefore w:val="1"/>
          <w:wBefore w:w="41" w:type="dxa"/>
          <w:cantSplit/>
        </w:trPr>
        <w:tc>
          <w:tcPr>
            <w:tcW w:w="3530" w:type="dxa"/>
            <w:gridSpan w:val="3"/>
          </w:tcPr>
          <w:p w14:paraId="6D710552" w14:textId="77777777" w:rsidR="00B81C12" w:rsidRPr="00A060DD" w:rsidRDefault="00B81C12" w:rsidP="00F47451">
            <w:pPr>
              <w:spacing w:after="0" w:line="240" w:lineRule="auto"/>
              <w:rPr>
                <w:rFonts w:eastAsia="Times New Roman"/>
                <w:i/>
                <w:color w:val="000000"/>
                <w:sz w:val="20"/>
                <w:szCs w:val="20"/>
              </w:rPr>
            </w:pPr>
            <w:del w:id="833" w:author="O'Neal, Ashley" w:date="2022-12-15T14:52:00Z">
              <w:r w:rsidRPr="00567A9E">
                <w:rPr>
                  <w:rFonts w:eastAsia="Times New Roman"/>
                  <w:i/>
                  <w:color w:val="000000"/>
                  <w:sz w:val="20"/>
                  <w:szCs w:val="20"/>
                  <w:highlight w:val="yellow"/>
                </w:rPr>
                <w:delText>Reimarochloa oligostachya</w:delText>
              </w:r>
            </w:del>
            <w:ins w:id="834" w:author="O'Neal, Ashley" w:date="2022-12-15T14:52:00Z">
              <w:r w:rsidR="00A33597" w:rsidRPr="00567A9E">
                <w:rPr>
                  <w:rFonts w:eastAsia="Times New Roman"/>
                  <w:i/>
                  <w:color w:val="000000"/>
                  <w:sz w:val="20"/>
                  <w:szCs w:val="20"/>
                  <w:highlight w:val="yellow"/>
                </w:rPr>
                <w:t>Paspalum eglume</w:t>
              </w:r>
            </w:ins>
          </w:p>
        </w:tc>
        <w:tc>
          <w:tcPr>
            <w:tcW w:w="2251" w:type="dxa"/>
            <w:gridSpan w:val="7"/>
          </w:tcPr>
          <w:p w14:paraId="23E608B6" w14:textId="77777777" w:rsidR="00B81C12" w:rsidRPr="00A060DD" w:rsidRDefault="00B81C12" w:rsidP="00F47451">
            <w:pPr>
              <w:spacing w:after="0" w:line="240" w:lineRule="auto"/>
              <w:rPr>
                <w:rFonts w:eastAsia="Times New Roman"/>
                <w:i/>
                <w:color w:val="000000"/>
                <w:sz w:val="20"/>
                <w:szCs w:val="20"/>
              </w:rPr>
            </w:pPr>
            <w:ins w:id="835" w:author="O'Neal, Ashley" w:date="2023-01-10T12:57:00Z">
              <w:r w:rsidRPr="00A060DD">
                <w:rPr>
                  <w:rFonts w:eastAsia="Times New Roman"/>
                  <w:i/>
                  <w:color w:val="000000"/>
                  <w:sz w:val="20"/>
                  <w:szCs w:val="20"/>
                </w:rPr>
                <w:t> </w:t>
              </w:r>
            </w:ins>
            <w:ins w:id="836" w:author="O'Neal, Ashley" w:date="2022-12-15T14:52:00Z">
              <w:r w:rsidR="00A33597" w:rsidRPr="00567A9E">
                <w:rPr>
                  <w:rFonts w:eastAsia="Times New Roman"/>
                  <w:i/>
                  <w:color w:val="000000"/>
                  <w:sz w:val="20"/>
                  <w:szCs w:val="20"/>
                  <w:highlight w:val="yellow"/>
                </w:rPr>
                <w:t>Reimarochloa oligostachya</w:t>
              </w:r>
            </w:ins>
            <w:del w:id="837" w:author="O'Neal, Ashley" w:date="2023-01-10T12:57:00Z">
              <w:r w:rsidRPr="00A060DD">
                <w:rPr>
                  <w:rFonts w:eastAsia="Times New Roman"/>
                  <w:i/>
                  <w:color w:val="000000"/>
                  <w:sz w:val="20"/>
                  <w:szCs w:val="20"/>
                </w:rPr>
                <w:delText> </w:delText>
              </w:r>
            </w:del>
            <w:del w:id="838" w:author="O'Neal, Ashley" w:date="2023-01-10T13:05:00Z">
              <w:r w:rsidRPr="00A060DD">
                <w:rPr>
                  <w:rFonts w:eastAsia="Times New Roman"/>
                  <w:i/>
                  <w:color w:val="000000"/>
                  <w:sz w:val="20"/>
                  <w:szCs w:val="20"/>
                </w:rPr>
                <w:delText> </w:delText>
              </w:r>
            </w:del>
          </w:p>
        </w:tc>
        <w:tc>
          <w:tcPr>
            <w:tcW w:w="2368" w:type="dxa"/>
            <w:gridSpan w:val="10"/>
          </w:tcPr>
          <w:p w14:paraId="4AE8F39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1.75</w:t>
            </w:r>
          </w:p>
        </w:tc>
        <w:tc>
          <w:tcPr>
            <w:tcW w:w="1461" w:type="dxa"/>
            <w:gridSpan w:val="3"/>
          </w:tcPr>
          <w:p w14:paraId="65D536D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FA62AF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7FCCE23" w14:textId="77777777" w:rsidTr="002A0A3F">
        <w:trPr>
          <w:gridBefore w:val="1"/>
          <w:wBefore w:w="41" w:type="dxa"/>
          <w:cantSplit/>
        </w:trPr>
        <w:tc>
          <w:tcPr>
            <w:tcW w:w="3530" w:type="dxa"/>
            <w:gridSpan w:val="3"/>
          </w:tcPr>
          <w:p w14:paraId="71028C5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Rhexia alifanus</w:t>
            </w:r>
          </w:p>
        </w:tc>
        <w:tc>
          <w:tcPr>
            <w:tcW w:w="2251" w:type="dxa"/>
            <w:gridSpan w:val="7"/>
          </w:tcPr>
          <w:p w14:paraId="09CF284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B48B54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4.6</w:t>
            </w:r>
          </w:p>
        </w:tc>
        <w:tc>
          <w:tcPr>
            <w:tcW w:w="1461" w:type="dxa"/>
            <w:gridSpan w:val="3"/>
          </w:tcPr>
          <w:p w14:paraId="5F60742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255286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34B60FB" w14:textId="77777777" w:rsidTr="002A0A3F">
        <w:trPr>
          <w:gridBefore w:val="1"/>
          <w:wBefore w:w="41" w:type="dxa"/>
          <w:cantSplit/>
        </w:trPr>
        <w:tc>
          <w:tcPr>
            <w:tcW w:w="3530" w:type="dxa"/>
            <w:gridSpan w:val="3"/>
          </w:tcPr>
          <w:p w14:paraId="687D0E2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Rhexia cubensis</w:t>
            </w:r>
          </w:p>
        </w:tc>
        <w:tc>
          <w:tcPr>
            <w:tcW w:w="2251" w:type="dxa"/>
            <w:gridSpan w:val="7"/>
          </w:tcPr>
          <w:p w14:paraId="209598A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60F3E3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7.22</w:t>
            </w:r>
          </w:p>
        </w:tc>
        <w:tc>
          <w:tcPr>
            <w:tcW w:w="1461" w:type="dxa"/>
            <w:gridSpan w:val="3"/>
          </w:tcPr>
          <w:p w14:paraId="31D309F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831385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84E83C4" w14:textId="77777777" w:rsidTr="002A0A3F">
        <w:trPr>
          <w:gridBefore w:val="1"/>
          <w:wBefore w:w="41" w:type="dxa"/>
          <w:cantSplit/>
        </w:trPr>
        <w:tc>
          <w:tcPr>
            <w:tcW w:w="3530" w:type="dxa"/>
            <w:gridSpan w:val="3"/>
          </w:tcPr>
          <w:p w14:paraId="5DD4754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Rhexia mariana</w:t>
            </w:r>
          </w:p>
        </w:tc>
        <w:tc>
          <w:tcPr>
            <w:tcW w:w="2251" w:type="dxa"/>
            <w:gridSpan w:val="7"/>
          </w:tcPr>
          <w:p w14:paraId="3AA49E9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8656A6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w:t>
            </w:r>
          </w:p>
        </w:tc>
        <w:tc>
          <w:tcPr>
            <w:tcW w:w="1461" w:type="dxa"/>
            <w:gridSpan w:val="3"/>
          </w:tcPr>
          <w:p w14:paraId="45B030A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346A5A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1BF098C" w14:textId="77777777" w:rsidTr="002A0A3F">
        <w:trPr>
          <w:gridBefore w:val="1"/>
          <w:wBefore w:w="41" w:type="dxa"/>
          <w:cantSplit/>
        </w:trPr>
        <w:tc>
          <w:tcPr>
            <w:tcW w:w="3530" w:type="dxa"/>
            <w:gridSpan w:val="3"/>
          </w:tcPr>
          <w:p w14:paraId="1721A63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Rhexia nashii</w:t>
            </w:r>
          </w:p>
        </w:tc>
        <w:tc>
          <w:tcPr>
            <w:tcW w:w="2251" w:type="dxa"/>
            <w:gridSpan w:val="7"/>
          </w:tcPr>
          <w:p w14:paraId="00F30FD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7B3358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7.8</w:t>
            </w:r>
          </w:p>
        </w:tc>
        <w:tc>
          <w:tcPr>
            <w:tcW w:w="1461" w:type="dxa"/>
            <w:gridSpan w:val="3"/>
          </w:tcPr>
          <w:p w14:paraId="011912A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9EE304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B3CC310" w14:textId="77777777" w:rsidTr="002A0A3F">
        <w:trPr>
          <w:gridBefore w:val="1"/>
          <w:wBefore w:w="41" w:type="dxa"/>
          <w:cantSplit/>
        </w:trPr>
        <w:tc>
          <w:tcPr>
            <w:tcW w:w="3530" w:type="dxa"/>
            <w:gridSpan w:val="3"/>
          </w:tcPr>
          <w:p w14:paraId="18DDFCD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Rhexia nuttallii</w:t>
            </w:r>
          </w:p>
        </w:tc>
        <w:tc>
          <w:tcPr>
            <w:tcW w:w="2251" w:type="dxa"/>
            <w:gridSpan w:val="7"/>
          </w:tcPr>
          <w:p w14:paraId="173A0B7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8D7B88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7.93</w:t>
            </w:r>
          </w:p>
        </w:tc>
        <w:tc>
          <w:tcPr>
            <w:tcW w:w="1461" w:type="dxa"/>
            <w:gridSpan w:val="3"/>
          </w:tcPr>
          <w:p w14:paraId="76CE6E5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86B663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4CB0E2E" w14:textId="77777777" w:rsidTr="002A0A3F">
        <w:trPr>
          <w:gridBefore w:val="1"/>
          <w:wBefore w:w="41" w:type="dxa"/>
          <w:cantSplit/>
        </w:trPr>
        <w:tc>
          <w:tcPr>
            <w:tcW w:w="3530" w:type="dxa"/>
            <w:gridSpan w:val="3"/>
          </w:tcPr>
          <w:p w14:paraId="6514256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Rhexia petiolata</w:t>
            </w:r>
          </w:p>
        </w:tc>
        <w:tc>
          <w:tcPr>
            <w:tcW w:w="2251" w:type="dxa"/>
            <w:gridSpan w:val="7"/>
          </w:tcPr>
          <w:p w14:paraId="50EC1CD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D1C1D7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7.9</w:t>
            </w:r>
          </w:p>
        </w:tc>
        <w:tc>
          <w:tcPr>
            <w:tcW w:w="1461" w:type="dxa"/>
            <w:gridSpan w:val="3"/>
          </w:tcPr>
          <w:p w14:paraId="0AA2DCC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4FDB9B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B913232" w14:textId="77777777" w:rsidTr="002A0A3F">
        <w:trPr>
          <w:gridBefore w:val="1"/>
          <w:wBefore w:w="41" w:type="dxa"/>
          <w:cantSplit/>
        </w:trPr>
        <w:tc>
          <w:tcPr>
            <w:tcW w:w="3530" w:type="dxa"/>
            <w:gridSpan w:val="3"/>
          </w:tcPr>
          <w:p w14:paraId="6CEBCCF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Rhexia salicifolia</w:t>
            </w:r>
          </w:p>
        </w:tc>
        <w:tc>
          <w:tcPr>
            <w:tcW w:w="2251" w:type="dxa"/>
            <w:gridSpan w:val="7"/>
          </w:tcPr>
          <w:p w14:paraId="2D23A3F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B55C1B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7.14</w:t>
            </w:r>
          </w:p>
        </w:tc>
        <w:tc>
          <w:tcPr>
            <w:tcW w:w="1461" w:type="dxa"/>
            <w:gridSpan w:val="3"/>
          </w:tcPr>
          <w:p w14:paraId="33F4C5B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053026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989AA3C" w14:textId="77777777" w:rsidTr="002A0A3F">
        <w:trPr>
          <w:gridBefore w:val="1"/>
          <w:wBefore w:w="41" w:type="dxa"/>
          <w:cantSplit/>
        </w:trPr>
        <w:tc>
          <w:tcPr>
            <w:tcW w:w="3530" w:type="dxa"/>
            <w:gridSpan w:val="3"/>
          </w:tcPr>
          <w:p w14:paraId="2C3F61C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Rhexia virginica</w:t>
            </w:r>
          </w:p>
        </w:tc>
        <w:tc>
          <w:tcPr>
            <w:tcW w:w="2251" w:type="dxa"/>
            <w:gridSpan w:val="7"/>
          </w:tcPr>
          <w:p w14:paraId="169729A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0257FA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3.8</w:t>
            </w:r>
          </w:p>
        </w:tc>
        <w:tc>
          <w:tcPr>
            <w:tcW w:w="1461" w:type="dxa"/>
            <w:gridSpan w:val="3"/>
          </w:tcPr>
          <w:p w14:paraId="799FD66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3F217D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CCB4A39" w14:textId="77777777" w:rsidTr="002A0A3F">
        <w:trPr>
          <w:gridBefore w:val="1"/>
          <w:wBefore w:w="41" w:type="dxa"/>
          <w:cantSplit/>
        </w:trPr>
        <w:tc>
          <w:tcPr>
            <w:tcW w:w="3530" w:type="dxa"/>
            <w:gridSpan w:val="3"/>
          </w:tcPr>
          <w:p w14:paraId="3154A7C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Rhizophora mangle</w:t>
            </w:r>
          </w:p>
        </w:tc>
        <w:tc>
          <w:tcPr>
            <w:tcW w:w="2251" w:type="dxa"/>
            <w:gridSpan w:val="7"/>
          </w:tcPr>
          <w:p w14:paraId="17B61B7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047B23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w:t>
            </w:r>
          </w:p>
        </w:tc>
        <w:tc>
          <w:tcPr>
            <w:tcW w:w="1461" w:type="dxa"/>
            <w:gridSpan w:val="3"/>
          </w:tcPr>
          <w:p w14:paraId="198BCA1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2D5528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0B0C890" w14:textId="77777777" w:rsidTr="002A0A3F">
        <w:trPr>
          <w:gridBefore w:val="1"/>
          <w:wBefore w:w="41" w:type="dxa"/>
          <w:cantSplit/>
        </w:trPr>
        <w:tc>
          <w:tcPr>
            <w:tcW w:w="3530" w:type="dxa"/>
            <w:gridSpan w:val="3"/>
          </w:tcPr>
          <w:p w14:paraId="4DEB565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Rhododendron viscosum</w:t>
            </w:r>
          </w:p>
        </w:tc>
        <w:tc>
          <w:tcPr>
            <w:tcW w:w="2251" w:type="dxa"/>
            <w:gridSpan w:val="7"/>
          </w:tcPr>
          <w:p w14:paraId="585CBF6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927537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5.33</w:t>
            </w:r>
          </w:p>
        </w:tc>
        <w:tc>
          <w:tcPr>
            <w:tcW w:w="1461" w:type="dxa"/>
            <w:gridSpan w:val="3"/>
          </w:tcPr>
          <w:p w14:paraId="74B9EAE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B755E5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BF070CB" w14:textId="77777777" w:rsidTr="002A0A3F">
        <w:trPr>
          <w:gridBefore w:val="1"/>
          <w:wBefore w:w="41" w:type="dxa"/>
          <w:cantSplit/>
        </w:trPr>
        <w:tc>
          <w:tcPr>
            <w:tcW w:w="3530" w:type="dxa"/>
            <w:gridSpan w:val="3"/>
          </w:tcPr>
          <w:p w14:paraId="190ADC1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Rhodomyrtus tomentosa</w:t>
            </w:r>
          </w:p>
        </w:tc>
        <w:tc>
          <w:tcPr>
            <w:tcW w:w="2251" w:type="dxa"/>
            <w:gridSpan w:val="7"/>
          </w:tcPr>
          <w:p w14:paraId="50A9EC1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1D236B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188A915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Category 1</w:t>
            </w:r>
          </w:p>
        </w:tc>
        <w:tc>
          <w:tcPr>
            <w:tcW w:w="2837" w:type="dxa"/>
            <w:gridSpan w:val="5"/>
          </w:tcPr>
          <w:p w14:paraId="16F624DA" w14:textId="192C22EE" w:rsidR="00B81C12" w:rsidRPr="00A060DD" w:rsidRDefault="00B81C12" w:rsidP="00F47451">
            <w:pPr>
              <w:spacing w:after="0" w:line="240" w:lineRule="auto"/>
              <w:jc w:val="center"/>
              <w:rPr>
                <w:rFonts w:eastAsia="Times New Roman"/>
                <w:color w:val="000000"/>
                <w:sz w:val="20"/>
                <w:szCs w:val="20"/>
              </w:rPr>
            </w:pPr>
            <w:del w:id="839" w:author="O'Neal, Ashley" w:date="2024-04-01T16:29:00Z" w16du:dateUtc="2024-04-01T20:29:00Z">
              <w:r w:rsidRPr="00567A9E" w:rsidDel="00D80D4B">
                <w:rPr>
                  <w:rFonts w:eastAsia="Times New Roman"/>
                  <w:color w:val="000000"/>
                  <w:sz w:val="20"/>
                  <w:szCs w:val="20"/>
                  <w:highlight w:val="yellow"/>
                </w:rPr>
                <w:delText>Exotic</w:delText>
              </w:r>
            </w:del>
            <w:ins w:id="840" w:author="O'Neal, Ashley" w:date="2024-04-01T16:29:00Z" w16du:dateUtc="2024-04-01T20:29:00Z">
              <w:r w:rsidR="00D80D4B" w:rsidRPr="00567A9E">
                <w:rPr>
                  <w:rFonts w:eastAsia="Times New Roman"/>
                  <w:color w:val="000000"/>
                  <w:sz w:val="20"/>
                  <w:szCs w:val="20"/>
                  <w:highlight w:val="yellow"/>
                </w:rPr>
                <w:t>Nonnative</w:t>
              </w:r>
            </w:ins>
          </w:p>
        </w:tc>
      </w:tr>
      <w:tr w:rsidR="00013E07" w:rsidRPr="00A060DD" w14:paraId="48700E8D" w14:textId="77777777" w:rsidTr="002A0A3F">
        <w:trPr>
          <w:gridBefore w:val="1"/>
          <w:wBefore w:w="41" w:type="dxa"/>
          <w:cantSplit/>
        </w:trPr>
        <w:tc>
          <w:tcPr>
            <w:tcW w:w="3530" w:type="dxa"/>
            <w:gridSpan w:val="3"/>
          </w:tcPr>
          <w:p w14:paraId="5224256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Rhynchospora</w:t>
            </w:r>
          </w:p>
        </w:tc>
        <w:tc>
          <w:tcPr>
            <w:tcW w:w="2251" w:type="dxa"/>
            <w:gridSpan w:val="7"/>
          </w:tcPr>
          <w:p w14:paraId="4FBB3AB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CC8E3C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1461" w:type="dxa"/>
            <w:gridSpan w:val="3"/>
          </w:tcPr>
          <w:p w14:paraId="21D682C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D6435C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8407553" w14:textId="77777777" w:rsidTr="002A0A3F">
        <w:trPr>
          <w:gridBefore w:val="1"/>
          <w:wBefore w:w="41" w:type="dxa"/>
          <w:cantSplit/>
        </w:trPr>
        <w:tc>
          <w:tcPr>
            <w:tcW w:w="3530" w:type="dxa"/>
            <w:gridSpan w:val="3"/>
          </w:tcPr>
          <w:p w14:paraId="0DEB095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Rhynchospora baldwinii</w:t>
            </w:r>
          </w:p>
        </w:tc>
        <w:tc>
          <w:tcPr>
            <w:tcW w:w="2251" w:type="dxa"/>
            <w:gridSpan w:val="7"/>
          </w:tcPr>
          <w:p w14:paraId="0CD251C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B9927B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6.44</w:t>
            </w:r>
          </w:p>
        </w:tc>
        <w:tc>
          <w:tcPr>
            <w:tcW w:w="1461" w:type="dxa"/>
            <w:gridSpan w:val="3"/>
          </w:tcPr>
          <w:p w14:paraId="3D94CC0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06405D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CF819CC" w14:textId="77777777" w:rsidTr="002A0A3F">
        <w:trPr>
          <w:gridBefore w:val="1"/>
          <w:wBefore w:w="41" w:type="dxa"/>
          <w:cantSplit/>
        </w:trPr>
        <w:tc>
          <w:tcPr>
            <w:tcW w:w="3530" w:type="dxa"/>
            <w:gridSpan w:val="3"/>
          </w:tcPr>
          <w:p w14:paraId="0BE1CCC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Rhynchospora caduca</w:t>
            </w:r>
          </w:p>
        </w:tc>
        <w:tc>
          <w:tcPr>
            <w:tcW w:w="2251" w:type="dxa"/>
            <w:gridSpan w:val="7"/>
          </w:tcPr>
          <w:p w14:paraId="707A40D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D1661A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7.61</w:t>
            </w:r>
          </w:p>
        </w:tc>
        <w:tc>
          <w:tcPr>
            <w:tcW w:w="1461" w:type="dxa"/>
            <w:gridSpan w:val="3"/>
          </w:tcPr>
          <w:p w14:paraId="7EAE278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A2E4AC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AA2EC74" w14:textId="77777777" w:rsidTr="002A0A3F">
        <w:trPr>
          <w:gridBefore w:val="1"/>
          <w:wBefore w:w="41" w:type="dxa"/>
          <w:cantSplit/>
        </w:trPr>
        <w:tc>
          <w:tcPr>
            <w:tcW w:w="3530" w:type="dxa"/>
            <w:gridSpan w:val="3"/>
          </w:tcPr>
          <w:p w14:paraId="35028F0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xml:space="preserve">Rhynchospora </w:t>
            </w:r>
            <w:del w:id="841" w:author="O'Neal, Ashley" w:date="2022-12-15T15:17:00Z">
              <w:r w:rsidRPr="00567A9E">
                <w:rPr>
                  <w:rFonts w:eastAsia="Times New Roman"/>
                  <w:i/>
                  <w:color w:val="000000"/>
                  <w:sz w:val="20"/>
                  <w:szCs w:val="20"/>
                  <w:highlight w:val="yellow"/>
                </w:rPr>
                <w:delText>capitellata</w:delText>
              </w:r>
            </w:del>
            <w:ins w:id="842" w:author="O'Neal, Ashley" w:date="2022-12-15T15:17:00Z">
              <w:r w:rsidR="00FB5477" w:rsidRPr="00567A9E">
                <w:rPr>
                  <w:rFonts w:eastAsia="Times New Roman"/>
                  <w:i/>
                  <w:color w:val="000000"/>
                  <w:sz w:val="20"/>
                  <w:szCs w:val="20"/>
                  <w:highlight w:val="yellow"/>
                </w:rPr>
                <w:t>leptocarpa</w:t>
              </w:r>
            </w:ins>
          </w:p>
        </w:tc>
        <w:tc>
          <w:tcPr>
            <w:tcW w:w="2251" w:type="dxa"/>
            <w:gridSpan w:val="7"/>
          </w:tcPr>
          <w:p w14:paraId="3E3623A3" w14:textId="77777777" w:rsidR="00B81C12" w:rsidRPr="00A060DD" w:rsidRDefault="00B81C12" w:rsidP="00F47451">
            <w:pPr>
              <w:spacing w:after="0" w:line="240" w:lineRule="auto"/>
              <w:rPr>
                <w:rFonts w:eastAsia="Times New Roman"/>
                <w:i/>
                <w:color w:val="000000"/>
                <w:sz w:val="20"/>
                <w:szCs w:val="20"/>
              </w:rPr>
            </w:pPr>
            <w:ins w:id="843" w:author="O'Neal, Ashley" w:date="2023-01-10T12:57:00Z">
              <w:r w:rsidRPr="00A060DD">
                <w:rPr>
                  <w:rFonts w:eastAsia="Times New Roman"/>
                  <w:i/>
                  <w:color w:val="000000"/>
                  <w:sz w:val="20"/>
                  <w:szCs w:val="20"/>
                </w:rPr>
                <w:t> </w:t>
              </w:r>
            </w:ins>
            <w:ins w:id="844" w:author="O'Neal, Ashley" w:date="2022-12-15T15:17:00Z">
              <w:r w:rsidR="00FB5477" w:rsidRPr="00567A9E">
                <w:rPr>
                  <w:rFonts w:eastAsia="Times New Roman"/>
                  <w:i/>
                  <w:color w:val="000000"/>
                  <w:sz w:val="20"/>
                  <w:szCs w:val="20"/>
                  <w:highlight w:val="yellow"/>
                </w:rPr>
                <w:t>Rhynchospora capitellata</w:t>
              </w:r>
            </w:ins>
            <w:del w:id="845" w:author="O'Neal, Ashley" w:date="2023-01-10T12:57:00Z">
              <w:r w:rsidRPr="00A060DD">
                <w:rPr>
                  <w:rFonts w:eastAsia="Times New Roman"/>
                  <w:i/>
                  <w:color w:val="000000"/>
                  <w:sz w:val="20"/>
                  <w:szCs w:val="20"/>
                </w:rPr>
                <w:delText> </w:delText>
              </w:r>
            </w:del>
            <w:del w:id="846" w:author="O'Neal, Ashley" w:date="2023-01-10T13:05:00Z">
              <w:r w:rsidRPr="00A060DD">
                <w:rPr>
                  <w:rFonts w:eastAsia="Times New Roman"/>
                  <w:i/>
                  <w:color w:val="000000"/>
                  <w:sz w:val="20"/>
                  <w:szCs w:val="20"/>
                </w:rPr>
                <w:delText> </w:delText>
              </w:r>
            </w:del>
          </w:p>
        </w:tc>
        <w:tc>
          <w:tcPr>
            <w:tcW w:w="2368" w:type="dxa"/>
            <w:gridSpan w:val="10"/>
          </w:tcPr>
          <w:p w14:paraId="3E01F61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6.4</w:t>
            </w:r>
          </w:p>
        </w:tc>
        <w:tc>
          <w:tcPr>
            <w:tcW w:w="1461" w:type="dxa"/>
            <w:gridSpan w:val="3"/>
          </w:tcPr>
          <w:p w14:paraId="6C4B7E7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73F837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91BC746" w14:textId="77777777" w:rsidTr="002A0A3F">
        <w:trPr>
          <w:gridBefore w:val="1"/>
          <w:wBefore w:w="41" w:type="dxa"/>
          <w:cantSplit/>
        </w:trPr>
        <w:tc>
          <w:tcPr>
            <w:tcW w:w="3530" w:type="dxa"/>
            <w:gridSpan w:val="3"/>
          </w:tcPr>
          <w:p w14:paraId="67560CE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Rhynchospora cephalantha</w:t>
            </w:r>
          </w:p>
        </w:tc>
        <w:tc>
          <w:tcPr>
            <w:tcW w:w="2251" w:type="dxa"/>
            <w:gridSpan w:val="7"/>
          </w:tcPr>
          <w:p w14:paraId="6B3925C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A6AF77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6.19</w:t>
            </w:r>
          </w:p>
        </w:tc>
        <w:tc>
          <w:tcPr>
            <w:tcW w:w="1461" w:type="dxa"/>
            <w:gridSpan w:val="3"/>
          </w:tcPr>
          <w:p w14:paraId="44A3941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274779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4CEFB26" w14:textId="77777777" w:rsidTr="002A0A3F">
        <w:trPr>
          <w:gridBefore w:val="1"/>
          <w:wBefore w:w="41" w:type="dxa"/>
          <w:cantSplit/>
        </w:trPr>
        <w:tc>
          <w:tcPr>
            <w:tcW w:w="3530" w:type="dxa"/>
            <w:gridSpan w:val="3"/>
          </w:tcPr>
          <w:p w14:paraId="19B89AD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Rhynchospora chalarocephala</w:t>
            </w:r>
          </w:p>
        </w:tc>
        <w:tc>
          <w:tcPr>
            <w:tcW w:w="2251" w:type="dxa"/>
            <w:gridSpan w:val="7"/>
          </w:tcPr>
          <w:p w14:paraId="5A196F8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CD8F2E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3.5</w:t>
            </w:r>
          </w:p>
        </w:tc>
        <w:tc>
          <w:tcPr>
            <w:tcW w:w="1461" w:type="dxa"/>
            <w:gridSpan w:val="3"/>
          </w:tcPr>
          <w:p w14:paraId="49EA4AE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C47428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95BE3EA" w14:textId="77777777" w:rsidTr="002A0A3F">
        <w:trPr>
          <w:gridBefore w:val="1"/>
          <w:wBefore w:w="41" w:type="dxa"/>
          <w:cantSplit/>
        </w:trPr>
        <w:tc>
          <w:tcPr>
            <w:tcW w:w="3530" w:type="dxa"/>
            <w:gridSpan w:val="3"/>
          </w:tcPr>
          <w:p w14:paraId="6385A1B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Rhynchospora chapmanii</w:t>
            </w:r>
          </w:p>
        </w:tc>
        <w:tc>
          <w:tcPr>
            <w:tcW w:w="2251" w:type="dxa"/>
            <w:gridSpan w:val="7"/>
          </w:tcPr>
          <w:p w14:paraId="1898E8A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D232BD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3.33</w:t>
            </w:r>
          </w:p>
        </w:tc>
        <w:tc>
          <w:tcPr>
            <w:tcW w:w="1461" w:type="dxa"/>
            <w:gridSpan w:val="3"/>
          </w:tcPr>
          <w:p w14:paraId="0955754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E81EC8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B82B58D" w14:textId="77777777" w:rsidTr="002A0A3F">
        <w:trPr>
          <w:gridBefore w:val="1"/>
          <w:wBefore w:w="41" w:type="dxa"/>
          <w:cantSplit/>
        </w:trPr>
        <w:tc>
          <w:tcPr>
            <w:tcW w:w="3530" w:type="dxa"/>
            <w:gridSpan w:val="3"/>
          </w:tcPr>
          <w:p w14:paraId="65435EE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Rhynchospora corniculata</w:t>
            </w:r>
          </w:p>
        </w:tc>
        <w:tc>
          <w:tcPr>
            <w:tcW w:w="2251" w:type="dxa"/>
            <w:gridSpan w:val="7"/>
          </w:tcPr>
          <w:p w14:paraId="649D788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826738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w:t>
            </w:r>
          </w:p>
        </w:tc>
        <w:tc>
          <w:tcPr>
            <w:tcW w:w="1461" w:type="dxa"/>
            <w:gridSpan w:val="3"/>
          </w:tcPr>
          <w:p w14:paraId="462A74E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5D4B07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57E5F57" w14:textId="77777777" w:rsidTr="002A0A3F">
        <w:trPr>
          <w:gridBefore w:val="1"/>
          <w:wBefore w:w="41" w:type="dxa"/>
          <w:cantSplit/>
        </w:trPr>
        <w:tc>
          <w:tcPr>
            <w:tcW w:w="3530" w:type="dxa"/>
            <w:gridSpan w:val="3"/>
          </w:tcPr>
          <w:p w14:paraId="507BA06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Rhynchospora curtissii</w:t>
            </w:r>
          </w:p>
        </w:tc>
        <w:tc>
          <w:tcPr>
            <w:tcW w:w="2251" w:type="dxa"/>
            <w:gridSpan w:val="7"/>
          </w:tcPr>
          <w:p w14:paraId="31C5D33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D4463C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3.75</w:t>
            </w:r>
          </w:p>
        </w:tc>
        <w:tc>
          <w:tcPr>
            <w:tcW w:w="1461" w:type="dxa"/>
            <w:gridSpan w:val="3"/>
          </w:tcPr>
          <w:p w14:paraId="13B4CD1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A2CD89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C52BB97" w14:textId="77777777" w:rsidTr="002A0A3F">
        <w:trPr>
          <w:gridBefore w:val="1"/>
          <w:wBefore w:w="41" w:type="dxa"/>
          <w:cantSplit/>
        </w:trPr>
        <w:tc>
          <w:tcPr>
            <w:tcW w:w="3530" w:type="dxa"/>
            <w:gridSpan w:val="3"/>
          </w:tcPr>
          <w:p w14:paraId="1C1C6CD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Rhynchospora debilis</w:t>
            </w:r>
          </w:p>
        </w:tc>
        <w:tc>
          <w:tcPr>
            <w:tcW w:w="2251" w:type="dxa"/>
            <w:gridSpan w:val="7"/>
          </w:tcPr>
          <w:p w14:paraId="09874A1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6324F1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7.8</w:t>
            </w:r>
          </w:p>
        </w:tc>
        <w:tc>
          <w:tcPr>
            <w:tcW w:w="1461" w:type="dxa"/>
            <w:gridSpan w:val="3"/>
          </w:tcPr>
          <w:p w14:paraId="7310ED0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B63522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09D321C" w14:textId="77777777" w:rsidTr="002A0A3F">
        <w:trPr>
          <w:gridBefore w:val="1"/>
          <w:wBefore w:w="41" w:type="dxa"/>
          <w:cantSplit/>
        </w:trPr>
        <w:tc>
          <w:tcPr>
            <w:tcW w:w="3530" w:type="dxa"/>
            <w:gridSpan w:val="3"/>
          </w:tcPr>
          <w:p w14:paraId="6CF3769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Rhynchospora divergens</w:t>
            </w:r>
          </w:p>
        </w:tc>
        <w:tc>
          <w:tcPr>
            <w:tcW w:w="2251" w:type="dxa"/>
            <w:gridSpan w:val="7"/>
          </w:tcPr>
          <w:p w14:paraId="53190D1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31818F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5.53</w:t>
            </w:r>
          </w:p>
        </w:tc>
        <w:tc>
          <w:tcPr>
            <w:tcW w:w="1461" w:type="dxa"/>
            <w:gridSpan w:val="3"/>
          </w:tcPr>
          <w:p w14:paraId="4E82FEB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271BE4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B49C256" w14:textId="77777777" w:rsidTr="002A0A3F">
        <w:trPr>
          <w:gridBefore w:val="1"/>
          <w:wBefore w:w="41" w:type="dxa"/>
          <w:cantSplit/>
        </w:trPr>
        <w:tc>
          <w:tcPr>
            <w:tcW w:w="3530" w:type="dxa"/>
            <w:gridSpan w:val="3"/>
          </w:tcPr>
          <w:p w14:paraId="19983C3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Rhynchospora fascicularis</w:t>
            </w:r>
          </w:p>
        </w:tc>
        <w:tc>
          <w:tcPr>
            <w:tcW w:w="2251" w:type="dxa"/>
            <w:gridSpan w:val="7"/>
          </w:tcPr>
          <w:p w14:paraId="004B780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A48812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5.92</w:t>
            </w:r>
          </w:p>
        </w:tc>
        <w:tc>
          <w:tcPr>
            <w:tcW w:w="1461" w:type="dxa"/>
            <w:gridSpan w:val="3"/>
          </w:tcPr>
          <w:p w14:paraId="7A8FA27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3597E2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15A3C91" w14:textId="77777777" w:rsidTr="002A0A3F">
        <w:trPr>
          <w:gridBefore w:val="1"/>
          <w:wBefore w:w="41" w:type="dxa"/>
          <w:cantSplit/>
        </w:trPr>
        <w:tc>
          <w:tcPr>
            <w:tcW w:w="3530" w:type="dxa"/>
            <w:gridSpan w:val="3"/>
          </w:tcPr>
          <w:p w14:paraId="67B1362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Rhynchospora fernaldii</w:t>
            </w:r>
          </w:p>
        </w:tc>
        <w:tc>
          <w:tcPr>
            <w:tcW w:w="2251" w:type="dxa"/>
            <w:gridSpan w:val="7"/>
          </w:tcPr>
          <w:p w14:paraId="147873D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C0156A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4.77</w:t>
            </w:r>
          </w:p>
        </w:tc>
        <w:tc>
          <w:tcPr>
            <w:tcW w:w="1461" w:type="dxa"/>
            <w:gridSpan w:val="3"/>
          </w:tcPr>
          <w:p w14:paraId="0A66F49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AC1A16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E3AA278" w14:textId="77777777" w:rsidTr="002A0A3F">
        <w:trPr>
          <w:gridBefore w:val="1"/>
          <w:wBefore w:w="41" w:type="dxa"/>
          <w:cantSplit/>
        </w:trPr>
        <w:tc>
          <w:tcPr>
            <w:tcW w:w="3530" w:type="dxa"/>
            <w:gridSpan w:val="3"/>
          </w:tcPr>
          <w:p w14:paraId="5DD2777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Rhynchospora filifolia</w:t>
            </w:r>
          </w:p>
        </w:tc>
        <w:tc>
          <w:tcPr>
            <w:tcW w:w="2251" w:type="dxa"/>
            <w:gridSpan w:val="7"/>
          </w:tcPr>
          <w:p w14:paraId="6E3D120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7EA5B0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8.13</w:t>
            </w:r>
          </w:p>
        </w:tc>
        <w:tc>
          <w:tcPr>
            <w:tcW w:w="1461" w:type="dxa"/>
            <w:gridSpan w:val="3"/>
          </w:tcPr>
          <w:p w14:paraId="34B41C4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CAE853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B672E38" w14:textId="77777777" w:rsidTr="002A0A3F">
        <w:trPr>
          <w:gridBefore w:val="1"/>
          <w:wBefore w:w="41" w:type="dxa"/>
          <w:cantSplit/>
        </w:trPr>
        <w:tc>
          <w:tcPr>
            <w:tcW w:w="3530" w:type="dxa"/>
            <w:gridSpan w:val="3"/>
          </w:tcPr>
          <w:p w14:paraId="3A77B4A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lastRenderedPageBreak/>
              <w:t>Rhynchospora globularis</w:t>
            </w:r>
          </w:p>
        </w:tc>
        <w:tc>
          <w:tcPr>
            <w:tcW w:w="2251" w:type="dxa"/>
            <w:gridSpan w:val="7"/>
          </w:tcPr>
          <w:p w14:paraId="1D5B3DF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064325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3.45</w:t>
            </w:r>
          </w:p>
        </w:tc>
        <w:tc>
          <w:tcPr>
            <w:tcW w:w="1461" w:type="dxa"/>
            <w:gridSpan w:val="3"/>
          </w:tcPr>
          <w:p w14:paraId="2EED4EF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0FB152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39937AD" w14:textId="77777777" w:rsidTr="002A0A3F">
        <w:trPr>
          <w:gridBefore w:val="1"/>
          <w:wBefore w:w="41" w:type="dxa"/>
          <w:cantSplit/>
        </w:trPr>
        <w:tc>
          <w:tcPr>
            <w:tcW w:w="3530" w:type="dxa"/>
            <w:gridSpan w:val="3"/>
          </w:tcPr>
          <w:p w14:paraId="6064E4E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Rhynchospora glomerata</w:t>
            </w:r>
          </w:p>
        </w:tc>
        <w:tc>
          <w:tcPr>
            <w:tcW w:w="2251" w:type="dxa"/>
            <w:gridSpan w:val="7"/>
          </w:tcPr>
          <w:p w14:paraId="19AE1B2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753971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4.13</w:t>
            </w:r>
          </w:p>
        </w:tc>
        <w:tc>
          <w:tcPr>
            <w:tcW w:w="1461" w:type="dxa"/>
            <w:gridSpan w:val="3"/>
          </w:tcPr>
          <w:p w14:paraId="6CD7CF2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E32F2C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7634D51" w14:textId="77777777" w:rsidTr="002A0A3F">
        <w:trPr>
          <w:gridBefore w:val="1"/>
          <w:wBefore w:w="41" w:type="dxa"/>
          <w:cantSplit/>
        </w:trPr>
        <w:tc>
          <w:tcPr>
            <w:tcW w:w="3530" w:type="dxa"/>
            <w:gridSpan w:val="3"/>
          </w:tcPr>
          <w:p w14:paraId="57F9D13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Rhynchospora inundata</w:t>
            </w:r>
          </w:p>
        </w:tc>
        <w:tc>
          <w:tcPr>
            <w:tcW w:w="2251" w:type="dxa"/>
            <w:gridSpan w:val="7"/>
          </w:tcPr>
          <w:p w14:paraId="25DB53F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A31EF2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w:t>
            </w:r>
          </w:p>
        </w:tc>
        <w:tc>
          <w:tcPr>
            <w:tcW w:w="1461" w:type="dxa"/>
            <w:gridSpan w:val="3"/>
          </w:tcPr>
          <w:p w14:paraId="18B131C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0D0052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5CAF458" w14:textId="77777777" w:rsidTr="002A0A3F">
        <w:trPr>
          <w:gridBefore w:val="1"/>
          <w:wBefore w:w="41" w:type="dxa"/>
          <w:cantSplit/>
        </w:trPr>
        <w:tc>
          <w:tcPr>
            <w:tcW w:w="3530" w:type="dxa"/>
            <w:gridSpan w:val="3"/>
          </w:tcPr>
          <w:p w14:paraId="2799D83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Rhynchospora microcarpa</w:t>
            </w:r>
          </w:p>
        </w:tc>
        <w:tc>
          <w:tcPr>
            <w:tcW w:w="2251" w:type="dxa"/>
            <w:gridSpan w:val="7"/>
          </w:tcPr>
          <w:p w14:paraId="5408B43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CF73E1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5.29</w:t>
            </w:r>
          </w:p>
        </w:tc>
        <w:tc>
          <w:tcPr>
            <w:tcW w:w="1461" w:type="dxa"/>
            <w:gridSpan w:val="3"/>
          </w:tcPr>
          <w:p w14:paraId="6416899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FAA5D5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DEB03B2" w14:textId="77777777" w:rsidTr="002A0A3F">
        <w:trPr>
          <w:gridBefore w:val="1"/>
          <w:wBefore w:w="41" w:type="dxa"/>
          <w:cantSplit/>
        </w:trPr>
        <w:tc>
          <w:tcPr>
            <w:tcW w:w="3530" w:type="dxa"/>
            <w:gridSpan w:val="3"/>
          </w:tcPr>
          <w:p w14:paraId="660CC0D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Rhynchospora microcephala</w:t>
            </w:r>
          </w:p>
        </w:tc>
        <w:tc>
          <w:tcPr>
            <w:tcW w:w="2251" w:type="dxa"/>
            <w:gridSpan w:val="7"/>
          </w:tcPr>
          <w:p w14:paraId="124ECF0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468E7A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3.5</w:t>
            </w:r>
          </w:p>
        </w:tc>
        <w:tc>
          <w:tcPr>
            <w:tcW w:w="1461" w:type="dxa"/>
            <w:gridSpan w:val="3"/>
          </w:tcPr>
          <w:p w14:paraId="778AEC2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7922D9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E51A7DA" w14:textId="77777777" w:rsidTr="002A0A3F">
        <w:trPr>
          <w:gridBefore w:val="1"/>
          <w:wBefore w:w="41" w:type="dxa"/>
          <w:cantSplit/>
        </w:trPr>
        <w:tc>
          <w:tcPr>
            <w:tcW w:w="3530" w:type="dxa"/>
            <w:gridSpan w:val="3"/>
          </w:tcPr>
          <w:p w14:paraId="2BF98C5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Rhynchospora miliacea</w:t>
            </w:r>
          </w:p>
        </w:tc>
        <w:tc>
          <w:tcPr>
            <w:tcW w:w="2251" w:type="dxa"/>
            <w:gridSpan w:val="7"/>
          </w:tcPr>
          <w:p w14:paraId="1F89ED2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95BBB3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4.67</w:t>
            </w:r>
          </w:p>
        </w:tc>
        <w:tc>
          <w:tcPr>
            <w:tcW w:w="1461" w:type="dxa"/>
            <w:gridSpan w:val="3"/>
          </w:tcPr>
          <w:p w14:paraId="1F2958B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03C248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EE61C58" w14:textId="77777777" w:rsidTr="002A0A3F">
        <w:trPr>
          <w:gridBefore w:val="1"/>
          <w:wBefore w:w="41" w:type="dxa"/>
          <w:cantSplit/>
        </w:trPr>
        <w:tc>
          <w:tcPr>
            <w:tcW w:w="3530" w:type="dxa"/>
            <w:gridSpan w:val="3"/>
          </w:tcPr>
          <w:p w14:paraId="4DA1567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Rhynchospora nitens</w:t>
            </w:r>
          </w:p>
        </w:tc>
        <w:tc>
          <w:tcPr>
            <w:tcW w:w="2251" w:type="dxa"/>
            <w:gridSpan w:val="7"/>
          </w:tcPr>
          <w:p w14:paraId="417F389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Psilocarya nitens</w:t>
            </w:r>
          </w:p>
        </w:tc>
        <w:tc>
          <w:tcPr>
            <w:tcW w:w="2368" w:type="dxa"/>
            <w:gridSpan w:val="10"/>
          </w:tcPr>
          <w:p w14:paraId="48AB1AD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w:t>
            </w:r>
          </w:p>
        </w:tc>
        <w:tc>
          <w:tcPr>
            <w:tcW w:w="1461" w:type="dxa"/>
            <w:gridSpan w:val="3"/>
          </w:tcPr>
          <w:p w14:paraId="6731EBC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12FB95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DFCAEDA" w14:textId="77777777" w:rsidTr="002A0A3F">
        <w:trPr>
          <w:gridBefore w:val="1"/>
          <w:wBefore w:w="41" w:type="dxa"/>
          <w:cantSplit/>
        </w:trPr>
        <w:tc>
          <w:tcPr>
            <w:tcW w:w="3530" w:type="dxa"/>
            <w:gridSpan w:val="3"/>
          </w:tcPr>
          <w:p w14:paraId="7CDA185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Rhynchospora odorata</w:t>
            </w:r>
          </w:p>
        </w:tc>
        <w:tc>
          <w:tcPr>
            <w:tcW w:w="2251" w:type="dxa"/>
            <w:gridSpan w:val="7"/>
          </w:tcPr>
          <w:p w14:paraId="55E5763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EF44CA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4.33</w:t>
            </w:r>
          </w:p>
        </w:tc>
        <w:tc>
          <w:tcPr>
            <w:tcW w:w="1461" w:type="dxa"/>
            <w:gridSpan w:val="3"/>
          </w:tcPr>
          <w:p w14:paraId="5D2CAEF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6419BA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B245A1B" w14:textId="77777777" w:rsidTr="002A0A3F">
        <w:trPr>
          <w:gridBefore w:val="1"/>
          <w:wBefore w:w="41" w:type="dxa"/>
          <w:cantSplit/>
        </w:trPr>
        <w:tc>
          <w:tcPr>
            <w:tcW w:w="3530" w:type="dxa"/>
            <w:gridSpan w:val="3"/>
          </w:tcPr>
          <w:p w14:paraId="11CCDDF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Rhynchospora perplexa</w:t>
            </w:r>
          </w:p>
        </w:tc>
        <w:tc>
          <w:tcPr>
            <w:tcW w:w="2251" w:type="dxa"/>
            <w:gridSpan w:val="7"/>
          </w:tcPr>
          <w:p w14:paraId="7B6B9DB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A8FACD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5.2</w:t>
            </w:r>
          </w:p>
        </w:tc>
        <w:tc>
          <w:tcPr>
            <w:tcW w:w="1461" w:type="dxa"/>
            <w:gridSpan w:val="3"/>
          </w:tcPr>
          <w:p w14:paraId="24E7532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96DFA3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05725B5" w14:textId="77777777" w:rsidTr="002A0A3F">
        <w:trPr>
          <w:gridBefore w:val="1"/>
          <w:wBefore w:w="41" w:type="dxa"/>
          <w:cantSplit/>
        </w:trPr>
        <w:tc>
          <w:tcPr>
            <w:tcW w:w="3530" w:type="dxa"/>
            <w:gridSpan w:val="3"/>
          </w:tcPr>
          <w:p w14:paraId="6CA1A70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Rhynchospora pleiantha</w:t>
            </w:r>
          </w:p>
        </w:tc>
        <w:tc>
          <w:tcPr>
            <w:tcW w:w="2251" w:type="dxa"/>
            <w:gridSpan w:val="7"/>
          </w:tcPr>
          <w:p w14:paraId="1090D27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EE6F7D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4.63</w:t>
            </w:r>
          </w:p>
        </w:tc>
        <w:tc>
          <w:tcPr>
            <w:tcW w:w="1461" w:type="dxa"/>
            <w:gridSpan w:val="3"/>
          </w:tcPr>
          <w:p w14:paraId="1DBFFB4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917C7C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C9844C0" w14:textId="77777777" w:rsidTr="002A0A3F">
        <w:trPr>
          <w:gridBefore w:val="1"/>
          <w:wBefore w:w="41" w:type="dxa"/>
          <w:cantSplit/>
        </w:trPr>
        <w:tc>
          <w:tcPr>
            <w:tcW w:w="3530" w:type="dxa"/>
            <w:gridSpan w:val="3"/>
          </w:tcPr>
          <w:p w14:paraId="3A4E6E7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Rhynchospora pusilla</w:t>
            </w:r>
          </w:p>
        </w:tc>
        <w:tc>
          <w:tcPr>
            <w:tcW w:w="2251" w:type="dxa"/>
            <w:gridSpan w:val="7"/>
          </w:tcPr>
          <w:p w14:paraId="6DF1942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7CDF88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7.54</w:t>
            </w:r>
          </w:p>
        </w:tc>
        <w:tc>
          <w:tcPr>
            <w:tcW w:w="1461" w:type="dxa"/>
            <w:gridSpan w:val="3"/>
          </w:tcPr>
          <w:p w14:paraId="63C45B3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EEB1BD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384B086" w14:textId="77777777" w:rsidTr="002A0A3F">
        <w:trPr>
          <w:gridBefore w:val="1"/>
          <w:wBefore w:w="41" w:type="dxa"/>
          <w:cantSplit/>
        </w:trPr>
        <w:tc>
          <w:tcPr>
            <w:tcW w:w="3530" w:type="dxa"/>
            <w:gridSpan w:val="3"/>
          </w:tcPr>
          <w:p w14:paraId="1892496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Rhynchospora rariflora</w:t>
            </w:r>
          </w:p>
        </w:tc>
        <w:tc>
          <w:tcPr>
            <w:tcW w:w="2251" w:type="dxa"/>
            <w:gridSpan w:val="7"/>
          </w:tcPr>
          <w:p w14:paraId="3F16AB1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3AF684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8.63</w:t>
            </w:r>
          </w:p>
        </w:tc>
        <w:tc>
          <w:tcPr>
            <w:tcW w:w="1461" w:type="dxa"/>
            <w:gridSpan w:val="3"/>
          </w:tcPr>
          <w:p w14:paraId="5B4139F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059E3C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7B0FFEA" w14:textId="77777777" w:rsidTr="002A0A3F">
        <w:trPr>
          <w:gridBefore w:val="1"/>
          <w:wBefore w:w="41" w:type="dxa"/>
          <w:cantSplit/>
        </w:trPr>
        <w:tc>
          <w:tcPr>
            <w:tcW w:w="3530" w:type="dxa"/>
            <w:gridSpan w:val="3"/>
          </w:tcPr>
          <w:p w14:paraId="5474CD2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Rhynchospora scirpoides</w:t>
            </w:r>
          </w:p>
        </w:tc>
        <w:tc>
          <w:tcPr>
            <w:tcW w:w="2251" w:type="dxa"/>
            <w:gridSpan w:val="7"/>
          </w:tcPr>
          <w:p w14:paraId="1FEE83F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Psilocarya scirpoides</w:t>
            </w:r>
          </w:p>
        </w:tc>
        <w:tc>
          <w:tcPr>
            <w:tcW w:w="2368" w:type="dxa"/>
            <w:gridSpan w:val="10"/>
          </w:tcPr>
          <w:p w14:paraId="1C4A7DA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3.29</w:t>
            </w:r>
          </w:p>
        </w:tc>
        <w:tc>
          <w:tcPr>
            <w:tcW w:w="1461" w:type="dxa"/>
            <w:gridSpan w:val="3"/>
          </w:tcPr>
          <w:p w14:paraId="70C3CD2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2A24EA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F09EA54" w14:textId="77777777" w:rsidTr="002A0A3F">
        <w:trPr>
          <w:gridBefore w:val="1"/>
          <w:wBefore w:w="41" w:type="dxa"/>
          <w:cantSplit/>
        </w:trPr>
        <w:tc>
          <w:tcPr>
            <w:tcW w:w="3530" w:type="dxa"/>
            <w:gridSpan w:val="3"/>
          </w:tcPr>
          <w:p w14:paraId="6C568F4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Rhynchospora tracyi</w:t>
            </w:r>
          </w:p>
        </w:tc>
        <w:tc>
          <w:tcPr>
            <w:tcW w:w="2251" w:type="dxa"/>
            <w:gridSpan w:val="7"/>
          </w:tcPr>
          <w:p w14:paraId="4FC32D0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DA3FD4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8</w:t>
            </w:r>
          </w:p>
        </w:tc>
        <w:tc>
          <w:tcPr>
            <w:tcW w:w="1461" w:type="dxa"/>
            <w:gridSpan w:val="3"/>
          </w:tcPr>
          <w:p w14:paraId="67375C8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1E6D1C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91FBDFB" w14:textId="77777777" w:rsidTr="002A0A3F">
        <w:trPr>
          <w:gridBefore w:val="1"/>
          <w:wBefore w:w="41" w:type="dxa"/>
          <w:cantSplit/>
        </w:trPr>
        <w:tc>
          <w:tcPr>
            <w:tcW w:w="3530" w:type="dxa"/>
            <w:gridSpan w:val="3"/>
          </w:tcPr>
          <w:p w14:paraId="5A6F4CB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Rhynchospora wrightiana</w:t>
            </w:r>
          </w:p>
        </w:tc>
        <w:tc>
          <w:tcPr>
            <w:tcW w:w="2251" w:type="dxa"/>
            <w:gridSpan w:val="7"/>
          </w:tcPr>
          <w:p w14:paraId="7ADFDFA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993E03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7.8</w:t>
            </w:r>
          </w:p>
        </w:tc>
        <w:tc>
          <w:tcPr>
            <w:tcW w:w="1461" w:type="dxa"/>
            <w:gridSpan w:val="3"/>
          </w:tcPr>
          <w:p w14:paraId="390D49A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DCFD4B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5A0818" w:rsidRPr="00A060DD" w14:paraId="591584BC" w14:textId="77777777" w:rsidTr="002A0A3F">
        <w:trPr>
          <w:gridAfter w:val="1"/>
          <w:wAfter w:w="18" w:type="dxa"/>
          <w:cantSplit/>
          <w:ins w:id="847" w:author="O'Neal, Ashley" w:date="2024-04-17T10:03:00Z"/>
        </w:trPr>
        <w:tc>
          <w:tcPr>
            <w:tcW w:w="3668" w:type="dxa"/>
            <w:gridSpan w:val="5"/>
          </w:tcPr>
          <w:p w14:paraId="5AE894BA" w14:textId="65DA0154" w:rsidR="00824184" w:rsidRPr="00567A9E" w:rsidRDefault="00824184" w:rsidP="00F47451">
            <w:pPr>
              <w:spacing w:after="0" w:line="240" w:lineRule="auto"/>
              <w:rPr>
                <w:ins w:id="848" w:author="O'Neal, Ashley" w:date="2024-04-17T10:03:00Z" w16du:dateUtc="2024-04-17T14:03:00Z"/>
                <w:rFonts w:eastAsia="Times New Roman"/>
                <w:i/>
                <w:color w:val="000000"/>
                <w:sz w:val="20"/>
                <w:szCs w:val="20"/>
                <w:highlight w:val="yellow"/>
              </w:rPr>
            </w:pPr>
            <w:ins w:id="849" w:author="O'Neal, Ashley" w:date="2024-04-17T10:03:00Z" w16du:dateUtc="2024-04-17T14:03:00Z">
              <w:r w:rsidRPr="00567A9E">
                <w:rPr>
                  <w:rFonts w:eastAsia="Times New Roman"/>
                  <w:i/>
                  <w:color w:val="000000"/>
                  <w:sz w:val="20"/>
                  <w:szCs w:val="20"/>
                  <w:highlight w:val="yellow"/>
                </w:rPr>
                <w:t>Riccia fluitans</w:t>
              </w:r>
            </w:ins>
          </w:p>
        </w:tc>
        <w:tc>
          <w:tcPr>
            <w:tcW w:w="2392" w:type="dxa"/>
            <w:gridSpan w:val="7"/>
          </w:tcPr>
          <w:p w14:paraId="279E7B2A" w14:textId="77777777" w:rsidR="00824184" w:rsidRPr="00567A9E" w:rsidRDefault="00824184" w:rsidP="00F47451">
            <w:pPr>
              <w:spacing w:after="0" w:line="240" w:lineRule="auto"/>
              <w:rPr>
                <w:ins w:id="850" w:author="O'Neal, Ashley" w:date="2024-04-17T10:03:00Z" w16du:dateUtc="2024-04-17T14:03:00Z"/>
                <w:rFonts w:eastAsia="Times New Roman"/>
                <w:i/>
                <w:color w:val="000000"/>
                <w:sz w:val="20"/>
                <w:szCs w:val="20"/>
                <w:highlight w:val="yellow"/>
              </w:rPr>
            </w:pPr>
          </w:p>
        </w:tc>
        <w:tc>
          <w:tcPr>
            <w:tcW w:w="1944" w:type="dxa"/>
            <w:gridSpan w:val="7"/>
          </w:tcPr>
          <w:p w14:paraId="05E7D1B4" w14:textId="77777777" w:rsidR="00824184" w:rsidRPr="00567A9E" w:rsidRDefault="00824184" w:rsidP="00F47451">
            <w:pPr>
              <w:spacing w:after="0" w:line="240" w:lineRule="auto"/>
              <w:jc w:val="center"/>
              <w:rPr>
                <w:ins w:id="851" w:author="O'Neal, Ashley" w:date="2024-04-17T10:03:00Z" w16du:dateUtc="2024-04-17T14:03:00Z"/>
                <w:rFonts w:eastAsia="Times New Roman"/>
                <w:color w:val="000000"/>
                <w:sz w:val="20"/>
                <w:szCs w:val="20"/>
                <w:highlight w:val="yellow"/>
              </w:rPr>
            </w:pPr>
          </w:p>
        </w:tc>
        <w:tc>
          <w:tcPr>
            <w:tcW w:w="1518" w:type="dxa"/>
            <w:gridSpan w:val="3"/>
          </w:tcPr>
          <w:p w14:paraId="296498E5" w14:textId="1260358B" w:rsidR="00824184" w:rsidRPr="00567A9E" w:rsidRDefault="00824184" w:rsidP="00F47451">
            <w:pPr>
              <w:spacing w:after="0" w:line="240" w:lineRule="auto"/>
              <w:jc w:val="center"/>
              <w:rPr>
                <w:ins w:id="852" w:author="O'Neal, Ashley" w:date="2024-04-17T10:03:00Z" w16du:dateUtc="2024-04-17T14:03:00Z"/>
                <w:rFonts w:eastAsia="Times New Roman"/>
                <w:color w:val="000000"/>
                <w:sz w:val="20"/>
                <w:szCs w:val="20"/>
                <w:highlight w:val="yellow"/>
              </w:rPr>
            </w:pPr>
            <w:ins w:id="853" w:author="O'Neal, Ashley" w:date="2024-04-17T10:03:00Z" w16du:dateUtc="2024-04-17T14:03:00Z">
              <w:r w:rsidRPr="00567A9E">
                <w:rPr>
                  <w:rFonts w:eastAsia="Times New Roman"/>
                  <w:color w:val="000000"/>
                  <w:sz w:val="20"/>
                  <w:szCs w:val="20"/>
                  <w:highlight w:val="yellow"/>
                </w:rPr>
                <w:t>-</w:t>
              </w:r>
            </w:ins>
          </w:p>
        </w:tc>
        <w:tc>
          <w:tcPr>
            <w:tcW w:w="2948" w:type="dxa"/>
            <w:gridSpan w:val="6"/>
          </w:tcPr>
          <w:p w14:paraId="134A4D01" w14:textId="49A5D6B7" w:rsidR="00824184" w:rsidRPr="00567A9E" w:rsidRDefault="00824184" w:rsidP="00F47451">
            <w:pPr>
              <w:spacing w:after="0" w:line="240" w:lineRule="auto"/>
              <w:jc w:val="center"/>
              <w:rPr>
                <w:ins w:id="854" w:author="O'Neal, Ashley" w:date="2024-04-17T10:03:00Z" w16du:dateUtc="2024-04-17T14:03:00Z"/>
                <w:rFonts w:eastAsia="Times New Roman"/>
                <w:color w:val="000000"/>
                <w:sz w:val="20"/>
                <w:szCs w:val="20"/>
                <w:highlight w:val="yellow"/>
              </w:rPr>
            </w:pPr>
            <w:ins w:id="855" w:author="O'Neal, Ashley" w:date="2024-04-17T10:03:00Z" w16du:dateUtc="2024-04-17T14:03:00Z">
              <w:r w:rsidRPr="00567A9E">
                <w:rPr>
                  <w:rFonts w:eastAsia="Times New Roman"/>
                  <w:color w:val="000000"/>
                  <w:sz w:val="20"/>
                  <w:szCs w:val="20"/>
                  <w:highlight w:val="yellow"/>
                </w:rPr>
                <w:t>Native</w:t>
              </w:r>
            </w:ins>
          </w:p>
        </w:tc>
      </w:tr>
      <w:tr w:rsidR="00013E07" w:rsidRPr="00A060DD" w14:paraId="6E2508F4" w14:textId="77777777" w:rsidTr="002A0A3F">
        <w:trPr>
          <w:gridBefore w:val="1"/>
          <w:wBefore w:w="41" w:type="dxa"/>
          <w:cantSplit/>
        </w:trPr>
        <w:tc>
          <w:tcPr>
            <w:tcW w:w="3530" w:type="dxa"/>
            <w:gridSpan w:val="3"/>
          </w:tcPr>
          <w:p w14:paraId="11C80FB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Ricciocarpus natans</w:t>
            </w:r>
          </w:p>
        </w:tc>
        <w:tc>
          <w:tcPr>
            <w:tcW w:w="2251" w:type="dxa"/>
            <w:gridSpan w:val="7"/>
          </w:tcPr>
          <w:p w14:paraId="430EB40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61DF36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w:t>
            </w:r>
          </w:p>
        </w:tc>
        <w:tc>
          <w:tcPr>
            <w:tcW w:w="1461" w:type="dxa"/>
            <w:gridSpan w:val="3"/>
          </w:tcPr>
          <w:p w14:paraId="66103F8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861772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3E69E6D" w14:textId="77777777" w:rsidTr="002A0A3F">
        <w:trPr>
          <w:gridBefore w:val="1"/>
          <w:wBefore w:w="41" w:type="dxa"/>
          <w:cantSplit/>
        </w:trPr>
        <w:tc>
          <w:tcPr>
            <w:tcW w:w="3530" w:type="dxa"/>
            <w:gridSpan w:val="3"/>
          </w:tcPr>
          <w:p w14:paraId="1DD5672A" w14:textId="77777777" w:rsidR="00B81C12" w:rsidRPr="00567A9E" w:rsidRDefault="007D2062" w:rsidP="00F47451">
            <w:pPr>
              <w:spacing w:after="0" w:line="240" w:lineRule="auto"/>
              <w:rPr>
                <w:rFonts w:eastAsia="Times New Roman"/>
                <w:i/>
                <w:color w:val="000000"/>
                <w:sz w:val="20"/>
                <w:szCs w:val="20"/>
                <w:highlight w:val="yellow"/>
              </w:rPr>
            </w:pPr>
            <w:ins w:id="856" w:author="O'Neal, Ashley" w:date="2022-12-15T15:30:00Z">
              <w:r w:rsidRPr="00567A9E">
                <w:rPr>
                  <w:rFonts w:eastAsia="Times New Roman"/>
                  <w:i/>
                  <w:color w:val="000000"/>
                  <w:sz w:val="20"/>
                  <w:szCs w:val="20"/>
                  <w:highlight w:val="yellow"/>
                </w:rPr>
                <w:t xml:space="preserve">Nasturtium officinale </w:t>
              </w:r>
            </w:ins>
            <w:del w:id="857" w:author="O'Neal, Ashley" w:date="2022-12-15T15:30:00Z">
              <w:r w:rsidR="00B81C12" w:rsidRPr="00567A9E">
                <w:rPr>
                  <w:rFonts w:eastAsia="Times New Roman"/>
                  <w:i/>
                  <w:color w:val="000000"/>
                  <w:sz w:val="20"/>
                  <w:szCs w:val="20"/>
                  <w:highlight w:val="yellow"/>
                </w:rPr>
                <w:delText>Rorippa nasturtium-aquaticum</w:delText>
              </w:r>
            </w:del>
          </w:p>
        </w:tc>
        <w:tc>
          <w:tcPr>
            <w:tcW w:w="2251" w:type="dxa"/>
            <w:gridSpan w:val="7"/>
          </w:tcPr>
          <w:p w14:paraId="1EE366BD" w14:textId="77777777" w:rsidR="00B81C12" w:rsidRPr="00567A9E" w:rsidRDefault="00B81C12" w:rsidP="00F47451">
            <w:pPr>
              <w:spacing w:after="0" w:line="240" w:lineRule="auto"/>
              <w:rPr>
                <w:rFonts w:eastAsia="Times New Roman"/>
                <w:i/>
                <w:color w:val="000000"/>
                <w:sz w:val="20"/>
                <w:szCs w:val="20"/>
                <w:highlight w:val="yellow"/>
              </w:rPr>
            </w:pPr>
            <w:ins w:id="858" w:author="O'Neal, Ashley" w:date="2023-01-10T12:57:00Z">
              <w:r w:rsidRPr="00567A9E">
                <w:rPr>
                  <w:rFonts w:eastAsia="Times New Roman"/>
                  <w:i/>
                  <w:color w:val="000000"/>
                  <w:sz w:val="20"/>
                  <w:szCs w:val="20"/>
                  <w:highlight w:val="yellow"/>
                </w:rPr>
                <w:t> </w:t>
              </w:r>
            </w:ins>
            <w:ins w:id="859" w:author="O'Neal, Ashley" w:date="2022-12-15T15:30:00Z">
              <w:r w:rsidR="007D2062" w:rsidRPr="00567A9E">
                <w:rPr>
                  <w:rFonts w:eastAsia="Times New Roman"/>
                  <w:i/>
                  <w:color w:val="000000"/>
                  <w:sz w:val="20"/>
                  <w:szCs w:val="20"/>
                  <w:highlight w:val="yellow"/>
                </w:rPr>
                <w:t>Rorippa nasturtium-aquaticum</w:t>
              </w:r>
            </w:ins>
            <w:del w:id="860" w:author="O'Neal, Ashley" w:date="2023-01-10T12:57:00Z">
              <w:r w:rsidRPr="00567A9E">
                <w:rPr>
                  <w:rFonts w:eastAsia="Times New Roman"/>
                  <w:i/>
                  <w:color w:val="000000"/>
                  <w:sz w:val="20"/>
                  <w:szCs w:val="20"/>
                  <w:highlight w:val="yellow"/>
                </w:rPr>
                <w:delText> </w:delText>
              </w:r>
            </w:del>
            <w:del w:id="861" w:author="O'Neal, Ashley" w:date="2023-01-10T13:05:00Z">
              <w:r w:rsidRPr="00567A9E">
                <w:rPr>
                  <w:rFonts w:eastAsia="Times New Roman"/>
                  <w:i/>
                  <w:color w:val="000000"/>
                  <w:sz w:val="20"/>
                  <w:szCs w:val="20"/>
                  <w:highlight w:val="yellow"/>
                </w:rPr>
                <w:delText> </w:delText>
              </w:r>
            </w:del>
          </w:p>
        </w:tc>
        <w:tc>
          <w:tcPr>
            <w:tcW w:w="2368" w:type="dxa"/>
            <w:gridSpan w:val="10"/>
          </w:tcPr>
          <w:p w14:paraId="14E92825" w14:textId="77777777" w:rsidR="00B81C12" w:rsidRPr="00567A9E" w:rsidRDefault="00B81C12" w:rsidP="00F47451">
            <w:pPr>
              <w:spacing w:after="0" w:line="240" w:lineRule="auto"/>
              <w:jc w:val="center"/>
              <w:rPr>
                <w:rFonts w:eastAsia="Times New Roman"/>
                <w:color w:val="000000"/>
                <w:sz w:val="20"/>
                <w:szCs w:val="20"/>
                <w:highlight w:val="yellow"/>
              </w:rPr>
            </w:pPr>
            <w:del w:id="862" w:author="O'Neal, Ashley" w:date="2022-12-15T15:32:00Z">
              <w:r w:rsidRPr="00567A9E">
                <w:rPr>
                  <w:rFonts w:eastAsia="Times New Roman"/>
                  <w:color w:val="000000"/>
                  <w:sz w:val="20"/>
                  <w:szCs w:val="20"/>
                  <w:highlight w:val="yellow"/>
                </w:rPr>
                <w:delText>2.93</w:delText>
              </w:r>
            </w:del>
            <w:ins w:id="863" w:author="O'Neal, Ashley" w:date="2022-12-15T15:32:00Z">
              <w:r w:rsidR="007D2062" w:rsidRPr="00567A9E">
                <w:rPr>
                  <w:rFonts w:eastAsia="Times New Roman"/>
                  <w:color w:val="000000"/>
                  <w:sz w:val="20"/>
                  <w:szCs w:val="20"/>
                  <w:highlight w:val="yellow"/>
                </w:rPr>
                <w:t>0</w:t>
              </w:r>
            </w:ins>
          </w:p>
        </w:tc>
        <w:tc>
          <w:tcPr>
            <w:tcW w:w="1461" w:type="dxa"/>
            <w:gridSpan w:val="3"/>
          </w:tcPr>
          <w:p w14:paraId="4FB5D1DB" w14:textId="77777777" w:rsidR="00B81C12" w:rsidRPr="00567A9E" w:rsidRDefault="00B81C12" w:rsidP="00F47451">
            <w:pPr>
              <w:spacing w:after="0" w:line="240" w:lineRule="auto"/>
              <w:jc w:val="center"/>
              <w:rPr>
                <w:rFonts w:eastAsia="Times New Roman"/>
                <w:color w:val="000000"/>
                <w:sz w:val="20"/>
                <w:szCs w:val="20"/>
                <w:highlight w:val="yellow"/>
              </w:rPr>
            </w:pPr>
            <w:r w:rsidRPr="00567A9E">
              <w:rPr>
                <w:rFonts w:eastAsia="Times New Roman"/>
                <w:color w:val="000000"/>
                <w:sz w:val="20"/>
                <w:szCs w:val="20"/>
                <w:highlight w:val="yellow"/>
              </w:rPr>
              <w:t>-</w:t>
            </w:r>
          </w:p>
        </w:tc>
        <w:tc>
          <w:tcPr>
            <w:tcW w:w="2837" w:type="dxa"/>
            <w:gridSpan w:val="5"/>
          </w:tcPr>
          <w:p w14:paraId="0D40A42A" w14:textId="4D44D4DC" w:rsidR="00B81C12" w:rsidRPr="00567A9E" w:rsidRDefault="00B81C12" w:rsidP="00F47451">
            <w:pPr>
              <w:spacing w:after="0" w:line="240" w:lineRule="auto"/>
              <w:jc w:val="center"/>
              <w:rPr>
                <w:rFonts w:eastAsia="Times New Roman"/>
                <w:color w:val="000000"/>
                <w:sz w:val="20"/>
                <w:szCs w:val="20"/>
                <w:highlight w:val="yellow"/>
              </w:rPr>
            </w:pPr>
            <w:del w:id="864" w:author="O'Neal, Ashley" w:date="2024-04-01T16:29:00Z" w16du:dateUtc="2024-04-01T20:29:00Z">
              <w:r w:rsidRPr="00567A9E" w:rsidDel="00D80D4B">
                <w:rPr>
                  <w:rFonts w:eastAsia="Times New Roman"/>
                  <w:color w:val="000000"/>
                  <w:sz w:val="20"/>
                  <w:szCs w:val="20"/>
                  <w:highlight w:val="yellow"/>
                </w:rPr>
                <w:delText>Exotic</w:delText>
              </w:r>
            </w:del>
            <w:ins w:id="865" w:author="O'Neal, Ashley" w:date="2024-04-01T16:29:00Z" w16du:dateUtc="2024-04-01T20:29:00Z">
              <w:r w:rsidR="00D80D4B" w:rsidRPr="00567A9E">
                <w:rPr>
                  <w:rFonts w:eastAsia="Times New Roman"/>
                  <w:color w:val="000000"/>
                  <w:sz w:val="20"/>
                  <w:szCs w:val="20"/>
                  <w:highlight w:val="yellow"/>
                </w:rPr>
                <w:t>Nonnative</w:t>
              </w:r>
            </w:ins>
          </w:p>
        </w:tc>
      </w:tr>
      <w:tr w:rsidR="00013E07" w:rsidRPr="00A060DD" w14:paraId="70E134D9" w14:textId="77777777" w:rsidTr="002A0A3F">
        <w:trPr>
          <w:gridBefore w:val="1"/>
          <w:wBefore w:w="41" w:type="dxa"/>
          <w:cantSplit/>
        </w:trPr>
        <w:tc>
          <w:tcPr>
            <w:tcW w:w="3530" w:type="dxa"/>
            <w:gridSpan w:val="3"/>
          </w:tcPr>
          <w:p w14:paraId="415873C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Rorippa teres</w:t>
            </w:r>
          </w:p>
        </w:tc>
        <w:tc>
          <w:tcPr>
            <w:tcW w:w="2251" w:type="dxa"/>
            <w:gridSpan w:val="7"/>
          </w:tcPr>
          <w:p w14:paraId="795F156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FC5D8E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4.2</w:t>
            </w:r>
          </w:p>
        </w:tc>
        <w:tc>
          <w:tcPr>
            <w:tcW w:w="1461" w:type="dxa"/>
            <w:gridSpan w:val="3"/>
          </w:tcPr>
          <w:p w14:paraId="741EFBB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3ACA27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5B80C22" w14:textId="77777777" w:rsidTr="002A0A3F">
        <w:trPr>
          <w:gridBefore w:val="1"/>
          <w:wBefore w:w="41" w:type="dxa"/>
          <w:cantSplit/>
        </w:trPr>
        <w:tc>
          <w:tcPr>
            <w:tcW w:w="3530" w:type="dxa"/>
            <w:gridSpan w:val="3"/>
          </w:tcPr>
          <w:p w14:paraId="0AB55A9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Rosa palustris</w:t>
            </w:r>
          </w:p>
        </w:tc>
        <w:tc>
          <w:tcPr>
            <w:tcW w:w="2251" w:type="dxa"/>
            <w:gridSpan w:val="7"/>
          </w:tcPr>
          <w:p w14:paraId="6A60890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47694C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6.01</w:t>
            </w:r>
          </w:p>
        </w:tc>
        <w:tc>
          <w:tcPr>
            <w:tcW w:w="1461" w:type="dxa"/>
            <w:gridSpan w:val="3"/>
          </w:tcPr>
          <w:p w14:paraId="2436AD6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0A7F03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58C406F" w14:textId="77777777" w:rsidTr="002A0A3F">
        <w:trPr>
          <w:gridBefore w:val="1"/>
          <w:wBefore w:w="41" w:type="dxa"/>
          <w:cantSplit/>
        </w:trPr>
        <w:tc>
          <w:tcPr>
            <w:tcW w:w="3530" w:type="dxa"/>
            <w:gridSpan w:val="3"/>
          </w:tcPr>
          <w:p w14:paraId="20B64221" w14:textId="77777777" w:rsidR="002770D4" w:rsidRPr="00A060DD" w:rsidRDefault="002770D4" w:rsidP="00F47451">
            <w:pPr>
              <w:spacing w:after="0" w:line="240" w:lineRule="auto"/>
              <w:rPr>
                <w:rFonts w:eastAsia="Times New Roman"/>
                <w:i/>
                <w:color w:val="000000"/>
                <w:sz w:val="20"/>
                <w:szCs w:val="20"/>
              </w:rPr>
            </w:pPr>
            <w:r w:rsidRPr="00A060DD">
              <w:rPr>
                <w:rFonts w:eastAsia="Times New Roman"/>
                <w:i/>
                <w:color w:val="000000"/>
                <w:sz w:val="20"/>
                <w:szCs w:val="20"/>
              </w:rPr>
              <w:t>Rotala rotundifolia</w:t>
            </w:r>
          </w:p>
        </w:tc>
        <w:tc>
          <w:tcPr>
            <w:tcW w:w="2251" w:type="dxa"/>
            <w:gridSpan w:val="7"/>
          </w:tcPr>
          <w:p w14:paraId="0B13B44C" w14:textId="77777777" w:rsidR="002770D4" w:rsidRPr="00A060DD" w:rsidRDefault="002770D4" w:rsidP="00F47451">
            <w:pPr>
              <w:spacing w:after="0" w:line="240" w:lineRule="auto"/>
              <w:rPr>
                <w:rFonts w:eastAsia="Times New Roman"/>
                <w:i/>
                <w:color w:val="000000"/>
                <w:sz w:val="20"/>
                <w:szCs w:val="20"/>
              </w:rPr>
            </w:pPr>
          </w:p>
        </w:tc>
        <w:tc>
          <w:tcPr>
            <w:tcW w:w="2368" w:type="dxa"/>
            <w:gridSpan w:val="10"/>
          </w:tcPr>
          <w:p w14:paraId="0DF885F4" w14:textId="77777777" w:rsidR="002770D4" w:rsidRPr="00A060DD" w:rsidRDefault="002770D4"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123799EA" w14:textId="77777777" w:rsidR="002770D4" w:rsidRPr="00A060DD" w:rsidRDefault="002770D4" w:rsidP="00F47451">
            <w:pPr>
              <w:spacing w:after="0" w:line="240" w:lineRule="auto"/>
              <w:jc w:val="center"/>
              <w:rPr>
                <w:rFonts w:eastAsia="Times New Roman"/>
                <w:color w:val="000000"/>
                <w:sz w:val="20"/>
                <w:szCs w:val="20"/>
              </w:rPr>
            </w:pPr>
            <w:r w:rsidRPr="00A060DD">
              <w:rPr>
                <w:rFonts w:eastAsia="Times New Roman"/>
                <w:color w:val="000000"/>
                <w:sz w:val="20"/>
                <w:szCs w:val="20"/>
              </w:rPr>
              <w:t>Category 2</w:t>
            </w:r>
          </w:p>
        </w:tc>
        <w:tc>
          <w:tcPr>
            <w:tcW w:w="2837" w:type="dxa"/>
            <w:gridSpan w:val="5"/>
          </w:tcPr>
          <w:p w14:paraId="7A18694A" w14:textId="64A6D1F0" w:rsidR="002770D4" w:rsidRPr="00A060DD" w:rsidRDefault="002770D4" w:rsidP="00F47451">
            <w:pPr>
              <w:spacing w:after="0" w:line="240" w:lineRule="auto"/>
              <w:jc w:val="center"/>
              <w:rPr>
                <w:rFonts w:eastAsia="Times New Roman"/>
                <w:color w:val="000000"/>
                <w:sz w:val="20"/>
                <w:szCs w:val="20"/>
              </w:rPr>
            </w:pPr>
            <w:del w:id="866" w:author="O'Neal, Ashley" w:date="2024-04-01T16:29:00Z" w16du:dateUtc="2024-04-01T20:29:00Z">
              <w:r w:rsidRPr="00567A9E" w:rsidDel="00D80D4B">
                <w:rPr>
                  <w:rFonts w:eastAsia="Times New Roman"/>
                  <w:color w:val="000000"/>
                  <w:sz w:val="20"/>
                  <w:szCs w:val="20"/>
                  <w:highlight w:val="yellow"/>
                </w:rPr>
                <w:delText>Exotic</w:delText>
              </w:r>
            </w:del>
            <w:ins w:id="867" w:author="O'Neal, Ashley" w:date="2024-04-01T16:29:00Z" w16du:dateUtc="2024-04-01T20:29:00Z">
              <w:r w:rsidR="00D80D4B" w:rsidRPr="00567A9E">
                <w:rPr>
                  <w:rFonts w:eastAsia="Times New Roman"/>
                  <w:color w:val="000000"/>
                  <w:sz w:val="20"/>
                  <w:szCs w:val="20"/>
                  <w:highlight w:val="yellow"/>
                </w:rPr>
                <w:t>Nonnative</w:t>
              </w:r>
            </w:ins>
          </w:p>
        </w:tc>
      </w:tr>
      <w:tr w:rsidR="00013E07" w:rsidRPr="00A060DD" w14:paraId="21DE9243" w14:textId="77777777" w:rsidTr="002A0A3F">
        <w:trPr>
          <w:gridBefore w:val="1"/>
          <w:wBefore w:w="41" w:type="dxa"/>
          <w:cantSplit/>
        </w:trPr>
        <w:tc>
          <w:tcPr>
            <w:tcW w:w="3530" w:type="dxa"/>
            <w:gridSpan w:val="3"/>
          </w:tcPr>
          <w:p w14:paraId="4090A23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Roystonea regia</w:t>
            </w:r>
          </w:p>
        </w:tc>
        <w:tc>
          <w:tcPr>
            <w:tcW w:w="2251" w:type="dxa"/>
            <w:gridSpan w:val="7"/>
          </w:tcPr>
          <w:p w14:paraId="07ACD5A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Roystonea elata</w:t>
            </w:r>
          </w:p>
        </w:tc>
        <w:tc>
          <w:tcPr>
            <w:tcW w:w="2368" w:type="dxa"/>
            <w:gridSpan w:val="10"/>
          </w:tcPr>
          <w:p w14:paraId="0C8E2DA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3.13</w:t>
            </w:r>
          </w:p>
        </w:tc>
        <w:tc>
          <w:tcPr>
            <w:tcW w:w="1461" w:type="dxa"/>
            <w:gridSpan w:val="3"/>
          </w:tcPr>
          <w:p w14:paraId="457B524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70FBD5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AF0BC0E" w14:textId="77777777" w:rsidTr="002A0A3F">
        <w:trPr>
          <w:gridBefore w:val="1"/>
          <w:wBefore w:w="41" w:type="dxa"/>
          <w:cantSplit/>
        </w:trPr>
        <w:tc>
          <w:tcPr>
            <w:tcW w:w="3530" w:type="dxa"/>
            <w:gridSpan w:val="3"/>
          </w:tcPr>
          <w:p w14:paraId="729DD2E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xml:space="preserve">Rubus </w:t>
            </w:r>
            <w:del w:id="868" w:author="O'Neal, Ashley" w:date="2022-12-15T15:41:00Z">
              <w:r w:rsidRPr="00567A9E">
                <w:rPr>
                  <w:rFonts w:eastAsia="Times New Roman"/>
                  <w:i/>
                  <w:color w:val="000000"/>
                  <w:sz w:val="20"/>
                  <w:szCs w:val="20"/>
                  <w:highlight w:val="yellow"/>
                </w:rPr>
                <w:delText>argutus</w:delText>
              </w:r>
            </w:del>
            <w:ins w:id="869" w:author="O'Neal, Ashley" w:date="2022-12-15T15:41:00Z">
              <w:r w:rsidR="00EA6266" w:rsidRPr="00567A9E">
                <w:rPr>
                  <w:rFonts w:eastAsia="Times New Roman"/>
                  <w:i/>
                  <w:color w:val="000000"/>
                  <w:sz w:val="20"/>
                  <w:szCs w:val="20"/>
                  <w:highlight w:val="yellow"/>
                </w:rPr>
                <w:t>pensilvanicus</w:t>
              </w:r>
            </w:ins>
          </w:p>
        </w:tc>
        <w:tc>
          <w:tcPr>
            <w:tcW w:w="2251" w:type="dxa"/>
            <w:gridSpan w:val="7"/>
          </w:tcPr>
          <w:p w14:paraId="2BB0DB75" w14:textId="77777777" w:rsidR="00B81C12" w:rsidRPr="00A060DD" w:rsidRDefault="00EA6266" w:rsidP="00F47451">
            <w:pPr>
              <w:spacing w:after="0" w:line="240" w:lineRule="auto"/>
              <w:rPr>
                <w:rFonts w:eastAsia="Times New Roman"/>
                <w:i/>
                <w:color w:val="000000"/>
                <w:sz w:val="20"/>
                <w:szCs w:val="20"/>
              </w:rPr>
            </w:pPr>
            <w:ins w:id="870" w:author="O'Neal, Ashley" w:date="2022-12-15T15:42:00Z">
              <w:r w:rsidRPr="00567A9E">
                <w:rPr>
                  <w:rFonts w:eastAsia="Times New Roman"/>
                  <w:i/>
                  <w:color w:val="000000"/>
                  <w:sz w:val="20"/>
                  <w:szCs w:val="20"/>
                  <w:highlight w:val="yellow"/>
                </w:rPr>
                <w:t>Rubus argutus</w:t>
              </w:r>
              <w:r>
                <w:rPr>
                  <w:rFonts w:eastAsia="Times New Roman"/>
                  <w:i/>
                  <w:color w:val="000000"/>
                  <w:sz w:val="20"/>
                  <w:szCs w:val="20"/>
                </w:rPr>
                <w:t xml:space="preserve">; </w:t>
              </w:r>
            </w:ins>
            <w:r w:rsidR="00B81C12" w:rsidRPr="00A060DD">
              <w:rPr>
                <w:rFonts w:eastAsia="Times New Roman"/>
                <w:i/>
                <w:color w:val="000000"/>
                <w:sz w:val="20"/>
                <w:szCs w:val="20"/>
              </w:rPr>
              <w:t>Rubus betulifolius</w:t>
            </w:r>
          </w:p>
        </w:tc>
        <w:tc>
          <w:tcPr>
            <w:tcW w:w="2368" w:type="dxa"/>
            <w:gridSpan w:val="10"/>
          </w:tcPr>
          <w:p w14:paraId="3ADFF4F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3.56</w:t>
            </w:r>
          </w:p>
        </w:tc>
        <w:tc>
          <w:tcPr>
            <w:tcW w:w="1461" w:type="dxa"/>
            <w:gridSpan w:val="3"/>
          </w:tcPr>
          <w:p w14:paraId="3CC4886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AB2DDB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6C1C378" w14:textId="77777777" w:rsidTr="002A0A3F">
        <w:trPr>
          <w:gridBefore w:val="1"/>
          <w:wBefore w:w="41" w:type="dxa"/>
          <w:cantSplit/>
        </w:trPr>
        <w:tc>
          <w:tcPr>
            <w:tcW w:w="3530" w:type="dxa"/>
            <w:gridSpan w:val="3"/>
          </w:tcPr>
          <w:p w14:paraId="206B214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Rubus cuneifolius</w:t>
            </w:r>
          </w:p>
        </w:tc>
        <w:tc>
          <w:tcPr>
            <w:tcW w:w="2251" w:type="dxa"/>
            <w:gridSpan w:val="7"/>
          </w:tcPr>
          <w:p w14:paraId="48E78EF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665214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3.9</w:t>
            </w:r>
          </w:p>
        </w:tc>
        <w:tc>
          <w:tcPr>
            <w:tcW w:w="1461" w:type="dxa"/>
            <w:gridSpan w:val="3"/>
          </w:tcPr>
          <w:p w14:paraId="20B98DF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986E31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8C4E8F7" w14:textId="77777777" w:rsidTr="002A0A3F">
        <w:trPr>
          <w:gridBefore w:val="1"/>
          <w:wBefore w:w="41" w:type="dxa"/>
          <w:cantSplit/>
        </w:trPr>
        <w:tc>
          <w:tcPr>
            <w:tcW w:w="3530" w:type="dxa"/>
            <w:gridSpan w:val="3"/>
          </w:tcPr>
          <w:p w14:paraId="2274803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Rubus trivialis</w:t>
            </w:r>
          </w:p>
        </w:tc>
        <w:tc>
          <w:tcPr>
            <w:tcW w:w="2251" w:type="dxa"/>
            <w:gridSpan w:val="7"/>
          </w:tcPr>
          <w:p w14:paraId="6A67FC4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246D78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2.6</w:t>
            </w:r>
          </w:p>
        </w:tc>
        <w:tc>
          <w:tcPr>
            <w:tcW w:w="1461" w:type="dxa"/>
            <w:gridSpan w:val="3"/>
          </w:tcPr>
          <w:p w14:paraId="62C77A2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9A5629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E4208" w:rsidRPr="00A060DD" w14:paraId="7786FA92" w14:textId="77777777" w:rsidTr="002A0A3F">
        <w:trPr>
          <w:gridBefore w:val="1"/>
          <w:wBefore w:w="41" w:type="dxa"/>
          <w:cantSplit/>
        </w:trPr>
        <w:tc>
          <w:tcPr>
            <w:tcW w:w="3530" w:type="dxa"/>
            <w:gridSpan w:val="3"/>
          </w:tcPr>
          <w:p w14:paraId="352A33F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Ruellia simplex</w:t>
            </w:r>
          </w:p>
        </w:tc>
        <w:tc>
          <w:tcPr>
            <w:tcW w:w="2251" w:type="dxa"/>
            <w:gridSpan w:val="7"/>
          </w:tcPr>
          <w:p w14:paraId="2F180AF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Ruellia tweediana, R. brittoniana</w:t>
            </w:r>
          </w:p>
        </w:tc>
        <w:tc>
          <w:tcPr>
            <w:tcW w:w="2368" w:type="dxa"/>
            <w:gridSpan w:val="10"/>
            <w:shd w:val="clear" w:color="auto" w:fill="auto"/>
          </w:tcPr>
          <w:p w14:paraId="48692162" w14:textId="77777777" w:rsidR="00B81C12" w:rsidRPr="00A060DD" w:rsidRDefault="00FB6E06"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0432984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Category 1</w:t>
            </w:r>
          </w:p>
        </w:tc>
        <w:tc>
          <w:tcPr>
            <w:tcW w:w="2837" w:type="dxa"/>
            <w:gridSpan w:val="5"/>
          </w:tcPr>
          <w:p w14:paraId="24088FF2" w14:textId="6ED0D21B" w:rsidR="00B81C12" w:rsidRPr="00A060DD" w:rsidRDefault="00B81C12" w:rsidP="00F47451">
            <w:pPr>
              <w:spacing w:after="0" w:line="240" w:lineRule="auto"/>
              <w:jc w:val="center"/>
              <w:rPr>
                <w:rFonts w:eastAsia="Times New Roman"/>
                <w:color w:val="000000"/>
                <w:sz w:val="20"/>
                <w:szCs w:val="20"/>
              </w:rPr>
            </w:pPr>
            <w:del w:id="871" w:author="O'Neal, Ashley" w:date="2024-04-01T16:29:00Z" w16du:dateUtc="2024-04-01T20:29:00Z">
              <w:r w:rsidRPr="00567A9E" w:rsidDel="00D80D4B">
                <w:rPr>
                  <w:rFonts w:eastAsia="Times New Roman"/>
                  <w:color w:val="000000"/>
                  <w:sz w:val="20"/>
                  <w:szCs w:val="20"/>
                  <w:highlight w:val="yellow"/>
                </w:rPr>
                <w:delText>Exotic</w:delText>
              </w:r>
            </w:del>
            <w:ins w:id="872" w:author="O'Neal, Ashley" w:date="2024-04-01T16:29:00Z" w16du:dateUtc="2024-04-01T20:29:00Z">
              <w:r w:rsidR="00D80D4B" w:rsidRPr="00567A9E">
                <w:rPr>
                  <w:rFonts w:eastAsia="Times New Roman"/>
                  <w:color w:val="000000"/>
                  <w:sz w:val="20"/>
                  <w:szCs w:val="20"/>
                  <w:highlight w:val="yellow"/>
                </w:rPr>
                <w:t>Nonnative</w:t>
              </w:r>
            </w:ins>
          </w:p>
        </w:tc>
      </w:tr>
      <w:tr w:rsidR="00013E07" w:rsidRPr="00A060DD" w14:paraId="5328FC1C" w14:textId="77777777" w:rsidTr="002A0A3F">
        <w:trPr>
          <w:gridBefore w:val="1"/>
          <w:wBefore w:w="41" w:type="dxa"/>
          <w:cantSplit/>
        </w:trPr>
        <w:tc>
          <w:tcPr>
            <w:tcW w:w="3530" w:type="dxa"/>
            <w:gridSpan w:val="3"/>
          </w:tcPr>
          <w:p w14:paraId="1047B41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Rumex</w:t>
            </w:r>
          </w:p>
        </w:tc>
        <w:tc>
          <w:tcPr>
            <w:tcW w:w="2251" w:type="dxa"/>
            <w:gridSpan w:val="7"/>
          </w:tcPr>
          <w:p w14:paraId="29D3C1E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BC35B1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2.23</w:t>
            </w:r>
          </w:p>
        </w:tc>
        <w:tc>
          <w:tcPr>
            <w:tcW w:w="1461" w:type="dxa"/>
            <w:gridSpan w:val="3"/>
          </w:tcPr>
          <w:p w14:paraId="508A71D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A3D77C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 </w:t>
            </w:r>
          </w:p>
        </w:tc>
      </w:tr>
      <w:tr w:rsidR="00013E07" w:rsidRPr="00A060DD" w14:paraId="51F965D0" w14:textId="77777777" w:rsidTr="002A0A3F">
        <w:trPr>
          <w:gridBefore w:val="1"/>
          <w:wBefore w:w="41" w:type="dxa"/>
          <w:cantSplit/>
        </w:trPr>
        <w:tc>
          <w:tcPr>
            <w:tcW w:w="3530" w:type="dxa"/>
            <w:gridSpan w:val="3"/>
          </w:tcPr>
          <w:p w14:paraId="665CB0C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Rumex crispus</w:t>
            </w:r>
          </w:p>
        </w:tc>
        <w:tc>
          <w:tcPr>
            <w:tcW w:w="2251" w:type="dxa"/>
            <w:gridSpan w:val="7"/>
          </w:tcPr>
          <w:p w14:paraId="0CF7F1F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F0A080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5EE33EC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EEC1549" w14:textId="5C19418E" w:rsidR="00B81C12" w:rsidRPr="00A060DD" w:rsidRDefault="00B81C12" w:rsidP="00F47451">
            <w:pPr>
              <w:spacing w:after="0" w:line="240" w:lineRule="auto"/>
              <w:jc w:val="center"/>
              <w:rPr>
                <w:rFonts w:eastAsia="Times New Roman"/>
                <w:color w:val="000000"/>
                <w:sz w:val="20"/>
                <w:szCs w:val="20"/>
              </w:rPr>
            </w:pPr>
            <w:del w:id="873" w:author="O'Neal, Ashley" w:date="2024-04-01T16:29:00Z" w16du:dateUtc="2024-04-01T20:29:00Z">
              <w:r w:rsidRPr="00567A9E" w:rsidDel="00D80D4B">
                <w:rPr>
                  <w:rFonts w:eastAsia="Times New Roman"/>
                  <w:color w:val="000000"/>
                  <w:sz w:val="20"/>
                  <w:szCs w:val="20"/>
                  <w:highlight w:val="yellow"/>
                </w:rPr>
                <w:delText>Exotic</w:delText>
              </w:r>
            </w:del>
            <w:ins w:id="874" w:author="O'Neal, Ashley" w:date="2024-04-01T16:29:00Z" w16du:dateUtc="2024-04-01T20:29:00Z">
              <w:r w:rsidR="00D80D4B" w:rsidRPr="00567A9E">
                <w:rPr>
                  <w:rFonts w:eastAsia="Times New Roman"/>
                  <w:color w:val="000000"/>
                  <w:sz w:val="20"/>
                  <w:szCs w:val="20"/>
                  <w:highlight w:val="yellow"/>
                </w:rPr>
                <w:t>Nonnative</w:t>
              </w:r>
            </w:ins>
          </w:p>
        </w:tc>
      </w:tr>
      <w:tr w:rsidR="00013E07" w:rsidRPr="00A060DD" w14:paraId="5735B8CD" w14:textId="77777777" w:rsidTr="002A0A3F">
        <w:trPr>
          <w:gridBefore w:val="1"/>
          <w:wBefore w:w="41" w:type="dxa"/>
          <w:cantSplit/>
        </w:trPr>
        <w:tc>
          <w:tcPr>
            <w:tcW w:w="3530" w:type="dxa"/>
            <w:gridSpan w:val="3"/>
          </w:tcPr>
          <w:p w14:paraId="67C3C3A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Rumex obovatus</w:t>
            </w:r>
          </w:p>
        </w:tc>
        <w:tc>
          <w:tcPr>
            <w:tcW w:w="2251" w:type="dxa"/>
            <w:gridSpan w:val="7"/>
          </w:tcPr>
          <w:p w14:paraId="5C36283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4B10565" w14:textId="77777777" w:rsidR="00B81C12" w:rsidRPr="00A060DD" w:rsidRDefault="00B81C12" w:rsidP="00F47451">
            <w:pPr>
              <w:spacing w:after="0" w:line="240" w:lineRule="auto"/>
              <w:jc w:val="center"/>
              <w:rPr>
                <w:rFonts w:eastAsia="Times New Roman"/>
                <w:color w:val="000000"/>
                <w:sz w:val="20"/>
                <w:szCs w:val="20"/>
              </w:rPr>
            </w:pPr>
            <w:del w:id="875" w:author="O'Neal, Ashley" w:date="2022-12-15T16:07:00Z">
              <w:r w:rsidRPr="00A060DD">
                <w:rPr>
                  <w:rFonts w:eastAsia="Times New Roman"/>
                  <w:color w:val="000000"/>
                  <w:sz w:val="20"/>
                  <w:szCs w:val="20"/>
                </w:rPr>
                <w:delText>-</w:delText>
              </w:r>
            </w:del>
            <w:ins w:id="876" w:author="O'Neal, Ashley" w:date="2022-12-15T16:07:00Z">
              <w:r w:rsidR="005F4524">
                <w:rPr>
                  <w:rFonts w:eastAsia="Times New Roman"/>
                  <w:color w:val="000000"/>
                  <w:sz w:val="20"/>
                  <w:szCs w:val="20"/>
                </w:rPr>
                <w:t>0</w:t>
              </w:r>
            </w:ins>
          </w:p>
        </w:tc>
        <w:tc>
          <w:tcPr>
            <w:tcW w:w="1461" w:type="dxa"/>
            <w:gridSpan w:val="3"/>
          </w:tcPr>
          <w:p w14:paraId="3628B78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3149219" w14:textId="4FF4C638" w:rsidR="00B81C12" w:rsidRPr="00A060DD" w:rsidRDefault="00B81C12" w:rsidP="00F47451">
            <w:pPr>
              <w:spacing w:after="0" w:line="240" w:lineRule="auto"/>
              <w:jc w:val="center"/>
              <w:rPr>
                <w:rFonts w:eastAsia="Times New Roman"/>
                <w:color w:val="000000"/>
                <w:sz w:val="20"/>
                <w:szCs w:val="20"/>
              </w:rPr>
            </w:pPr>
            <w:del w:id="877" w:author="O'Neal, Ashley" w:date="2024-04-01T16:29:00Z" w16du:dateUtc="2024-04-01T20:29:00Z">
              <w:r w:rsidRPr="00567A9E" w:rsidDel="00D80D4B">
                <w:rPr>
                  <w:rFonts w:eastAsia="Times New Roman"/>
                  <w:color w:val="000000"/>
                  <w:sz w:val="20"/>
                  <w:szCs w:val="20"/>
                  <w:highlight w:val="yellow"/>
                </w:rPr>
                <w:delText>Exotic</w:delText>
              </w:r>
            </w:del>
            <w:ins w:id="878" w:author="O'Neal, Ashley" w:date="2024-04-01T16:29:00Z" w16du:dateUtc="2024-04-01T20:29:00Z">
              <w:r w:rsidR="00D80D4B" w:rsidRPr="00567A9E">
                <w:rPr>
                  <w:rFonts w:eastAsia="Times New Roman"/>
                  <w:color w:val="000000"/>
                  <w:sz w:val="20"/>
                  <w:szCs w:val="20"/>
                  <w:highlight w:val="yellow"/>
                </w:rPr>
                <w:t>Nonnative</w:t>
              </w:r>
            </w:ins>
          </w:p>
        </w:tc>
      </w:tr>
      <w:tr w:rsidR="00013E07" w:rsidRPr="00A060DD" w14:paraId="5CB6DE64" w14:textId="77777777" w:rsidTr="002A0A3F">
        <w:trPr>
          <w:gridBefore w:val="1"/>
          <w:wBefore w:w="41" w:type="dxa"/>
          <w:cantSplit/>
        </w:trPr>
        <w:tc>
          <w:tcPr>
            <w:tcW w:w="3530" w:type="dxa"/>
            <w:gridSpan w:val="3"/>
          </w:tcPr>
          <w:p w14:paraId="42FF63A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Rumex verticillatus</w:t>
            </w:r>
          </w:p>
        </w:tc>
        <w:tc>
          <w:tcPr>
            <w:tcW w:w="2251" w:type="dxa"/>
            <w:gridSpan w:val="7"/>
          </w:tcPr>
          <w:p w14:paraId="5A9E7C3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D11456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3.17</w:t>
            </w:r>
          </w:p>
        </w:tc>
        <w:tc>
          <w:tcPr>
            <w:tcW w:w="1461" w:type="dxa"/>
            <w:gridSpan w:val="3"/>
          </w:tcPr>
          <w:p w14:paraId="6AA0ED1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AB56A2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288EBE1" w14:textId="77777777" w:rsidTr="002A0A3F">
        <w:trPr>
          <w:gridBefore w:val="1"/>
          <w:wBefore w:w="41" w:type="dxa"/>
          <w:cantSplit/>
        </w:trPr>
        <w:tc>
          <w:tcPr>
            <w:tcW w:w="3530" w:type="dxa"/>
            <w:gridSpan w:val="3"/>
          </w:tcPr>
          <w:p w14:paraId="6E7E9C4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Ruppia maritima</w:t>
            </w:r>
          </w:p>
        </w:tc>
        <w:tc>
          <w:tcPr>
            <w:tcW w:w="2251" w:type="dxa"/>
            <w:gridSpan w:val="7"/>
          </w:tcPr>
          <w:p w14:paraId="0A3F77D1" w14:textId="77777777" w:rsidR="00B81C12" w:rsidRPr="00A060DD" w:rsidRDefault="00B81C12">
            <w:pPr>
              <w:tabs>
                <w:tab w:val="center" w:pos="1146"/>
              </w:tabs>
              <w:spacing w:after="0" w:line="240" w:lineRule="auto"/>
              <w:rPr>
                <w:rFonts w:eastAsia="Times New Roman"/>
                <w:i/>
                <w:color w:val="000000"/>
                <w:sz w:val="20"/>
                <w:szCs w:val="20"/>
              </w:rPr>
              <w:pPrChange w:id="879" w:author="O'Neal, Ashley" w:date="2023-01-10T13:05:00Z">
                <w:pPr>
                  <w:spacing w:after="0" w:line="240" w:lineRule="auto"/>
                </w:pPr>
              </w:pPrChange>
            </w:pPr>
            <w:r w:rsidRPr="00A060DD">
              <w:rPr>
                <w:rFonts w:eastAsia="Times New Roman"/>
                <w:i/>
                <w:color w:val="000000"/>
                <w:sz w:val="20"/>
                <w:szCs w:val="20"/>
              </w:rPr>
              <w:t> </w:t>
            </w:r>
          </w:p>
        </w:tc>
        <w:tc>
          <w:tcPr>
            <w:tcW w:w="2368" w:type="dxa"/>
            <w:gridSpan w:val="10"/>
          </w:tcPr>
          <w:p w14:paraId="3FE43CC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7.24</w:t>
            </w:r>
          </w:p>
        </w:tc>
        <w:tc>
          <w:tcPr>
            <w:tcW w:w="1461" w:type="dxa"/>
            <w:gridSpan w:val="3"/>
          </w:tcPr>
          <w:p w14:paraId="31FD874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63C4DF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C8C020B" w14:textId="77777777" w:rsidTr="002A0A3F">
        <w:trPr>
          <w:gridBefore w:val="1"/>
          <w:wBefore w:w="41" w:type="dxa"/>
          <w:cantSplit/>
        </w:trPr>
        <w:tc>
          <w:tcPr>
            <w:tcW w:w="3530" w:type="dxa"/>
            <w:gridSpan w:val="3"/>
          </w:tcPr>
          <w:p w14:paraId="49CDF21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Sabal minor</w:t>
            </w:r>
          </w:p>
        </w:tc>
        <w:tc>
          <w:tcPr>
            <w:tcW w:w="2251" w:type="dxa"/>
            <w:gridSpan w:val="7"/>
          </w:tcPr>
          <w:p w14:paraId="7CCCACD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30FFAE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1461" w:type="dxa"/>
            <w:gridSpan w:val="3"/>
          </w:tcPr>
          <w:p w14:paraId="2718D29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E54F6C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50AD7CA" w14:textId="77777777" w:rsidTr="002A0A3F">
        <w:trPr>
          <w:gridBefore w:val="1"/>
          <w:wBefore w:w="41" w:type="dxa"/>
          <w:cantSplit/>
        </w:trPr>
        <w:tc>
          <w:tcPr>
            <w:tcW w:w="3530" w:type="dxa"/>
            <w:gridSpan w:val="3"/>
          </w:tcPr>
          <w:p w14:paraId="42371A1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Sabal palmetto</w:t>
            </w:r>
          </w:p>
        </w:tc>
        <w:tc>
          <w:tcPr>
            <w:tcW w:w="2251" w:type="dxa"/>
            <w:gridSpan w:val="7"/>
          </w:tcPr>
          <w:p w14:paraId="56EFCF3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8EE924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2.85</w:t>
            </w:r>
          </w:p>
        </w:tc>
        <w:tc>
          <w:tcPr>
            <w:tcW w:w="1461" w:type="dxa"/>
            <w:gridSpan w:val="3"/>
          </w:tcPr>
          <w:p w14:paraId="036DB6D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30AEBF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997DA20" w14:textId="77777777" w:rsidTr="002A0A3F">
        <w:trPr>
          <w:gridBefore w:val="1"/>
          <w:wBefore w:w="41" w:type="dxa"/>
          <w:cantSplit/>
        </w:trPr>
        <w:tc>
          <w:tcPr>
            <w:tcW w:w="3530" w:type="dxa"/>
            <w:gridSpan w:val="3"/>
          </w:tcPr>
          <w:p w14:paraId="3C054CA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Sabatia brevifolia</w:t>
            </w:r>
          </w:p>
        </w:tc>
        <w:tc>
          <w:tcPr>
            <w:tcW w:w="2251" w:type="dxa"/>
            <w:gridSpan w:val="7"/>
          </w:tcPr>
          <w:p w14:paraId="325A8EA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71EF99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7.8</w:t>
            </w:r>
          </w:p>
        </w:tc>
        <w:tc>
          <w:tcPr>
            <w:tcW w:w="1461" w:type="dxa"/>
            <w:gridSpan w:val="3"/>
          </w:tcPr>
          <w:p w14:paraId="5A5A627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8810B3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9C4EEA8" w14:textId="77777777" w:rsidTr="002A0A3F">
        <w:trPr>
          <w:gridBefore w:val="1"/>
          <w:wBefore w:w="41" w:type="dxa"/>
          <w:cantSplit/>
        </w:trPr>
        <w:tc>
          <w:tcPr>
            <w:tcW w:w="3530" w:type="dxa"/>
            <w:gridSpan w:val="3"/>
          </w:tcPr>
          <w:p w14:paraId="0197F0B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Sabatia campanulata</w:t>
            </w:r>
          </w:p>
        </w:tc>
        <w:tc>
          <w:tcPr>
            <w:tcW w:w="2251" w:type="dxa"/>
            <w:gridSpan w:val="7"/>
          </w:tcPr>
          <w:p w14:paraId="3CFA765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F99F97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4.4</w:t>
            </w:r>
          </w:p>
        </w:tc>
        <w:tc>
          <w:tcPr>
            <w:tcW w:w="1461" w:type="dxa"/>
            <w:gridSpan w:val="3"/>
          </w:tcPr>
          <w:p w14:paraId="010408B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2CF679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CEA4D18" w14:textId="77777777" w:rsidTr="002A0A3F">
        <w:trPr>
          <w:gridBefore w:val="1"/>
          <w:wBefore w:w="41" w:type="dxa"/>
          <w:cantSplit/>
        </w:trPr>
        <w:tc>
          <w:tcPr>
            <w:tcW w:w="3530" w:type="dxa"/>
            <w:gridSpan w:val="3"/>
          </w:tcPr>
          <w:p w14:paraId="5304853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Sabatia gentianoides</w:t>
            </w:r>
          </w:p>
        </w:tc>
        <w:tc>
          <w:tcPr>
            <w:tcW w:w="2251" w:type="dxa"/>
            <w:gridSpan w:val="7"/>
          </w:tcPr>
          <w:p w14:paraId="6F77CA4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198C9B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1461" w:type="dxa"/>
            <w:gridSpan w:val="3"/>
          </w:tcPr>
          <w:p w14:paraId="3D7F079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D52CF5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81CD9C3" w14:textId="77777777" w:rsidTr="002A0A3F">
        <w:trPr>
          <w:gridBefore w:val="1"/>
          <w:wBefore w:w="41" w:type="dxa"/>
          <w:cantSplit/>
        </w:trPr>
        <w:tc>
          <w:tcPr>
            <w:tcW w:w="3530" w:type="dxa"/>
            <w:gridSpan w:val="3"/>
          </w:tcPr>
          <w:p w14:paraId="439C8CE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Sabatia grandiflora</w:t>
            </w:r>
          </w:p>
        </w:tc>
        <w:tc>
          <w:tcPr>
            <w:tcW w:w="2251" w:type="dxa"/>
            <w:gridSpan w:val="7"/>
          </w:tcPr>
          <w:p w14:paraId="67D6451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224A48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w:t>
            </w:r>
          </w:p>
        </w:tc>
        <w:tc>
          <w:tcPr>
            <w:tcW w:w="1461" w:type="dxa"/>
            <w:gridSpan w:val="3"/>
          </w:tcPr>
          <w:p w14:paraId="72C7779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94506A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AEF8613" w14:textId="77777777" w:rsidTr="002A0A3F">
        <w:trPr>
          <w:gridBefore w:val="1"/>
          <w:wBefore w:w="41" w:type="dxa"/>
          <w:cantSplit/>
        </w:trPr>
        <w:tc>
          <w:tcPr>
            <w:tcW w:w="3530" w:type="dxa"/>
            <w:gridSpan w:val="3"/>
          </w:tcPr>
          <w:p w14:paraId="25DABDF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Saccharum baldwinii</w:t>
            </w:r>
          </w:p>
        </w:tc>
        <w:tc>
          <w:tcPr>
            <w:tcW w:w="2251" w:type="dxa"/>
            <w:gridSpan w:val="7"/>
          </w:tcPr>
          <w:p w14:paraId="53B5B7E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Erianthus strictus</w:t>
            </w:r>
          </w:p>
        </w:tc>
        <w:tc>
          <w:tcPr>
            <w:tcW w:w="2368" w:type="dxa"/>
            <w:gridSpan w:val="10"/>
          </w:tcPr>
          <w:p w14:paraId="7D5D856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w:t>
            </w:r>
          </w:p>
        </w:tc>
        <w:tc>
          <w:tcPr>
            <w:tcW w:w="1461" w:type="dxa"/>
            <w:gridSpan w:val="3"/>
          </w:tcPr>
          <w:p w14:paraId="07D3311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C0DDD4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0CBD8B4" w14:textId="77777777" w:rsidTr="002A0A3F">
        <w:trPr>
          <w:gridBefore w:val="1"/>
          <w:wBefore w:w="41" w:type="dxa"/>
          <w:cantSplit/>
        </w:trPr>
        <w:tc>
          <w:tcPr>
            <w:tcW w:w="3530" w:type="dxa"/>
            <w:gridSpan w:val="3"/>
          </w:tcPr>
          <w:p w14:paraId="61F75C1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Saccharum brevibarbe</w:t>
            </w:r>
          </w:p>
        </w:tc>
        <w:tc>
          <w:tcPr>
            <w:tcW w:w="2251" w:type="dxa"/>
            <w:gridSpan w:val="7"/>
          </w:tcPr>
          <w:p w14:paraId="6994F2B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Erianthus brevibarbis</w:t>
            </w:r>
          </w:p>
        </w:tc>
        <w:tc>
          <w:tcPr>
            <w:tcW w:w="2368" w:type="dxa"/>
            <w:gridSpan w:val="10"/>
          </w:tcPr>
          <w:p w14:paraId="123022D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1461" w:type="dxa"/>
            <w:gridSpan w:val="3"/>
          </w:tcPr>
          <w:p w14:paraId="5BB522B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F0292F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8D0EE26" w14:textId="77777777" w:rsidTr="002A0A3F">
        <w:trPr>
          <w:gridBefore w:val="1"/>
          <w:wBefore w:w="41" w:type="dxa"/>
          <w:cantSplit/>
        </w:trPr>
        <w:tc>
          <w:tcPr>
            <w:tcW w:w="3530" w:type="dxa"/>
            <w:gridSpan w:val="3"/>
          </w:tcPr>
          <w:p w14:paraId="1745513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Saccharum giganteum</w:t>
            </w:r>
          </w:p>
        </w:tc>
        <w:tc>
          <w:tcPr>
            <w:tcW w:w="2251" w:type="dxa"/>
            <w:gridSpan w:val="7"/>
          </w:tcPr>
          <w:p w14:paraId="5949DDC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Erianthus giganteus</w:t>
            </w:r>
          </w:p>
        </w:tc>
        <w:tc>
          <w:tcPr>
            <w:tcW w:w="2368" w:type="dxa"/>
            <w:gridSpan w:val="10"/>
          </w:tcPr>
          <w:p w14:paraId="01CD447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5.5</w:t>
            </w:r>
          </w:p>
        </w:tc>
        <w:tc>
          <w:tcPr>
            <w:tcW w:w="1461" w:type="dxa"/>
            <w:gridSpan w:val="3"/>
          </w:tcPr>
          <w:p w14:paraId="3AC7DBF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04EC46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C863CAE" w14:textId="77777777" w:rsidTr="002A0A3F">
        <w:trPr>
          <w:gridBefore w:val="1"/>
          <w:wBefore w:w="41" w:type="dxa"/>
          <w:cantSplit/>
        </w:trPr>
        <w:tc>
          <w:tcPr>
            <w:tcW w:w="3530" w:type="dxa"/>
            <w:gridSpan w:val="3"/>
          </w:tcPr>
          <w:p w14:paraId="524CD5A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Sacciolepis indica</w:t>
            </w:r>
          </w:p>
        </w:tc>
        <w:tc>
          <w:tcPr>
            <w:tcW w:w="2251" w:type="dxa"/>
            <w:gridSpan w:val="7"/>
          </w:tcPr>
          <w:p w14:paraId="68AD948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627DA9A" w14:textId="77777777" w:rsidR="00B81C12" w:rsidRPr="00A060DD" w:rsidRDefault="00B81C12" w:rsidP="00F47451">
            <w:pPr>
              <w:spacing w:after="0" w:line="240" w:lineRule="auto"/>
              <w:jc w:val="center"/>
              <w:rPr>
                <w:rFonts w:eastAsia="Times New Roman"/>
                <w:color w:val="000000"/>
                <w:sz w:val="20"/>
                <w:szCs w:val="20"/>
              </w:rPr>
            </w:pPr>
            <w:del w:id="880" w:author="O'Neal, Ashley" w:date="2023-01-09T10:26:00Z">
              <w:r w:rsidRPr="00567A9E">
                <w:rPr>
                  <w:rFonts w:eastAsia="Times New Roman"/>
                  <w:color w:val="000000"/>
                  <w:sz w:val="20"/>
                  <w:szCs w:val="20"/>
                  <w:highlight w:val="yellow"/>
                </w:rPr>
                <w:delText>0.92</w:delText>
              </w:r>
            </w:del>
            <w:ins w:id="881" w:author="O'Neal, Ashley" w:date="2023-01-09T10:26:00Z">
              <w:r w:rsidR="002F7E29" w:rsidRPr="00567A9E">
                <w:rPr>
                  <w:rFonts w:eastAsia="Times New Roman"/>
                  <w:color w:val="000000"/>
                  <w:sz w:val="20"/>
                  <w:szCs w:val="20"/>
                  <w:highlight w:val="yellow"/>
                </w:rPr>
                <w:t>0</w:t>
              </w:r>
            </w:ins>
          </w:p>
        </w:tc>
        <w:tc>
          <w:tcPr>
            <w:tcW w:w="1461" w:type="dxa"/>
            <w:gridSpan w:val="3"/>
          </w:tcPr>
          <w:p w14:paraId="21FA44C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92E33CF" w14:textId="7C651FD1" w:rsidR="00B81C12" w:rsidRPr="00A060DD" w:rsidRDefault="00B81C12" w:rsidP="00F47451">
            <w:pPr>
              <w:spacing w:after="0" w:line="240" w:lineRule="auto"/>
              <w:jc w:val="center"/>
              <w:rPr>
                <w:rFonts w:eastAsia="Times New Roman"/>
                <w:color w:val="000000"/>
                <w:sz w:val="20"/>
                <w:szCs w:val="20"/>
              </w:rPr>
            </w:pPr>
            <w:del w:id="882" w:author="O'Neal, Ashley" w:date="2024-04-01T16:29:00Z" w16du:dateUtc="2024-04-01T20:29:00Z">
              <w:r w:rsidRPr="00567A9E" w:rsidDel="00D80D4B">
                <w:rPr>
                  <w:rFonts w:eastAsia="Times New Roman"/>
                  <w:color w:val="000000"/>
                  <w:sz w:val="20"/>
                  <w:szCs w:val="20"/>
                  <w:highlight w:val="yellow"/>
                </w:rPr>
                <w:delText>Exotic</w:delText>
              </w:r>
            </w:del>
            <w:ins w:id="883" w:author="O'Neal, Ashley" w:date="2024-04-01T16:29:00Z" w16du:dateUtc="2024-04-01T20:29:00Z">
              <w:r w:rsidR="00D80D4B" w:rsidRPr="00567A9E">
                <w:rPr>
                  <w:rFonts w:eastAsia="Times New Roman"/>
                  <w:color w:val="000000"/>
                  <w:sz w:val="20"/>
                  <w:szCs w:val="20"/>
                  <w:highlight w:val="yellow"/>
                </w:rPr>
                <w:t>Nonnative</w:t>
              </w:r>
            </w:ins>
          </w:p>
        </w:tc>
      </w:tr>
      <w:tr w:rsidR="00013E07" w:rsidRPr="00A060DD" w14:paraId="4076B122" w14:textId="77777777" w:rsidTr="002A0A3F">
        <w:trPr>
          <w:gridBefore w:val="1"/>
          <w:wBefore w:w="41" w:type="dxa"/>
          <w:cantSplit/>
        </w:trPr>
        <w:tc>
          <w:tcPr>
            <w:tcW w:w="3530" w:type="dxa"/>
            <w:gridSpan w:val="3"/>
          </w:tcPr>
          <w:p w14:paraId="64D2A6B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Sacciolepis striata</w:t>
            </w:r>
          </w:p>
        </w:tc>
        <w:tc>
          <w:tcPr>
            <w:tcW w:w="2251" w:type="dxa"/>
            <w:gridSpan w:val="7"/>
          </w:tcPr>
          <w:p w14:paraId="0051B91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A3619D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5.35</w:t>
            </w:r>
          </w:p>
        </w:tc>
        <w:tc>
          <w:tcPr>
            <w:tcW w:w="1461" w:type="dxa"/>
            <w:gridSpan w:val="3"/>
          </w:tcPr>
          <w:p w14:paraId="688B3F2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1038E4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EDA57BC" w14:textId="77777777" w:rsidTr="002A0A3F">
        <w:trPr>
          <w:gridBefore w:val="1"/>
          <w:wBefore w:w="41" w:type="dxa"/>
          <w:cantSplit/>
        </w:trPr>
        <w:tc>
          <w:tcPr>
            <w:tcW w:w="3530" w:type="dxa"/>
            <w:gridSpan w:val="3"/>
          </w:tcPr>
          <w:p w14:paraId="24762FA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Sagittaria filiformis</w:t>
            </w:r>
          </w:p>
        </w:tc>
        <w:tc>
          <w:tcPr>
            <w:tcW w:w="2251" w:type="dxa"/>
            <w:gridSpan w:val="7"/>
          </w:tcPr>
          <w:p w14:paraId="6510073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Sagittaria stagnorum</w:t>
            </w:r>
          </w:p>
        </w:tc>
        <w:tc>
          <w:tcPr>
            <w:tcW w:w="2368" w:type="dxa"/>
            <w:gridSpan w:val="10"/>
          </w:tcPr>
          <w:p w14:paraId="32F2B7F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7.24</w:t>
            </w:r>
          </w:p>
        </w:tc>
        <w:tc>
          <w:tcPr>
            <w:tcW w:w="1461" w:type="dxa"/>
            <w:gridSpan w:val="3"/>
          </w:tcPr>
          <w:p w14:paraId="2488E59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2DC775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63907C3" w14:textId="77777777" w:rsidTr="002A0A3F">
        <w:trPr>
          <w:gridBefore w:val="1"/>
          <w:wBefore w:w="41" w:type="dxa"/>
          <w:cantSplit/>
        </w:trPr>
        <w:tc>
          <w:tcPr>
            <w:tcW w:w="3530" w:type="dxa"/>
            <w:gridSpan w:val="3"/>
          </w:tcPr>
          <w:p w14:paraId="2964A40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Sagittaria graminea</w:t>
            </w:r>
          </w:p>
        </w:tc>
        <w:tc>
          <w:tcPr>
            <w:tcW w:w="2251" w:type="dxa"/>
            <w:gridSpan w:val="7"/>
          </w:tcPr>
          <w:p w14:paraId="14F6A85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5A50A1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5.53</w:t>
            </w:r>
          </w:p>
        </w:tc>
        <w:tc>
          <w:tcPr>
            <w:tcW w:w="1461" w:type="dxa"/>
            <w:gridSpan w:val="3"/>
          </w:tcPr>
          <w:p w14:paraId="3780F13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8B1C0A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B00A9C8" w14:textId="77777777" w:rsidTr="002A0A3F">
        <w:trPr>
          <w:gridBefore w:val="1"/>
          <w:wBefore w:w="41" w:type="dxa"/>
          <w:cantSplit/>
        </w:trPr>
        <w:tc>
          <w:tcPr>
            <w:tcW w:w="3530" w:type="dxa"/>
            <w:gridSpan w:val="3"/>
          </w:tcPr>
          <w:p w14:paraId="54EB7AB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Sagittaria isoetiformis</w:t>
            </w:r>
          </w:p>
        </w:tc>
        <w:tc>
          <w:tcPr>
            <w:tcW w:w="2251" w:type="dxa"/>
            <w:gridSpan w:val="7"/>
          </w:tcPr>
          <w:p w14:paraId="68CE8A4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69BA58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w:t>
            </w:r>
          </w:p>
        </w:tc>
        <w:tc>
          <w:tcPr>
            <w:tcW w:w="1461" w:type="dxa"/>
            <w:gridSpan w:val="3"/>
          </w:tcPr>
          <w:p w14:paraId="2C2AF14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6782A6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A79E08A" w14:textId="77777777" w:rsidTr="002A0A3F">
        <w:trPr>
          <w:gridBefore w:val="1"/>
          <w:wBefore w:w="41" w:type="dxa"/>
          <w:cantSplit/>
        </w:trPr>
        <w:tc>
          <w:tcPr>
            <w:tcW w:w="3530" w:type="dxa"/>
            <w:gridSpan w:val="3"/>
          </w:tcPr>
          <w:p w14:paraId="737E461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Sagittaria kurziana</w:t>
            </w:r>
          </w:p>
        </w:tc>
        <w:tc>
          <w:tcPr>
            <w:tcW w:w="2251" w:type="dxa"/>
            <w:gridSpan w:val="7"/>
          </w:tcPr>
          <w:p w14:paraId="4E545B9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54A8B5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9.75</w:t>
            </w:r>
          </w:p>
        </w:tc>
        <w:tc>
          <w:tcPr>
            <w:tcW w:w="1461" w:type="dxa"/>
            <w:gridSpan w:val="3"/>
          </w:tcPr>
          <w:p w14:paraId="67D0807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4DE2D3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C4ED30D" w14:textId="77777777" w:rsidTr="002A0A3F">
        <w:trPr>
          <w:gridBefore w:val="1"/>
          <w:wBefore w:w="41" w:type="dxa"/>
          <w:cantSplit/>
        </w:trPr>
        <w:tc>
          <w:tcPr>
            <w:tcW w:w="3530" w:type="dxa"/>
            <w:gridSpan w:val="3"/>
          </w:tcPr>
          <w:p w14:paraId="50A7D92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Sagittaria lancifolia</w:t>
            </w:r>
          </w:p>
        </w:tc>
        <w:tc>
          <w:tcPr>
            <w:tcW w:w="2251" w:type="dxa"/>
            <w:gridSpan w:val="7"/>
          </w:tcPr>
          <w:p w14:paraId="5241E6B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53D9E0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w:t>
            </w:r>
          </w:p>
        </w:tc>
        <w:tc>
          <w:tcPr>
            <w:tcW w:w="1461" w:type="dxa"/>
            <w:gridSpan w:val="3"/>
          </w:tcPr>
          <w:p w14:paraId="67E4435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AF74CE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D3AE085" w14:textId="77777777" w:rsidTr="002A0A3F">
        <w:trPr>
          <w:gridBefore w:val="1"/>
          <w:wBefore w:w="41" w:type="dxa"/>
          <w:cantSplit/>
        </w:trPr>
        <w:tc>
          <w:tcPr>
            <w:tcW w:w="3530" w:type="dxa"/>
            <w:gridSpan w:val="3"/>
          </w:tcPr>
          <w:p w14:paraId="370360F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Sagittaria latifolia</w:t>
            </w:r>
          </w:p>
        </w:tc>
        <w:tc>
          <w:tcPr>
            <w:tcW w:w="2251" w:type="dxa"/>
            <w:gridSpan w:val="7"/>
          </w:tcPr>
          <w:p w14:paraId="17AC4D0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815040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3.5</w:t>
            </w:r>
          </w:p>
        </w:tc>
        <w:tc>
          <w:tcPr>
            <w:tcW w:w="1461" w:type="dxa"/>
            <w:gridSpan w:val="3"/>
          </w:tcPr>
          <w:p w14:paraId="69494B2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BD3F3C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0D63039" w14:textId="77777777" w:rsidTr="002A0A3F">
        <w:trPr>
          <w:gridBefore w:val="1"/>
          <w:wBefore w:w="41" w:type="dxa"/>
          <w:cantSplit/>
        </w:trPr>
        <w:tc>
          <w:tcPr>
            <w:tcW w:w="3530" w:type="dxa"/>
            <w:gridSpan w:val="3"/>
          </w:tcPr>
          <w:p w14:paraId="66C42B0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Sagittaria subulata</w:t>
            </w:r>
          </w:p>
        </w:tc>
        <w:tc>
          <w:tcPr>
            <w:tcW w:w="2251" w:type="dxa"/>
            <w:gridSpan w:val="7"/>
          </w:tcPr>
          <w:p w14:paraId="0EB2934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3C9541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w:t>
            </w:r>
          </w:p>
        </w:tc>
        <w:tc>
          <w:tcPr>
            <w:tcW w:w="1461" w:type="dxa"/>
            <w:gridSpan w:val="3"/>
          </w:tcPr>
          <w:p w14:paraId="0DAD2C1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781278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F666F13" w14:textId="77777777" w:rsidTr="002A0A3F">
        <w:trPr>
          <w:gridBefore w:val="1"/>
          <w:wBefore w:w="41" w:type="dxa"/>
          <w:cantSplit/>
        </w:trPr>
        <w:tc>
          <w:tcPr>
            <w:tcW w:w="3530" w:type="dxa"/>
            <w:gridSpan w:val="3"/>
          </w:tcPr>
          <w:p w14:paraId="7404CDC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lastRenderedPageBreak/>
              <w:t>Salicornia bigelovii</w:t>
            </w:r>
          </w:p>
        </w:tc>
        <w:tc>
          <w:tcPr>
            <w:tcW w:w="2251" w:type="dxa"/>
            <w:gridSpan w:val="7"/>
          </w:tcPr>
          <w:p w14:paraId="77581C2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A3D90A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1461" w:type="dxa"/>
            <w:gridSpan w:val="3"/>
          </w:tcPr>
          <w:p w14:paraId="76E2902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CC151A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50AC20C" w14:textId="77777777" w:rsidTr="002A0A3F">
        <w:trPr>
          <w:gridBefore w:val="1"/>
          <w:wBefore w:w="41" w:type="dxa"/>
          <w:cantSplit/>
        </w:trPr>
        <w:tc>
          <w:tcPr>
            <w:tcW w:w="3530" w:type="dxa"/>
            <w:gridSpan w:val="3"/>
          </w:tcPr>
          <w:p w14:paraId="27C00C0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Salix babylonica</w:t>
            </w:r>
          </w:p>
        </w:tc>
        <w:tc>
          <w:tcPr>
            <w:tcW w:w="2251" w:type="dxa"/>
            <w:gridSpan w:val="7"/>
          </w:tcPr>
          <w:p w14:paraId="0D9A90D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DB313D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5A0E195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9EF1BCF" w14:textId="4E828E16" w:rsidR="00B81C12" w:rsidRPr="00A060DD" w:rsidRDefault="00B81C12" w:rsidP="00F47451">
            <w:pPr>
              <w:spacing w:after="0" w:line="240" w:lineRule="auto"/>
              <w:jc w:val="center"/>
              <w:rPr>
                <w:rFonts w:eastAsia="Times New Roman"/>
                <w:color w:val="000000"/>
                <w:sz w:val="20"/>
                <w:szCs w:val="20"/>
              </w:rPr>
            </w:pPr>
            <w:del w:id="884" w:author="O'Neal, Ashley" w:date="2024-04-01T16:29:00Z" w16du:dateUtc="2024-04-01T20:29:00Z">
              <w:r w:rsidRPr="00567A9E" w:rsidDel="00D80D4B">
                <w:rPr>
                  <w:rFonts w:eastAsia="Times New Roman"/>
                  <w:color w:val="000000"/>
                  <w:sz w:val="20"/>
                  <w:szCs w:val="20"/>
                  <w:highlight w:val="yellow"/>
                </w:rPr>
                <w:delText>Exotic</w:delText>
              </w:r>
            </w:del>
            <w:ins w:id="885" w:author="O'Neal, Ashley" w:date="2024-04-01T16:29:00Z" w16du:dateUtc="2024-04-01T20:29:00Z">
              <w:r w:rsidR="00D80D4B" w:rsidRPr="00567A9E">
                <w:rPr>
                  <w:rFonts w:eastAsia="Times New Roman"/>
                  <w:color w:val="000000"/>
                  <w:sz w:val="20"/>
                  <w:szCs w:val="20"/>
                  <w:highlight w:val="yellow"/>
                </w:rPr>
                <w:t>Nonnative</w:t>
              </w:r>
            </w:ins>
          </w:p>
        </w:tc>
      </w:tr>
      <w:tr w:rsidR="00013E07" w:rsidRPr="00A060DD" w14:paraId="29225035" w14:textId="77777777" w:rsidTr="002A0A3F">
        <w:trPr>
          <w:gridBefore w:val="1"/>
          <w:wBefore w:w="41" w:type="dxa"/>
          <w:cantSplit/>
        </w:trPr>
        <w:tc>
          <w:tcPr>
            <w:tcW w:w="3530" w:type="dxa"/>
            <w:gridSpan w:val="3"/>
          </w:tcPr>
          <w:p w14:paraId="58C304C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Salix caroliniana</w:t>
            </w:r>
          </w:p>
        </w:tc>
        <w:tc>
          <w:tcPr>
            <w:tcW w:w="2251" w:type="dxa"/>
            <w:gridSpan w:val="7"/>
          </w:tcPr>
          <w:p w14:paraId="4C9B058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23017E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2.95</w:t>
            </w:r>
          </w:p>
        </w:tc>
        <w:tc>
          <w:tcPr>
            <w:tcW w:w="1461" w:type="dxa"/>
            <w:gridSpan w:val="3"/>
          </w:tcPr>
          <w:p w14:paraId="3A130A6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782347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3E46B31" w14:textId="77777777" w:rsidTr="002A0A3F">
        <w:trPr>
          <w:gridBefore w:val="1"/>
          <w:wBefore w:w="41" w:type="dxa"/>
          <w:cantSplit/>
        </w:trPr>
        <w:tc>
          <w:tcPr>
            <w:tcW w:w="3530" w:type="dxa"/>
            <w:gridSpan w:val="3"/>
          </w:tcPr>
          <w:p w14:paraId="246BB87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Salix eriocephala</w:t>
            </w:r>
          </w:p>
        </w:tc>
        <w:tc>
          <w:tcPr>
            <w:tcW w:w="2251" w:type="dxa"/>
            <w:gridSpan w:val="7"/>
          </w:tcPr>
          <w:p w14:paraId="5390F52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B19313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w:t>
            </w:r>
          </w:p>
        </w:tc>
        <w:tc>
          <w:tcPr>
            <w:tcW w:w="1461" w:type="dxa"/>
            <w:gridSpan w:val="3"/>
          </w:tcPr>
          <w:p w14:paraId="1082856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A4428F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C6264F9" w14:textId="77777777" w:rsidTr="002A0A3F">
        <w:trPr>
          <w:gridBefore w:val="1"/>
          <w:wBefore w:w="41" w:type="dxa"/>
          <w:cantSplit/>
        </w:trPr>
        <w:tc>
          <w:tcPr>
            <w:tcW w:w="3530" w:type="dxa"/>
            <w:gridSpan w:val="3"/>
          </w:tcPr>
          <w:p w14:paraId="0CF0FA2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Salix floridana</w:t>
            </w:r>
          </w:p>
        </w:tc>
        <w:tc>
          <w:tcPr>
            <w:tcW w:w="2251" w:type="dxa"/>
            <w:gridSpan w:val="7"/>
          </w:tcPr>
          <w:p w14:paraId="13B9DC0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C3B9A7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7.24</w:t>
            </w:r>
          </w:p>
        </w:tc>
        <w:tc>
          <w:tcPr>
            <w:tcW w:w="1461" w:type="dxa"/>
            <w:gridSpan w:val="3"/>
          </w:tcPr>
          <w:p w14:paraId="75A0B1F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0D87DE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03C4AC4" w14:textId="77777777" w:rsidTr="002A0A3F">
        <w:trPr>
          <w:gridBefore w:val="1"/>
          <w:wBefore w:w="41" w:type="dxa"/>
          <w:cantSplit/>
        </w:trPr>
        <w:tc>
          <w:tcPr>
            <w:tcW w:w="3530" w:type="dxa"/>
            <w:gridSpan w:val="3"/>
          </w:tcPr>
          <w:p w14:paraId="65C899C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Salix nigra</w:t>
            </w:r>
          </w:p>
        </w:tc>
        <w:tc>
          <w:tcPr>
            <w:tcW w:w="2251" w:type="dxa"/>
            <w:gridSpan w:val="7"/>
          </w:tcPr>
          <w:p w14:paraId="5BC0EBF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329602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2.13</w:t>
            </w:r>
          </w:p>
        </w:tc>
        <w:tc>
          <w:tcPr>
            <w:tcW w:w="1461" w:type="dxa"/>
            <w:gridSpan w:val="3"/>
          </w:tcPr>
          <w:p w14:paraId="355AE14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A815F9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E7EAA95" w14:textId="77777777" w:rsidTr="002A0A3F">
        <w:trPr>
          <w:gridBefore w:val="1"/>
          <w:wBefore w:w="41" w:type="dxa"/>
          <w:cantSplit/>
        </w:trPr>
        <w:tc>
          <w:tcPr>
            <w:tcW w:w="3530" w:type="dxa"/>
            <w:gridSpan w:val="3"/>
          </w:tcPr>
          <w:p w14:paraId="340D1C3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Salvinia minima</w:t>
            </w:r>
          </w:p>
        </w:tc>
        <w:tc>
          <w:tcPr>
            <w:tcW w:w="2251" w:type="dxa"/>
            <w:gridSpan w:val="7"/>
          </w:tcPr>
          <w:p w14:paraId="7601449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9B185C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1A655E2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Category 1</w:t>
            </w:r>
          </w:p>
        </w:tc>
        <w:tc>
          <w:tcPr>
            <w:tcW w:w="2837" w:type="dxa"/>
            <w:gridSpan w:val="5"/>
          </w:tcPr>
          <w:p w14:paraId="3DD92574" w14:textId="0191B0E5" w:rsidR="00B81C12" w:rsidRPr="00A060DD" w:rsidRDefault="00B81C12" w:rsidP="00F47451">
            <w:pPr>
              <w:spacing w:after="0" w:line="240" w:lineRule="auto"/>
              <w:jc w:val="center"/>
              <w:rPr>
                <w:rFonts w:eastAsia="Times New Roman"/>
                <w:color w:val="000000"/>
                <w:sz w:val="20"/>
                <w:szCs w:val="20"/>
              </w:rPr>
            </w:pPr>
            <w:del w:id="886" w:author="O'Neal, Ashley" w:date="2024-04-01T16:29:00Z" w16du:dateUtc="2024-04-01T20:29:00Z">
              <w:r w:rsidRPr="00567A9E" w:rsidDel="00D80D4B">
                <w:rPr>
                  <w:rFonts w:eastAsia="Times New Roman"/>
                  <w:color w:val="000000"/>
                  <w:sz w:val="20"/>
                  <w:szCs w:val="20"/>
                  <w:highlight w:val="yellow"/>
                </w:rPr>
                <w:delText>Exotic</w:delText>
              </w:r>
            </w:del>
            <w:ins w:id="887" w:author="O'Neal, Ashley" w:date="2024-04-01T16:29:00Z" w16du:dateUtc="2024-04-01T20:29:00Z">
              <w:r w:rsidR="00D80D4B" w:rsidRPr="00567A9E">
                <w:rPr>
                  <w:rFonts w:eastAsia="Times New Roman"/>
                  <w:color w:val="000000"/>
                  <w:sz w:val="20"/>
                  <w:szCs w:val="20"/>
                  <w:highlight w:val="yellow"/>
                </w:rPr>
                <w:t>Nonnative</w:t>
              </w:r>
            </w:ins>
          </w:p>
        </w:tc>
      </w:tr>
      <w:tr w:rsidR="00013E07" w:rsidRPr="00A060DD" w14:paraId="45D92818" w14:textId="77777777" w:rsidTr="002A0A3F">
        <w:trPr>
          <w:gridBefore w:val="1"/>
          <w:wBefore w:w="41" w:type="dxa"/>
          <w:cantSplit/>
        </w:trPr>
        <w:tc>
          <w:tcPr>
            <w:tcW w:w="3530" w:type="dxa"/>
            <w:gridSpan w:val="3"/>
          </w:tcPr>
          <w:p w14:paraId="6C62EEF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Sambucus nigra</w:t>
            </w:r>
          </w:p>
        </w:tc>
        <w:tc>
          <w:tcPr>
            <w:tcW w:w="2251" w:type="dxa"/>
            <w:gridSpan w:val="7"/>
          </w:tcPr>
          <w:p w14:paraId="2A77707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Sambucus canadensis</w:t>
            </w:r>
          </w:p>
        </w:tc>
        <w:tc>
          <w:tcPr>
            <w:tcW w:w="2368" w:type="dxa"/>
            <w:gridSpan w:val="10"/>
          </w:tcPr>
          <w:p w14:paraId="4321AE1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1.48</w:t>
            </w:r>
          </w:p>
        </w:tc>
        <w:tc>
          <w:tcPr>
            <w:tcW w:w="1461" w:type="dxa"/>
            <w:gridSpan w:val="3"/>
          </w:tcPr>
          <w:p w14:paraId="7E2078A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EC27A4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4B795B3" w14:textId="77777777" w:rsidTr="002A0A3F">
        <w:trPr>
          <w:gridBefore w:val="1"/>
          <w:wBefore w:w="41" w:type="dxa"/>
          <w:cantSplit/>
          <w:trHeight w:val="143"/>
        </w:trPr>
        <w:tc>
          <w:tcPr>
            <w:tcW w:w="3530" w:type="dxa"/>
            <w:gridSpan w:val="3"/>
          </w:tcPr>
          <w:p w14:paraId="36E3ECB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Samolus</w:t>
            </w:r>
          </w:p>
        </w:tc>
        <w:tc>
          <w:tcPr>
            <w:tcW w:w="2251" w:type="dxa"/>
            <w:gridSpan w:val="7"/>
          </w:tcPr>
          <w:p w14:paraId="60FC498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99E546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5.67</w:t>
            </w:r>
          </w:p>
        </w:tc>
        <w:tc>
          <w:tcPr>
            <w:tcW w:w="1461" w:type="dxa"/>
            <w:gridSpan w:val="3"/>
          </w:tcPr>
          <w:p w14:paraId="5A17E2E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167C32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2FA039A" w14:textId="77777777" w:rsidTr="002A0A3F">
        <w:trPr>
          <w:gridBefore w:val="1"/>
          <w:wBefore w:w="41" w:type="dxa"/>
          <w:cantSplit/>
        </w:trPr>
        <w:tc>
          <w:tcPr>
            <w:tcW w:w="3530" w:type="dxa"/>
            <w:gridSpan w:val="3"/>
          </w:tcPr>
          <w:p w14:paraId="71F6D3A2" w14:textId="77777777" w:rsidR="00B81C12" w:rsidRPr="00567A9E" w:rsidRDefault="00B81C12" w:rsidP="00F47451">
            <w:pPr>
              <w:spacing w:after="0" w:line="240" w:lineRule="auto"/>
              <w:rPr>
                <w:rFonts w:eastAsia="Times New Roman"/>
                <w:i/>
                <w:color w:val="000000"/>
                <w:sz w:val="20"/>
                <w:szCs w:val="20"/>
                <w:highlight w:val="yellow"/>
              </w:rPr>
            </w:pPr>
            <w:del w:id="888" w:author="O'Neal, Ashley" w:date="2023-01-09T11:09:00Z">
              <w:r w:rsidRPr="00567A9E">
                <w:rPr>
                  <w:rFonts w:eastAsia="Times New Roman"/>
                  <w:i/>
                  <w:color w:val="000000"/>
                  <w:sz w:val="20"/>
                  <w:szCs w:val="20"/>
                  <w:highlight w:val="yellow"/>
                </w:rPr>
                <w:delText>Sapium sebiferum</w:delText>
              </w:r>
            </w:del>
          </w:p>
        </w:tc>
        <w:tc>
          <w:tcPr>
            <w:tcW w:w="2251" w:type="dxa"/>
            <w:gridSpan w:val="7"/>
          </w:tcPr>
          <w:p w14:paraId="2521E55D" w14:textId="77777777" w:rsidR="00B81C12" w:rsidRPr="00567A9E" w:rsidRDefault="00B81C12" w:rsidP="00F47451">
            <w:pPr>
              <w:spacing w:after="0" w:line="240" w:lineRule="auto"/>
              <w:rPr>
                <w:rFonts w:eastAsia="Times New Roman"/>
                <w:i/>
                <w:color w:val="000000"/>
                <w:sz w:val="20"/>
                <w:szCs w:val="20"/>
                <w:highlight w:val="yellow"/>
              </w:rPr>
            </w:pPr>
            <w:del w:id="889" w:author="O'Neal, Ashley" w:date="2023-01-09T13:01:00Z">
              <w:r w:rsidRPr="00567A9E">
                <w:rPr>
                  <w:rFonts w:eastAsia="Times New Roman"/>
                  <w:i/>
                  <w:color w:val="000000"/>
                  <w:sz w:val="20"/>
                  <w:szCs w:val="20"/>
                  <w:highlight w:val="yellow"/>
                </w:rPr>
                <w:delText> </w:delText>
              </w:r>
            </w:del>
          </w:p>
        </w:tc>
        <w:tc>
          <w:tcPr>
            <w:tcW w:w="2368" w:type="dxa"/>
            <w:gridSpan w:val="10"/>
          </w:tcPr>
          <w:p w14:paraId="2068EFD6" w14:textId="77777777" w:rsidR="00B81C12" w:rsidRPr="00567A9E" w:rsidRDefault="00B81C12" w:rsidP="00F47451">
            <w:pPr>
              <w:spacing w:after="0" w:line="240" w:lineRule="auto"/>
              <w:jc w:val="center"/>
              <w:rPr>
                <w:rFonts w:eastAsia="Times New Roman"/>
                <w:color w:val="000000"/>
                <w:sz w:val="20"/>
                <w:szCs w:val="20"/>
                <w:highlight w:val="yellow"/>
              </w:rPr>
            </w:pPr>
            <w:del w:id="890" w:author="O'Neal, Ashley" w:date="2023-01-09T13:01:00Z">
              <w:r w:rsidRPr="00567A9E">
                <w:rPr>
                  <w:rFonts w:eastAsia="Times New Roman"/>
                  <w:color w:val="000000"/>
                  <w:sz w:val="20"/>
                  <w:szCs w:val="20"/>
                  <w:highlight w:val="yellow"/>
                </w:rPr>
                <w:delText>0</w:delText>
              </w:r>
            </w:del>
          </w:p>
        </w:tc>
        <w:tc>
          <w:tcPr>
            <w:tcW w:w="1461" w:type="dxa"/>
            <w:gridSpan w:val="3"/>
          </w:tcPr>
          <w:p w14:paraId="74C5B06B" w14:textId="77777777" w:rsidR="00B81C12" w:rsidRPr="00567A9E" w:rsidRDefault="00B81C12" w:rsidP="00F47451">
            <w:pPr>
              <w:spacing w:after="0" w:line="240" w:lineRule="auto"/>
              <w:jc w:val="center"/>
              <w:rPr>
                <w:rFonts w:eastAsia="Times New Roman"/>
                <w:color w:val="000000"/>
                <w:sz w:val="20"/>
                <w:szCs w:val="20"/>
                <w:highlight w:val="yellow"/>
              </w:rPr>
            </w:pPr>
            <w:del w:id="891" w:author="O'Neal, Ashley" w:date="2023-01-09T13:01:00Z">
              <w:r w:rsidRPr="00567A9E">
                <w:rPr>
                  <w:rFonts w:eastAsia="Times New Roman"/>
                  <w:color w:val="000000"/>
                  <w:sz w:val="20"/>
                  <w:szCs w:val="20"/>
                  <w:highlight w:val="yellow"/>
                </w:rPr>
                <w:delText>Category 1</w:delText>
              </w:r>
            </w:del>
          </w:p>
        </w:tc>
        <w:tc>
          <w:tcPr>
            <w:tcW w:w="2837" w:type="dxa"/>
            <w:gridSpan w:val="5"/>
          </w:tcPr>
          <w:p w14:paraId="5F0DE43E" w14:textId="486EF944" w:rsidR="00B81C12" w:rsidRPr="00A060DD" w:rsidRDefault="00B81C12" w:rsidP="00F47451">
            <w:pPr>
              <w:spacing w:after="0" w:line="240" w:lineRule="auto"/>
              <w:jc w:val="center"/>
              <w:rPr>
                <w:rFonts w:eastAsia="Times New Roman"/>
                <w:color w:val="000000"/>
                <w:sz w:val="20"/>
                <w:szCs w:val="20"/>
              </w:rPr>
            </w:pPr>
            <w:del w:id="892" w:author="O'Neal, Ashley" w:date="2023-01-09T13:01:00Z">
              <w:r w:rsidRPr="00567A9E">
                <w:rPr>
                  <w:rFonts w:eastAsia="Times New Roman"/>
                  <w:color w:val="000000"/>
                  <w:sz w:val="20"/>
                  <w:szCs w:val="20"/>
                  <w:highlight w:val="yellow"/>
                </w:rPr>
                <w:delText>Exotic</w:delText>
              </w:r>
            </w:del>
          </w:p>
        </w:tc>
      </w:tr>
      <w:tr w:rsidR="00013E07" w:rsidRPr="00A060DD" w14:paraId="02817080" w14:textId="77777777" w:rsidTr="002A0A3F">
        <w:trPr>
          <w:gridBefore w:val="1"/>
          <w:wBefore w:w="41" w:type="dxa"/>
          <w:cantSplit/>
        </w:trPr>
        <w:tc>
          <w:tcPr>
            <w:tcW w:w="3530" w:type="dxa"/>
            <w:gridSpan w:val="3"/>
          </w:tcPr>
          <w:p w14:paraId="3C69060F" w14:textId="77777777" w:rsidR="00B81C12" w:rsidRPr="00567A9E" w:rsidRDefault="00B81C12" w:rsidP="00F47451">
            <w:pPr>
              <w:spacing w:after="0" w:line="240" w:lineRule="auto"/>
              <w:rPr>
                <w:rFonts w:eastAsia="Times New Roman"/>
                <w:i/>
                <w:color w:val="000000"/>
                <w:sz w:val="20"/>
                <w:szCs w:val="20"/>
                <w:highlight w:val="yellow"/>
              </w:rPr>
            </w:pPr>
            <w:del w:id="893" w:author="O'Neal, Ashley" w:date="2023-01-09T13:25:00Z">
              <w:r w:rsidRPr="00567A9E">
                <w:rPr>
                  <w:rFonts w:eastAsia="Times New Roman"/>
                  <w:i/>
                  <w:color w:val="000000"/>
                  <w:sz w:val="20"/>
                  <w:szCs w:val="20"/>
                  <w:highlight w:val="yellow"/>
                </w:rPr>
                <w:delText>Sarcostemma clausum</w:delText>
              </w:r>
            </w:del>
          </w:p>
        </w:tc>
        <w:tc>
          <w:tcPr>
            <w:tcW w:w="2251" w:type="dxa"/>
            <w:gridSpan w:val="7"/>
          </w:tcPr>
          <w:p w14:paraId="241A427F" w14:textId="77777777" w:rsidR="00B81C12" w:rsidRPr="00567A9E" w:rsidRDefault="00B81C12" w:rsidP="00F47451">
            <w:pPr>
              <w:spacing w:after="0" w:line="240" w:lineRule="auto"/>
              <w:rPr>
                <w:rFonts w:eastAsia="Times New Roman"/>
                <w:i/>
                <w:color w:val="000000"/>
                <w:sz w:val="20"/>
                <w:szCs w:val="20"/>
                <w:highlight w:val="yellow"/>
              </w:rPr>
            </w:pPr>
            <w:del w:id="894" w:author="O'Neal, Ashley" w:date="2023-01-09T13:25:00Z">
              <w:r w:rsidRPr="00567A9E">
                <w:rPr>
                  <w:rFonts w:eastAsia="Times New Roman"/>
                  <w:i/>
                  <w:color w:val="000000"/>
                  <w:sz w:val="20"/>
                  <w:szCs w:val="20"/>
                  <w:highlight w:val="yellow"/>
                </w:rPr>
                <w:delText> </w:delText>
              </w:r>
            </w:del>
          </w:p>
        </w:tc>
        <w:tc>
          <w:tcPr>
            <w:tcW w:w="2368" w:type="dxa"/>
            <w:gridSpan w:val="10"/>
          </w:tcPr>
          <w:p w14:paraId="1E75BBD5" w14:textId="77777777" w:rsidR="00B81C12" w:rsidRPr="00567A9E" w:rsidRDefault="00B81C12" w:rsidP="00F47451">
            <w:pPr>
              <w:spacing w:after="0" w:line="240" w:lineRule="auto"/>
              <w:jc w:val="center"/>
              <w:rPr>
                <w:rFonts w:eastAsia="Times New Roman"/>
                <w:color w:val="000000"/>
                <w:sz w:val="20"/>
                <w:szCs w:val="20"/>
                <w:highlight w:val="yellow"/>
              </w:rPr>
            </w:pPr>
            <w:del w:id="895" w:author="O'Neal, Ashley" w:date="2023-01-09T13:25:00Z">
              <w:r w:rsidRPr="00567A9E">
                <w:rPr>
                  <w:rFonts w:eastAsia="Times New Roman"/>
                  <w:color w:val="000000"/>
                  <w:sz w:val="20"/>
                  <w:szCs w:val="20"/>
                  <w:highlight w:val="yellow"/>
                </w:rPr>
                <w:delText>3.81</w:delText>
              </w:r>
            </w:del>
          </w:p>
        </w:tc>
        <w:tc>
          <w:tcPr>
            <w:tcW w:w="1461" w:type="dxa"/>
            <w:gridSpan w:val="3"/>
          </w:tcPr>
          <w:p w14:paraId="25B3AEFA" w14:textId="77777777" w:rsidR="00B81C12" w:rsidRPr="00567A9E" w:rsidRDefault="00B81C12" w:rsidP="00F47451">
            <w:pPr>
              <w:spacing w:after="0" w:line="240" w:lineRule="auto"/>
              <w:jc w:val="center"/>
              <w:rPr>
                <w:rFonts w:eastAsia="Times New Roman"/>
                <w:color w:val="000000"/>
                <w:sz w:val="20"/>
                <w:szCs w:val="20"/>
                <w:highlight w:val="yellow"/>
              </w:rPr>
            </w:pPr>
            <w:del w:id="896" w:author="O'Neal, Ashley" w:date="2023-01-09T13:25:00Z">
              <w:r w:rsidRPr="00567A9E">
                <w:rPr>
                  <w:rFonts w:eastAsia="Times New Roman"/>
                  <w:color w:val="000000"/>
                  <w:sz w:val="20"/>
                  <w:szCs w:val="20"/>
                  <w:highlight w:val="yellow"/>
                </w:rPr>
                <w:delText>-</w:delText>
              </w:r>
            </w:del>
          </w:p>
        </w:tc>
        <w:tc>
          <w:tcPr>
            <w:tcW w:w="2837" w:type="dxa"/>
            <w:gridSpan w:val="5"/>
          </w:tcPr>
          <w:p w14:paraId="794C6311" w14:textId="77777777" w:rsidR="00B81C12" w:rsidRPr="00567A9E" w:rsidRDefault="00B81C12" w:rsidP="00F47451">
            <w:pPr>
              <w:spacing w:after="0" w:line="240" w:lineRule="auto"/>
              <w:jc w:val="center"/>
              <w:rPr>
                <w:rFonts w:eastAsia="Times New Roman"/>
                <w:color w:val="000000"/>
                <w:sz w:val="20"/>
                <w:szCs w:val="20"/>
                <w:highlight w:val="yellow"/>
              </w:rPr>
            </w:pPr>
            <w:del w:id="897" w:author="O'Neal, Ashley" w:date="2023-01-09T13:25:00Z">
              <w:r w:rsidRPr="00567A9E">
                <w:rPr>
                  <w:rFonts w:eastAsia="Times New Roman"/>
                  <w:color w:val="000000"/>
                  <w:sz w:val="20"/>
                  <w:szCs w:val="20"/>
                  <w:highlight w:val="yellow"/>
                </w:rPr>
                <w:delText>Native</w:delText>
              </w:r>
            </w:del>
          </w:p>
        </w:tc>
      </w:tr>
      <w:tr w:rsidR="00013E07" w:rsidRPr="00A060DD" w14:paraId="4719F71A" w14:textId="77777777" w:rsidTr="002A0A3F">
        <w:trPr>
          <w:gridBefore w:val="1"/>
          <w:wBefore w:w="41" w:type="dxa"/>
          <w:cantSplit/>
        </w:trPr>
        <w:tc>
          <w:tcPr>
            <w:tcW w:w="3530" w:type="dxa"/>
            <w:gridSpan w:val="3"/>
          </w:tcPr>
          <w:p w14:paraId="3AC5929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Sarracenia flava</w:t>
            </w:r>
          </w:p>
        </w:tc>
        <w:tc>
          <w:tcPr>
            <w:tcW w:w="2251" w:type="dxa"/>
            <w:gridSpan w:val="7"/>
          </w:tcPr>
          <w:p w14:paraId="4894F47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573224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w:t>
            </w:r>
          </w:p>
        </w:tc>
        <w:tc>
          <w:tcPr>
            <w:tcW w:w="1461" w:type="dxa"/>
            <w:gridSpan w:val="3"/>
          </w:tcPr>
          <w:p w14:paraId="7CF75F6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913C93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83F26BF" w14:textId="77777777" w:rsidTr="002A0A3F">
        <w:trPr>
          <w:gridBefore w:val="1"/>
          <w:wBefore w:w="41" w:type="dxa"/>
          <w:cantSplit/>
        </w:trPr>
        <w:tc>
          <w:tcPr>
            <w:tcW w:w="3530" w:type="dxa"/>
            <w:gridSpan w:val="3"/>
          </w:tcPr>
          <w:p w14:paraId="4A2970E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Sarracenia leucophylla</w:t>
            </w:r>
          </w:p>
        </w:tc>
        <w:tc>
          <w:tcPr>
            <w:tcW w:w="2251" w:type="dxa"/>
            <w:gridSpan w:val="7"/>
          </w:tcPr>
          <w:p w14:paraId="32DDC45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0C2C0D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w:t>
            </w:r>
          </w:p>
        </w:tc>
        <w:tc>
          <w:tcPr>
            <w:tcW w:w="1461" w:type="dxa"/>
            <w:gridSpan w:val="3"/>
          </w:tcPr>
          <w:p w14:paraId="4A6D7DA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57B5A2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7E6FD9F" w14:textId="77777777" w:rsidTr="002A0A3F">
        <w:trPr>
          <w:gridBefore w:val="1"/>
          <w:wBefore w:w="41" w:type="dxa"/>
          <w:cantSplit/>
        </w:trPr>
        <w:tc>
          <w:tcPr>
            <w:tcW w:w="3530" w:type="dxa"/>
            <w:gridSpan w:val="3"/>
          </w:tcPr>
          <w:p w14:paraId="39BE424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Sarracenia minor</w:t>
            </w:r>
          </w:p>
        </w:tc>
        <w:tc>
          <w:tcPr>
            <w:tcW w:w="2251" w:type="dxa"/>
            <w:gridSpan w:val="7"/>
          </w:tcPr>
          <w:p w14:paraId="5301964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EEEFEA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5.67</w:t>
            </w:r>
          </w:p>
        </w:tc>
        <w:tc>
          <w:tcPr>
            <w:tcW w:w="1461" w:type="dxa"/>
            <w:gridSpan w:val="3"/>
          </w:tcPr>
          <w:p w14:paraId="31AB425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21D44D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A24AFA4" w14:textId="77777777" w:rsidTr="002A0A3F">
        <w:trPr>
          <w:gridBefore w:val="1"/>
          <w:wBefore w:w="41" w:type="dxa"/>
          <w:cantSplit/>
        </w:trPr>
        <w:tc>
          <w:tcPr>
            <w:tcW w:w="3530" w:type="dxa"/>
            <w:gridSpan w:val="3"/>
          </w:tcPr>
          <w:p w14:paraId="439C667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Sarracenia rosea</w:t>
            </w:r>
          </w:p>
        </w:tc>
        <w:tc>
          <w:tcPr>
            <w:tcW w:w="2251" w:type="dxa"/>
            <w:gridSpan w:val="7"/>
          </w:tcPr>
          <w:p w14:paraId="6214F6A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Sarracenia purpurea</w:t>
            </w:r>
          </w:p>
        </w:tc>
        <w:tc>
          <w:tcPr>
            <w:tcW w:w="2368" w:type="dxa"/>
            <w:gridSpan w:val="10"/>
          </w:tcPr>
          <w:p w14:paraId="5946EFF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7.67</w:t>
            </w:r>
          </w:p>
        </w:tc>
        <w:tc>
          <w:tcPr>
            <w:tcW w:w="1461" w:type="dxa"/>
            <w:gridSpan w:val="3"/>
          </w:tcPr>
          <w:p w14:paraId="11715A6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4A71D8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89741C2" w14:textId="77777777" w:rsidTr="002A0A3F">
        <w:trPr>
          <w:gridBefore w:val="1"/>
          <w:wBefore w:w="41" w:type="dxa"/>
          <w:cantSplit/>
        </w:trPr>
        <w:tc>
          <w:tcPr>
            <w:tcW w:w="3530" w:type="dxa"/>
            <w:gridSpan w:val="3"/>
          </w:tcPr>
          <w:p w14:paraId="4C72FA1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Sarracenia rubra</w:t>
            </w:r>
          </w:p>
        </w:tc>
        <w:tc>
          <w:tcPr>
            <w:tcW w:w="2251" w:type="dxa"/>
            <w:gridSpan w:val="7"/>
          </w:tcPr>
          <w:p w14:paraId="71F2656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B29211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8.33</w:t>
            </w:r>
          </w:p>
        </w:tc>
        <w:tc>
          <w:tcPr>
            <w:tcW w:w="1461" w:type="dxa"/>
            <w:gridSpan w:val="3"/>
          </w:tcPr>
          <w:p w14:paraId="73E684B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D7EE80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FB50B05" w14:textId="77777777" w:rsidTr="002A0A3F">
        <w:trPr>
          <w:gridBefore w:val="1"/>
          <w:wBefore w:w="41" w:type="dxa"/>
          <w:cantSplit/>
        </w:trPr>
        <w:tc>
          <w:tcPr>
            <w:tcW w:w="3530" w:type="dxa"/>
            <w:gridSpan w:val="3"/>
          </w:tcPr>
          <w:p w14:paraId="1DC28FC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Saururus cernuus</w:t>
            </w:r>
          </w:p>
        </w:tc>
        <w:tc>
          <w:tcPr>
            <w:tcW w:w="2251" w:type="dxa"/>
            <w:gridSpan w:val="7"/>
          </w:tcPr>
          <w:p w14:paraId="4C11EEF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709BD1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6.5</w:t>
            </w:r>
          </w:p>
        </w:tc>
        <w:tc>
          <w:tcPr>
            <w:tcW w:w="1461" w:type="dxa"/>
            <w:gridSpan w:val="3"/>
          </w:tcPr>
          <w:p w14:paraId="7BA7239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60E5A8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20A3080" w14:textId="77777777" w:rsidTr="002A0A3F">
        <w:trPr>
          <w:gridBefore w:val="1"/>
          <w:wBefore w:w="41" w:type="dxa"/>
          <w:cantSplit/>
        </w:trPr>
        <w:tc>
          <w:tcPr>
            <w:tcW w:w="3530" w:type="dxa"/>
            <w:gridSpan w:val="3"/>
          </w:tcPr>
          <w:p w14:paraId="5F74AE4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xml:space="preserve">Schinus </w:t>
            </w:r>
            <w:del w:id="898" w:author="O'Neal, Ashley" w:date="2023-01-09T13:34:00Z">
              <w:r w:rsidRPr="00567A9E">
                <w:rPr>
                  <w:rFonts w:eastAsia="Times New Roman"/>
                  <w:i/>
                  <w:color w:val="000000"/>
                  <w:sz w:val="20"/>
                  <w:szCs w:val="20"/>
                  <w:highlight w:val="yellow"/>
                </w:rPr>
                <w:delText>terebinthifolius</w:delText>
              </w:r>
            </w:del>
            <w:ins w:id="899" w:author="O'Neal, Ashley" w:date="2023-01-09T13:34:00Z">
              <w:r w:rsidR="005F02F7" w:rsidRPr="00567A9E">
                <w:rPr>
                  <w:rFonts w:eastAsia="Times New Roman"/>
                  <w:i/>
                  <w:color w:val="000000"/>
                  <w:sz w:val="20"/>
                  <w:szCs w:val="20"/>
                  <w:highlight w:val="yellow"/>
                </w:rPr>
                <w:t>terebinthifolia</w:t>
              </w:r>
            </w:ins>
          </w:p>
        </w:tc>
        <w:tc>
          <w:tcPr>
            <w:tcW w:w="2251" w:type="dxa"/>
            <w:gridSpan w:val="7"/>
          </w:tcPr>
          <w:p w14:paraId="1A4FF15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7E9FB2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3656017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Category 1</w:t>
            </w:r>
          </w:p>
        </w:tc>
        <w:tc>
          <w:tcPr>
            <w:tcW w:w="2837" w:type="dxa"/>
            <w:gridSpan w:val="5"/>
          </w:tcPr>
          <w:p w14:paraId="1C83A97F" w14:textId="11AFE414" w:rsidR="00B81C12" w:rsidRPr="00A060DD" w:rsidRDefault="00B81C12" w:rsidP="00F47451">
            <w:pPr>
              <w:spacing w:after="0" w:line="240" w:lineRule="auto"/>
              <w:jc w:val="center"/>
              <w:rPr>
                <w:rFonts w:eastAsia="Times New Roman"/>
                <w:color w:val="000000"/>
                <w:sz w:val="20"/>
                <w:szCs w:val="20"/>
              </w:rPr>
            </w:pPr>
            <w:del w:id="900" w:author="O'Neal, Ashley" w:date="2024-04-01T16:29:00Z" w16du:dateUtc="2024-04-01T20:29:00Z">
              <w:r w:rsidRPr="00567A9E" w:rsidDel="00D80D4B">
                <w:rPr>
                  <w:rFonts w:eastAsia="Times New Roman"/>
                  <w:color w:val="000000"/>
                  <w:sz w:val="20"/>
                  <w:szCs w:val="20"/>
                  <w:highlight w:val="yellow"/>
                </w:rPr>
                <w:delText>Exotic</w:delText>
              </w:r>
            </w:del>
            <w:ins w:id="901" w:author="O'Neal, Ashley" w:date="2024-04-01T16:29:00Z" w16du:dateUtc="2024-04-01T20:29:00Z">
              <w:r w:rsidR="00D80D4B" w:rsidRPr="00567A9E">
                <w:rPr>
                  <w:rFonts w:eastAsia="Times New Roman"/>
                  <w:color w:val="000000"/>
                  <w:sz w:val="20"/>
                  <w:szCs w:val="20"/>
                  <w:highlight w:val="yellow"/>
                </w:rPr>
                <w:t>Nonnative</w:t>
              </w:r>
            </w:ins>
          </w:p>
        </w:tc>
      </w:tr>
      <w:tr w:rsidR="00013E07" w:rsidRPr="00A060DD" w14:paraId="089416A7" w14:textId="77777777" w:rsidTr="002A0A3F">
        <w:trPr>
          <w:gridBefore w:val="1"/>
          <w:wBefore w:w="41" w:type="dxa"/>
          <w:cantSplit/>
        </w:trPr>
        <w:tc>
          <w:tcPr>
            <w:tcW w:w="3530" w:type="dxa"/>
            <w:gridSpan w:val="3"/>
          </w:tcPr>
          <w:p w14:paraId="5BF35D4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Schizachyrium scoparium</w:t>
            </w:r>
          </w:p>
        </w:tc>
        <w:tc>
          <w:tcPr>
            <w:tcW w:w="2251" w:type="dxa"/>
            <w:gridSpan w:val="7"/>
          </w:tcPr>
          <w:p w14:paraId="224EC1F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27408A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5.44</w:t>
            </w:r>
          </w:p>
        </w:tc>
        <w:tc>
          <w:tcPr>
            <w:tcW w:w="1461" w:type="dxa"/>
            <w:gridSpan w:val="3"/>
          </w:tcPr>
          <w:p w14:paraId="787CEC6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B85D6F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A318A7A" w14:textId="77777777" w:rsidTr="002A0A3F">
        <w:trPr>
          <w:gridBefore w:val="1"/>
          <w:wBefore w:w="41" w:type="dxa"/>
          <w:cantSplit/>
        </w:trPr>
        <w:tc>
          <w:tcPr>
            <w:tcW w:w="3530" w:type="dxa"/>
            <w:gridSpan w:val="3"/>
          </w:tcPr>
          <w:p w14:paraId="3435A73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Schoenoplectus americanus</w:t>
            </w:r>
          </w:p>
        </w:tc>
        <w:tc>
          <w:tcPr>
            <w:tcW w:w="2251" w:type="dxa"/>
            <w:gridSpan w:val="7"/>
          </w:tcPr>
          <w:p w14:paraId="095C925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Scirpus americanus</w:t>
            </w:r>
          </w:p>
        </w:tc>
        <w:tc>
          <w:tcPr>
            <w:tcW w:w="2368" w:type="dxa"/>
            <w:gridSpan w:val="10"/>
          </w:tcPr>
          <w:p w14:paraId="3F66F7A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6.5</w:t>
            </w:r>
          </w:p>
        </w:tc>
        <w:tc>
          <w:tcPr>
            <w:tcW w:w="1461" w:type="dxa"/>
            <w:gridSpan w:val="3"/>
          </w:tcPr>
          <w:p w14:paraId="6C36EE7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268668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39B5626" w14:textId="77777777" w:rsidTr="002A0A3F">
        <w:trPr>
          <w:gridBefore w:val="1"/>
          <w:wBefore w:w="41" w:type="dxa"/>
          <w:cantSplit/>
        </w:trPr>
        <w:tc>
          <w:tcPr>
            <w:tcW w:w="3530" w:type="dxa"/>
            <w:gridSpan w:val="3"/>
          </w:tcPr>
          <w:p w14:paraId="699A50D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Schoenoplectus californicus</w:t>
            </w:r>
          </w:p>
        </w:tc>
        <w:tc>
          <w:tcPr>
            <w:tcW w:w="2251" w:type="dxa"/>
            <w:gridSpan w:val="7"/>
          </w:tcPr>
          <w:p w14:paraId="601B74B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Scirpus californicus</w:t>
            </w:r>
          </w:p>
        </w:tc>
        <w:tc>
          <w:tcPr>
            <w:tcW w:w="2368" w:type="dxa"/>
            <w:gridSpan w:val="10"/>
          </w:tcPr>
          <w:p w14:paraId="18593D9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w:t>
            </w:r>
          </w:p>
        </w:tc>
        <w:tc>
          <w:tcPr>
            <w:tcW w:w="1461" w:type="dxa"/>
            <w:gridSpan w:val="3"/>
          </w:tcPr>
          <w:p w14:paraId="329C8AA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A80A08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79BC5A2" w14:textId="77777777" w:rsidTr="002A0A3F">
        <w:trPr>
          <w:gridBefore w:val="1"/>
          <w:wBefore w:w="41" w:type="dxa"/>
          <w:cantSplit/>
        </w:trPr>
        <w:tc>
          <w:tcPr>
            <w:tcW w:w="3530" w:type="dxa"/>
            <w:gridSpan w:val="3"/>
          </w:tcPr>
          <w:p w14:paraId="2944DA5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Schoenoplectus etuberculatus</w:t>
            </w:r>
          </w:p>
        </w:tc>
        <w:tc>
          <w:tcPr>
            <w:tcW w:w="2251" w:type="dxa"/>
            <w:gridSpan w:val="7"/>
          </w:tcPr>
          <w:p w14:paraId="517993E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Scirpus etuberculatus</w:t>
            </w:r>
          </w:p>
        </w:tc>
        <w:tc>
          <w:tcPr>
            <w:tcW w:w="2368" w:type="dxa"/>
            <w:gridSpan w:val="10"/>
          </w:tcPr>
          <w:p w14:paraId="402CADC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4.67</w:t>
            </w:r>
          </w:p>
        </w:tc>
        <w:tc>
          <w:tcPr>
            <w:tcW w:w="1461" w:type="dxa"/>
            <w:gridSpan w:val="3"/>
          </w:tcPr>
          <w:p w14:paraId="0D13C4D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A728D1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AEB2EF6" w14:textId="77777777" w:rsidTr="002A0A3F">
        <w:trPr>
          <w:gridBefore w:val="1"/>
          <w:wBefore w:w="41" w:type="dxa"/>
          <w:cantSplit/>
        </w:trPr>
        <w:tc>
          <w:tcPr>
            <w:tcW w:w="3530" w:type="dxa"/>
            <w:gridSpan w:val="3"/>
          </w:tcPr>
          <w:p w14:paraId="1DF9B19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Schoenoplectus pungens</w:t>
            </w:r>
          </w:p>
        </w:tc>
        <w:tc>
          <w:tcPr>
            <w:tcW w:w="2251" w:type="dxa"/>
            <w:gridSpan w:val="7"/>
          </w:tcPr>
          <w:p w14:paraId="0F1FC51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Scirpus pungens</w:t>
            </w:r>
          </w:p>
        </w:tc>
        <w:tc>
          <w:tcPr>
            <w:tcW w:w="2368" w:type="dxa"/>
            <w:gridSpan w:val="10"/>
          </w:tcPr>
          <w:p w14:paraId="50D953F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w:t>
            </w:r>
          </w:p>
        </w:tc>
        <w:tc>
          <w:tcPr>
            <w:tcW w:w="1461" w:type="dxa"/>
            <w:gridSpan w:val="3"/>
          </w:tcPr>
          <w:p w14:paraId="3C76ABD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FABBFD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7DB039D" w14:textId="77777777" w:rsidTr="002A0A3F">
        <w:trPr>
          <w:gridBefore w:val="1"/>
          <w:wBefore w:w="41" w:type="dxa"/>
          <w:cantSplit/>
        </w:trPr>
        <w:tc>
          <w:tcPr>
            <w:tcW w:w="3530" w:type="dxa"/>
            <w:gridSpan w:val="3"/>
          </w:tcPr>
          <w:p w14:paraId="5B757260" w14:textId="77777777" w:rsidR="00B81C12" w:rsidRPr="002C3D7B" w:rsidRDefault="00B81C12" w:rsidP="00F47451">
            <w:pPr>
              <w:spacing w:after="0" w:line="240" w:lineRule="auto"/>
              <w:rPr>
                <w:rFonts w:eastAsia="Times New Roman"/>
                <w:i/>
                <w:color w:val="000000"/>
                <w:sz w:val="20"/>
                <w:szCs w:val="20"/>
                <w:highlight w:val="yellow"/>
              </w:rPr>
            </w:pPr>
            <w:del w:id="902" w:author="O'Neal, Ashley" w:date="2023-01-09T13:42:00Z">
              <w:r w:rsidRPr="002C3D7B">
                <w:rPr>
                  <w:rFonts w:eastAsia="Times New Roman"/>
                  <w:i/>
                  <w:color w:val="000000"/>
                  <w:sz w:val="20"/>
                  <w:szCs w:val="20"/>
                  <w:highlight w:val="yellow"/>
                </w:rPr>
                <w:delText xml:space="preserve">Schoenoplectus </w:delText>
              </w:r>
            </w:del>
            <w:del w:id="903" w:author="O'Neal, Ashley" w:date="2023-01-09T13:45:00Z">
              <w:r w:rsidRPr="002C3D7B">
                <w:rPr>
                  <w:rFonts w:eastAsia="Times New Roman"/>
                  <w:i/>
                  <w:color w:val="000000"/>
                  <w:sz w:val="20"/>
                  <w:szCs w:val="20"/>
                  <w:highlight w:val="yellow"/>
                </w:rPr>
                <w:delText>robustus</w:delText>
              </w:r>
            </w:del>
          </w:p>
        </w:tc>
        <w:tc>
          <w:tcPr>
            <w:tcW w:w="2251" w:type="dxa"/>
            <w:gridSpan w:val="7"/>
          </w:tcPr>
          <w:p w14:paraId="43B1B301" w14:textId="77777777" w:rsidR="00B81C12" w:rsidRPr="002C3D7B" w:rsidRDefault="00B81C12" w:rsidP="00F47451">
            <w:pPr>
              <w:spacing w:after="0" w:line="240" w:lineRule="auto"/>
              <w:rPr>
                <w:rFonts w:eastAsia="Times New Roman"/>
                <w:i/>
                <w:color w:val="000000"/>
                <w:sz w:val="20"/>
                <w:szCs w:val="20"/>
                <w:highlight w:val="yellow"/>
              </w:rPr>
            </w:pPr>
            <w:del w:id="904" w:author="O'Neal, Ashley" w:date="2023-01-09T13:45:00Z">
              <w:r w:rsidRPr="002C3D7B">
                <w:rPr>
                  <w:rFonts w:eastAsia="Times New Roman"/>
                  <w:i/>
                  <w:color w:val="000000"/>
                  <w:sz w:val="20"/>
                  <w:szCs w:val="20"/>
                  <w:highlight w:val="yellow"/>
                </w:rPr>
                <w:delText> </w:delText>
              </w:r>
            </w:del>
          </w:p>
        </w:tc>
        <w:tc>
          <w:tcPr>
            <w:tcW w:w="2368" w:type="dxa"/>
            <w:gridSpan w:val="10"/>
          </w:tcPr>
          <w:p w14:paraId="132CF6F2" w14:textId="77777777" w:rsidR="00B81C12" w:rsidRPr="002C3D7B" w:rsidRDefault="00B81C12" w:rsidP="00F47451">
            <w:pPr>
              <w:spacing w:after="0" w:line="240" w:lineRule="auto"/>
              <w:jc w:val="center"/>
              <w:rPr>
                <w:rFonts w:eastAsia="Times New Roman"/>
                <w:color w:val="000000"/>
                <w:sz w:val="20"/>
                <w:szCs w:val="20"/>
                <w:highlight w:val="yellow"/>
              </w:rPr>
            </w:pPr>
            <w:del w:id="905" w:author="O'Neal, Ashley" w:date="2023-01-09T13:45:00Z">
              <w:r w:rsidRPr="002C3D7B">
                <w:rPr>
                  <w:rFonts w:eastAsia="Times New Roman"/>
                  <w:color w:val="000000"/>
                  <w:sz w:val="20"/>
                  <w:szCs w:val="20"/>
                  <w:highlight w:val="yellow"/>
                </w:rPr>
                <w:delText>-</w:delText>
              </w:r>
            </w:del>
          </w:p>
        </w:tc>
        <w:tc>
          <w:tcPr>
            <w:tcW w:w="1461" w:type="dxa"/>
            <w:gridSpan w:val="3"/>
          </w:tcPr>
          <w:p w14:paraId="3F0A63A0" w14:textId="77777777" w:rsidR="00B81C12" w:rsidRPr="002C3D7B" w:rsidRDefault="00B81C12" w:rsidP="00F47451">
            <w:pPr>
              <w:spacing w:after="0" w:line="240" w:lineRule="auto"/>
              <w:jc w:val="center"/>
              <w:rPr>
                <w:rFonts w:eastAsia="Times New Roman"/>
                <w:color w:val="000000"/>
                <w:sz w:val="20"/>
                <w:szCs w:val="20"/>
                <w:highlight w:val="yellow"/>
              </w:rPr>
            </w:pPr>
            <w:del w:id="906" w:author="O'Neal, Ashley" w:date="2023-01-09T13:45:00Z">
              <w:r w:rsidRPr="002C3D7B">
                <w:rPr>
                  <w:rFonts w:eastAsia="Times New Roman"/>
                  <w:color w:val="000000"/>
                  <w:sz w:val="20"/>
                  <w:szCs w:val="20"/>
                  <w:highlight w:val="yellow"/>
                </w:rPr>
                <w:delText>-</w:delText>
              </w:r>
            </w:del>
          </w:p>
        </w:tc>
        <w:tc>
          <w:tcPr>
            <w:tcW w:w="2837" w:type="dxa"/>
            <w:gridSpan w:val="5"/>
          </w:tcPr>
          <w:p w14:paraId="0C9CD66E" w14:textId="77777777" w:rsidR="00B81C12" w:rsidRPr="002C3D7B" w:rsidRDefault="00B81C12" w:rsidP="00F47451">
            <w:pPr>
              <w:spacing w:after="0" w:line="240" w:lineRule="auto"/>
              <w:jc w:val="center"/>
              <w:rPr>
                <w:rFonts w:eastAsia="Times New Roman"/>
                <w:color w:val="000000"/>
                <w:sz w:val="20"/>
                <w:szCs w:val="20"/>
                <w:highlight w:val="yellow"/>
              </w:rPr>
            </w:pPr>
            <w:del w:id="907" w:author="O'Neal, Ashley" w:date="2023-01-09T13:45:00Z">
              <w:r w:rsidRPr="002C3D7B">
                <w:rPr>
                  <w:rFonts w:eastAsia="Times New Roman"/>
                  <w:color w:val="000000"/>
                  <w:sz w:val="20"/>
                  <w:szCs w:val="20"/>
                  <w:highlight w:val="yellow"/>
                </w:rPr>
                <w:delText>Native</w:delText>
              </w:r>
            </w:del>
          </w:p>
        </w:tc>
      </w:tr>
      <w:tr w:rsidR="00013E07" w:rsidRPr="00A060DD" w14:paraId="3991F496" w14:textId="77777777" w:rsidTr="002A0A3F">
        <w:trPr>
          <w:gridBefore w:val="1"/>
          <w:wBefore w:w="41" w:type="dxa"/>
          <w:cantSplit/>
        </w:trPr>
        <w:tc>
          <w:tcPr>
            <w:tcW w:w="3530" w:type="dxa"/>
            <w:gridSpan w:val="3"/>
          </w:tcPr>
          <w:p w14:paraId="28268D1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Schoenoplectus tabernaemontani</w:t>
            </w:r>
          </w:p>
        </w:tc>
        <w:tc>
          <w:tcPr>
            <w:tcW w:w="2251" w:type="dxa"/>
            <w:gridSpan w:val="7"/>
          </w:tcPr>
          <w:p w14:paraId="69FF199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Scirpus validus</w:t>
            </w:r>
          </w:p>
        </w:tc>
        <w:tc>
          <w:tcPr>
            <w:tcW w:w="2368" w:type="dxa"/>
            <w:gridSpan w:val="10"/>
          </w:tcPr>
          <w:p w14:paraId="7A85DA8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5.55</w:t>
            </w:r>
          </w:p>
        </w:tc>
        <w:tc>
          <w:tcPr>
            <w:tcW w:w="1461" w:type="dxa"/>
            <w:gridSpan w:val="3"/>
          </w:tcPr>
          <w:p w14:paraId="7C1E102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85E027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7AF6A7A" w14:textId="77777777" w:rsidTr="002A0A3F">
        <w:trPr>
          <w:gridBefore w:val="1"/>
          <w:wBefore w:w="41" w:type="dxa"/>
          <w:cantSplit/>
        </w:trPr>
        <w:tc>
          <w:tcPr>
            <w:tcW w:w="3530" w:type="dxa"/>
            <w:gridSpan w:val="3"/>
          </w:tcPr>
          <w:p w14:paraId="2F60F86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Scirpus cyperinus</w:t>
            </w:r>
          </w:p>
        </w:tc>
        <w:tc>
          <w:tcPr>
            <w:tcW w:w="2251" w:type="dxa"/>
            <w:gridSpan w:val="7"/>
          </w:tcPr>
          <w:p w14:paraId="3626866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EFFB28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3.5</w:t>
            </w:r>
          </w:p>
        </w:tc>
        <w:tc>
          <w:tcPr>
            <w:tcW w:w="1461" w:type="dxa"/>
            <w:gridSpan w:val="3"/>
          </w:tcPr>
          <w:p w14:paraId="326FCD7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62A168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C6EF4E1" w14:textId="77777777" w:rsidTr="002A0A3F">
        <w:trPr>
          <w:gridBefore w:val="1"/>
          <w:wBefore w:w="41" w:type="dxa"/>
          <w:cantSplit/>
        </w:trPr>
        <w:tc>
          <w:tcPr>
            <w:tcW w:w="3530" w:type="dxa"/>
            <w:gridSpan w:val="3"/>
          </w:tcPr>
          <w:p w14:paraId="3F94829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Scleria baldwinii</w:t>
            </w:r>
          </w:p>
        </w:tc>
        <w:tc>
          <w:tcPr>
            <w:tcW w:w="2251" w:type="dxa"/>
            <w:gridSpan w:val="7"/>
          </w:tcPr>
          <w:p w14:paraId="3F62C48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B19670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8.67</w:t>
            </w:r>
          </w:p>
        </w:tc>
        <w:tc>
          <w:tcPr>
            <w:tcW w:w="1461" w:type="dxa"/>
            <w:gridSpan w:val="3"/>
          </w:tcPr>
          <w:p w14:paraId="28931D9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EE1EDD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4A6BA23" w14:textId="77777777" w:rsidTr="002A0A3F">
        <w:trPr>
          <w:gridBefore w:val="1"/>
          <w:wBefore w:w="41" w:type="dxa"/>
          <w:cantSplit/>
        </w:trPr>
        <w:tc>
          <w:tcPr>
            <w:tcW w:w="3530" w:type="dxa"/>
            <w:gridSpan w:val="3"/>
          </w:tcPr>
          <w:p w14:paraId="37B51B0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Scleria ciliata</w:t>
            </w:r>
          </w:p>
        </w:tc>
        <w:tc>
          <w:tcPr>
            <w:tcW w:w="2251" w:type="dxa"/>
            <w:gridSpan w:val="7"/>
          </w:tcPr>
          <w:p w14:paraId="39DBAE3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BB774C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3.67</w:t>
            </w:r>
          </w:p>
        </w:tc>
        <w:tc>
          <w:tcPr>
            <w:tcW w:w="1461" w:type="dxa"/>
            <w:gridSpan w:val="3"/>
          </w:tcPr>
          <w:p w14:paraId="0807FFB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5E9C7E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169FBD7" w14:textId="77777777" w:rsidTr="002A0A3F">
        <w:trPr>
          <w:gridBefore w:val="1"/>
          <w:wBefore w:w="41" w:type="dxa"/>
          <w:cantSplit/>
        </w:trPr>
        <w:tc>
          <w:tcPr>
            <w:tcW w:w="3530" w:type="dxa"/>
            <w:gridSpan w:val="3"/>
          </w:tcPr>
          <w:p w14:paraId="6B3FCD0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Scleria georgiana</w:t>
            </w:r>
          </w:p>
        </w:tc>
        <w:tc>
          <w:tcPr>
            <w:tcW w:w="2251" w:type="dxa"/>
            <w:gridSpan w:val="7"/>
          </w:tcPr>
          <w:p w14:paraId="09A91FC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834923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8.78</w:t>
            </w:r>
          </w:p>
        </w:tc>
        <w:tc>
          <w:tcPr>
            <w:tcW w:w="1461" w:type="dxa"/>
            <w:gridSpan w:val="3"/>
          </w:tcPr>
          <w:p w14:paraId="53DA5D6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B3D802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03F8A78" w14:textId="77777777" w:rsidTr="002A0A3F">
        <w:trPr>
          <w:gridBefore w:val="1"/>
          <w:wBefore w:w="41" w:type="dxa"/>
          <w:cantSplit/>
        </w:trPr>
        <w:tc>
          <w:tcPr>
            <w:tcW w:w="3530" w:type="dxa"/>
            <w:gridSpan w:val="3"/>
          </w:tcPr>
          <w:p w14:paraId="2BE72E02" w14:textId="184199FB" w:rsidR="00AD5773" w:rsidRPr="00A060DD" w:rsidRDefault="00AD5773" w:rsidP="00F47451">
            <w:pPr>
              <w:spacing w:after="0" w:line="240" w:lineRule="auto"/>
              <w:rPr>
                <w:rFonts w:eastAsia="Times New Roman"/>
                <w:i/>
                <w:color w:val="000000"/>
                <w:sz w:val="20"/>
                <w:szCs w:val="20"/>
              </w:rPr>
            </w:pPr>
            <w:r w:rsidRPr="00A060DD">
              <w:rPr>
                <w:rFonts w:eastAsia="Times New Roman"/>
                <w:i/>
                <w:color w:val="000000"/>
                <w:sz w:val="20"/>
                <w:szCs w:val="20"/>
              </w:rPr>
              <w:t>Scleria lacustris</w:t>
            </w:r>
          </w:p>
        </w:tc>
        <w:tc>
          <w:tcPr>
            <w:tcW w:w="2251" w:type="dxa"/>
            <w:gridSpan w:val="7"/>
          </w:tcPr>
          <w:p w14:paraId="5EDCCB2E" w14:textId="77777777" w:rsidR="00AD5773" w:rsidRPr="00A060DD" w:rsidRDefault="00AD5773" w:rsidP="00F47451">
            <w:pPr>
              <w:spacing w:after="0" w:line="240" w:lineRule="auto"/>
              <w:rPr>
                <w:rFonts w:eastAsia="Times New Roman"/>
                <w:i/>
                <w:color w:val="000000"/>
                <w:sz w:val="20"/>
                <w:szCs w:val="20"/>
              </w:rPr>
            </w:pPr>
          </w:p>
        </w:tc>
        <w:tc>
          <w:tcPr>
            <w:tcW w:w="2368" w:type="dxa"/>
            <w:gridSpan w:val="10"/>
          </w:tcPr>
          <w:p w14:paraId="576B965A" w14:textId="5B9FBF36" w:rsidR="00AD5773" w:rsidRPr="00A060DD" w:rsidRDefault="00AD5773"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5573D116" w14:textId="3607115B" w:rsidR="00AD5773" w:rsidRPr="00A060DD" w:rsidRDefault="00AD5773">
            <w:pPr>
              <w:spacing w:after="0" w:line="240" w:lineRule="auto"/>
              <w:jc w:val="center"/>
              <w:rPr>
                <w:rFonts w:eastAsia="Times New Roman"/>
                <w:color w:val="000000"/>
                <w:sz w:val="20"/>
                <w:szCs w:val="20"/>
              </w:rPr>
              <w:pPrChange w:id="908" w:author="O'Neal, Ashley" w:date="2023-01-10T13:05:00Z">
                <w:pPr>
                  <w:spacing w:after="0" w:line="240" w:lineRule="auto"/>
                </w:pPr>
              </w:pPrChange>
            </w:pPr>
            <w:r w:rsidRPr="00A060DD">
              <w:rPr>
                <w:rFonts w:eastAsia="Times New Roman"/>
                <w:color w:val="000000"/>
                <w:sz w:val="20"/>
                <w:szCs w:val="20"/>
              </w:rPr>
              <w:t>Category 1</w:t>
            </w:r>
          </w:p>
        </w:tc>
        <w:tc>
          <w:tcPr>
            <w:tcW w:w="2837" w:type="dxa"/>
            <w:gridSpan w:val="5"/>
          </w:tcPr>
          <w:p w14:paraId="57292364" w14:textId="23CD9C9F" w:rsidR="00AD5773" w:rsidRPr="00A060DD" w:rsidRDefault="00AD5773" w:rsidP="00F47451">
            <w:pPr>
              <w:spacing w:after="0" w:line="240" w:lineRule="auto"/>
              <w:jc w:val="center"/>
              <w:rPr>
                <w:rFonts w:eastAsia="Times New Roman"/>
                <w:color w:val="000000"/>
                <w:sz w:val="20"/>
                <w:szCs w:val="20"/>
              </w:rPr>
            </w:pPr>
            <w:del w:id="909" w:author="O'Neal, Ashley" w:date="2024-04-01T16:29:00Z" w16du:dateUtc="2024-04-01T20:29:00Z">
              <w:r w:rsidRPr="00567A9E" w:rsidDel="00D80D4B">
                <w:rPr>
                  <w:rFonts w:eastAsia="Times New Roman"/>
                  <w:color w:val="000000"/>
                  <w:sz w:val="20"/>
                  <w:szCs w:val="20"/>
                  <w:highlight w:val="yellow"/>
                </w:rPr>
                <w:delText>Exotic</w:delText>
              </w:r>
            </w:del>
            <w:ins w:id="910" w:author="O'Neal, Ashley" w:date="2024-04-01T16:29:00Z" w16du:dateUtc="2024-04-01T20:29:00Z">
              <w:r w:rsidR="00D80D4B" w:rsidRPr="00567A9E">
                <w:rPr>
                  <w:rFonts w:eastAsia="Times New Roman"/>
                  <w:color w:val="000000"/>
                  <w:sz w:val="20"/>
                  <w:szCs w:val="20"/>
                  <w:highlight w:val="yellow"/>
                </w:rPr>
                <w:t>Nonnative</w:t>
              </w:r>
            </w:ins>
          </w:p>
        </w:tc>
      </w:tr>
      <w:tr w:rsidR="00013E07" w:rsidRPr="00A060DD" w14:paraId="2D4D516E" w14:textId="77777777" w:rsidTr="002A0A3F">
        <w:trPr>
          <w:gridBefore w:val="1"/>
          <w:wBefore w:w="41" w:type="dxa"/>
          <w:cantSplit/>
        </w:trPr>
        <w:tc>
          <w:tcPr>
            <w:tcW w:w="3530" w:type="dxa"/>
            <w:gridSpan w:val="3"/>
          </w:tcPr>
          <w:p w14:paraId="7B3A873A" w14:textId="42DD8BF7" w:rsidR="00E77463" w:rsidRPr="00A060DD" w:rsidRDefault="00E77463" w:rsidP="00F47451">
            <w:pPr>
              <w:spacing w:after="0" w:line="240" w:lineRule="auto"/>
              <w:rPr>
                <w:rFonts w:eastAsia="Times New Roman"/>
                <w:i/>
                <w:color w:val="000000"/>
                <w:sz w:val="20"/>
                <w:szCs w:val="20"/>
              </w:rPr>
            </w:pPr>
            <w:r w:rsidRPr="00A060DD">
              <w:rPr>
                <w:rFonts w:eastAsia="Times New Roman"/>
                <w:i/>
                <w:color w:val="000000"/>
                <w:sz w:val="20"/>
                <w:szCs w:val="20"/>
              </w:rPr>
              <w:t>Scleria microcarpa</w:t>
            </w:r>
          </w:p>
        </w:tc>
        <w:tc>
          <w:tcPr>
            <w:tcW w:w="2251" w:type="dxa"/>
            <w:gridSpan w:val="7"/>
          </w:tcPr>
          <w:p w14:paraId="0F62BDC6" w14:textId="77777777" w:rsidR="00E77463" w:rsidRPr="00A060DD" w:rsidRDefault="00E77463" w:rsidP="00F47451">
            <w:pPr>
              <w:spacing w:after="0" w:line="240" w:lineRule="auto"/>
              <w:rPr>
                <w:rFonts w:eastAsia="Times New Roman"/>
                <w:i/>
                <w:color w:val="000000"/>
                <w:sz w:val="20"/>
                <w:szCs w:val="20"/>
              </w:rPr>
            </w:pPr>
          </w:p>
        </w:tc>
        <w:tc>
          <w:tcPr>
            <w:tcW w:w="2368" w:type="dxa"/>
            <w:gridSpan w:val="10"/>
          </w:tcPr>
          <w:p w14:paraId="5A171897" w14:textId="70527FF8" w:rsidR="00E77463" w:rsidRPr="00A060DD" w:rsidRDefault="00E77463"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vAlign w:val="center"/>
          </w:tcPr>
          <w:p w14:paraId="3A766265" w14:textId="77777777" w:rsidR="00601D41" w:rsidRPr="00567A9E" w:rsidRDefault="00E77463" w:rsidP="00601D41">
            <w:pPr>
              <w:spacing w:after="0" w:line="240" w:lineRule="auto"/>
              <w:jc w:val="center"/>
              <w:rPr>
                <w:ins w:id="911" w:author="O'Neal, Ashley" w:date="2023-01-09T13:53:00Z"/>
                <w:rFonts w:eastAsia="Times New Roman"/>
                <w:color w:val="000000"/>
                <w:sz w:val="20"/>
                <w:szCs w:val="20"/>
                <w:highlight w:val="yellow"/>
              </w:rPr>
            </w:pPr>
            <w:del w:id="912" w:author="O'Neal, Ashley" w:date="2023-01-09T13:53:00Z">
              <w:r w:rsidRPr="00567A9E">
                <w:rPr>
                  <w:rFonts w:eastAsia="Times New Roman"/>
                  <w:color w:val="000000"/>
                  <w:sz w:val="20"/>
                  <w:szCs w:val="20"/>
                  <w:highlight w:val="yellow"/>
                </w:rPr>
                <w:delText>-</w:delText>
              </w:r>
            </w:del>
            <w:ins w:id="913" w:author="O'Neal, Ashley" w:date="2023-01-09T13:53:00Z">
              <w:r w:rsidR="00601D41" w:rsidRPr="00567A9E">
                <w:rPr>
                  <w:rFonts w:eastAsia="Times New Roman"/>
                  <w:color w:val="000000"/>
                  <w:sz w:val="20"/>
                  <w:szCs w:val="20"/>
                  <w:highlight w:val="yellow"/>
                </w:rPr>
                <w:t xml:space="preserve">Category </w:t>
              </w:r>
            </w:ins>
          </w:p>
          <w:p w14:paraId="43173385" w14:textId="31210DB8" w:rsidR="00E77463" w:rsidRPr="00567A9E" w:rsidRDefault="00601D41" w:rsidP="00E77463">
            <w:pPr>
              <w:spacing w:after="0" w:line="240" w:lineRule="auto"/>
              <w:jc w:val="center"/>
              <w:rPr>
                <w:rFonts w:eastAsia="Times New Roman"/>
                <w:color w:val="000000"/>
                <w:sz w:val="20"/>
                <w:szCs w:val="20"/>
                <w:highlight w:val="yellow"/>
              </w:rPr>
            </w:pPr>
            <w:ins w:id="914" w:author="O'Neal, Ashley" w:date="2023-01-09T13:53:00Z">
              <w:r w:rsidRPr="00567A9E">
                <w:rPr>
                  <w:rFonts w:eastAsia="Times New Roman"/>
                  <w:color w:val="000000"/>
                  <w:sz w:val="20"/>
                  <w:szCs w:val="20"/>
                  <w:highlight w:val="yellow"/>
                </w:rPr>
                <w:t>1</w:t>
              </w:r>
            </w:ins>
          </w:p>
        </w:tc>
        <w:tc>
          <w:tcPr>
            <w:tcW w:w="2837" w:type="dxa"/>
            <w:gridSpan w:val="5"/>
          </w:tcPr>
          <w:p w14:paraId="6C2046E9" w14:textId="21FE52EF" w:rsidR="00E77463" w:rsidRPr="00567A9E" w:rsidRDefault="00E77463" w:rsidP="00F47451">
            <w:pPr>
              <w:spacing w:after="0" w:line="240" w:lineRule="auto"/>
              <w:jc w:val="center"/>
              <w:rPr>
                <w:rFonts w:eastAsia="Times New Roman"/>
                <w:color w:val="000000"/>
                <w:sz w:val="20"/>
                <w:szCs w:val="20"/>
                <w:highlight w:val="yellow"/>
              </w:rPr>
            </w:pPr>
            <w:del w:id="915" w:author="O'Neal, Ashley" w:date="2024-04-01T16:29:00Z" w16du:dateUtc="2024-04-01T20:29:00Z">
              <w:r w:rsidRPr="00567A9E" w:rsidDel="00D80D4B">
                <w:rPr>
                  <w:rFonts w:eastAsia="Times New Roman"/>
                  <w:color w:val="000000"/>
                  <w:sz w:val="20"/>
                  <w:szCs w:val="20"/>
                  <w:highlight w:val="yellow"/>
                </w:rPr>
                <w:delText>Exotic</w:delText>
              </w:r>
            </w:del>
            <w:ins w:id="916" w:author="O'Neal, Ashley" w:date="2024-04-01T16:29:00Z" w16du:dateUtc="2024-04-01T20:29:00Z">
              <w:r w:rsidR="00D80D4B" w:rsidRPr="00567A9E">
                <w:rPr>
                  <w:rFonts w:eastAsia="Times New Roman"/>
                  <w:color w:val="000000"/>
                  <w:sz w:val="20"/>
                  <w:szCs w:val="20"/>
                  <w:highlight w:val="yellow"/>
                </w:rPr>
                <w:t>Nonnative</w:t>
              </w:r>
            </w:ins>
          </w:p>
        </w:tc>
      </w:tr>
      <w:tr w:rsidR="00013E07" w:rsidRPr="00A060DD" w14:paraId="07DEC9CC" w14:textId="77777777" w:rsidTr="002A0A3F">
        <w:trPr>
          <w:gridBefore w:val="1"/>
          <w:wBefore w:w="41" w:type="dxa"/>
          <w:cantSplit/>
        </w:trPr>
        <w:tc>
          <w:tcPr>
            <w:tcW w:w="3530" w:type="dxa"/>
            <w:gridSpan w:val="3"/>
          </w:tcPr>
          <w:p w14:paraId="59EF05E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Scleria reticularis</w:t>
            </w:r>
          </w:p>
        </w:tc>
        <w:tc>
          <w:tcPr>
            <w:tcW w:w="2251" w:type="dxa"/>
            <w:gridSpan w:val="7"/>
          </w:tcPr>
          <w:p w14:paraId="41C23B7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3714E8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6.79</w:t>
            </w:r>
          </w:p>
        </w:tc>
        <w:tc>
          <w:tcPr>
            <w:tcW w:w="1461" w:type="dxa"/>
            <w:gridSpan w:val="3"/>
          </w:tcPr>
          <w:p w14:paraId="3CDD7CC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8080CC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56FF30E" w14:textId="77777777" w:rsidTr="002A0A3F">
        <w:trPr>
          <w:gridBefore w:val="1"/>
          <w:wBefore w:w="41" w:type="dxa"/>
          <w:cantSplit/>
        </w:trPr>
        <w:tc>
          <w:tcPr>
            <w:tcW w:w="3530" w:type="dxa"/>
            <w:gridSpan w:val="3"/>
          </w:tcPr>
          <w:p w14:paraId="08F03DA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Scleria triglomerata</w:t>
            </w:r>
          </w:p>
        </w:tc>
        <w:tc>
          <w:tcPr>
            <w:tcW w:w="2251" w:type="dxa"/>
            <w:gridSpan w:val="7"/>
          </w:tcPr>
          <w:p w14:paraId="0378E48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FE44B9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6.74</w:t>
            </w:r>
          </w:p>
        </w:tc>
        <w:tc>
          <w:tcPr>
            <w:tcW w:w="1461" w:type="dxa"/>
            <w:gridSpan w:val="3"/>
          </w:tcPr>
          <w:p w14:paraId="0433AD7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D92025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9A90903" w14:textId="77777777" w:rsidTr="002A0A3F">
        <w:trPr>
          <w:gridBefore w:val="1"/>
          <w:wBefore w:w="41" w:type="dxa"/>
          <w:cantSplit/>
        </w:trPr>
        <w:tc>
          <w:tcPr>
            <w:tcW w:w="3530" w:type="dxa"/>
            <w:gridSpan w:val="3"/>
          </w:tcPr>
          <w:p w14:paraId="62CC562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Scoparia dulcis</w:t>
            </w:r>
          </w:p>
        </w:tc>
        <w:tc>
          <w:tcPr>
            <w:tcW w:w="2251" w:type="dxa"/>
            <w:gridSpan w:val="7"/>
          </w:tcPr>
          <w:p w14:paraId="5412BA0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D76F1B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2.36</w:t>
            </w:r>
          </w:p>
        </w:tc>
        <w:tc>
          <w:tcPr>
            <w:tcW w:w="1461" w:type="dxa"/>
            <w:gridSpan w:val="3"/>
          </w:tcPr>
          <w:p w14:paraId="0724A1A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35B1E6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0FF524A" w14:textId="77777777" w:rsidTr="002A0A3F">
        <w:trPr>
          <w:gridBefore w:val="1"/>
          <w:wBefore w:w="41" w:type="dxa"/>
          <w:cantSplit/>
        </w:trPr>
        <w:tc>
          <w:tcPr>
            <w:tcW w:w="3530" w:type="dxa"/>
            <w:gridSpan w:val="3"/>
          </w:tcPr>
          <w:p w14:paraId="64CBA48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Scutellaria racemosa</w:t>
            </w:r>
          </w:p>
        </w:tc>
        <w:tc>
          <w:tcPr>
            <w:tcW w:w="2251" w:type="dxa"/>
            <w:gridSpan w:val="7"/>
          </w:tcPr>
          <w:p w14:paraId="7373092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F324B80" w14:textId="77777777" w:rsidR="00B81C12" w:rsidRPr="00A060DD" w:rsidRDefault="00B81C12" w:rsidP="00F47451">
            <w:pPr>
              <w:spacing w:after="0" w:line="240" w:lineRule="auto"/>
              <w:jc w:val="center"/>
              <w:rPr>
                <w:rFonts w:eastAsia="Times New Roman"/>
                <w:color w:val="000000"/>
                <w:sz w:val="20"/>
                <w:szCs w:val="20"/>
              </w:rPr>
            </w:pPr>
            <w:del w:id="917" w:author="O'Neal, Ashley" w:date="2023-01-09T16:23:00Z">
              <w:r w:rsidRPr="00567A9E">
                <w:rPr>
                  <w:rFonts w:eastAsia="Times New Roman"/>
                  <w:color w:val="000000"/>
                  <w:sz w:val="20"/>
                  <w:szCs w:val="20"/>
                  <w:highlight w:val="yellow"/>
                </w:rPr>
                <w:delText>-</w:delText>
              </w:r>
            </w:del>
            <w:ins w:id="918" w:author="O'Neal, Ashley" w:date="2023-01-09T16:23:00Z">
              <w:r w:rsidR="009D36FB" w:rsidRPr="00567A9E">
                <w:rPr>
                  <w:rFonts w:eastAsia="Times New Roman"/>
                  <w:color w:val="000000"/>
                  <w:sz w:val="20"/>
                  <w:szCs w:val="20"/>
                  <w:highlight w:val="yellow"/>
                </w:rPr>
                <w:t>0</w:t>
              </w:r>
            </w:ins>
          </w:p>
        </w:tc>
        <w:tc>
          <w:tcPr>
            <w:tcW w:w="1461" w:type="dxa"/>
            <w:gridSpan w:val="3"/>
          </w:tcPr>
          <w:p w14:paraId="6787219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61FE775" w14:textId="34C06621" w:rsidR="00B81C12" w:rsidRPr="00A060DD" w:rsidRDefault="00B81C12" w:rsidP="00F47451">
            <w:pPr>
              <w:spacing w:after="0" w:line="240" w:lineRule="auto"/>
              <w:jc w:val="center"/>
              <w:rPr>
                <w:rFonts w:eastAsia="Times New Roman"/>
                <w:color w:val="000000"/>
                <w:sz w:val="20"/>
                <w:szCs w:val="20"/>
              </w:rPr>
            </w:pPr>
            <w:del w:id="919" w:author="O'Neal, Ashley" w:date="2024-04-01T16:29:00Z" w16du:dateUtc="2024-04-01T20:29:00Z">
              <w:r w:rsidRPr="00567A9E" w:rsidDel="00D80D4B">
                <w:rPr>
                  <w:rFonts w:eastAsia="Times New Roman"/>
                  <w:color w:val="000000"/>
                  <w:sz w:val="20"/>
                  <w:szCs w:val="20"/>
                  <w:highlight w:val="yellow"/>
                </w:rPr>
                <w:delText>Exotic</w:delText>
              </w:r>
            </w:del>
            <w:ins w:id="920" w:author="O'Neal, Ashley" w:date="2024-04-01T16:29:00Z" w16du:dateUtc="2024-04-01T20:29:00Z">
              <w:r w:rsidR="00D80D4B" w:rsidRPr="00567A9E">
                <w:rPr>
                  <w:rFonts w:eastAsia="Times New Roman"/>
                  <w:color w:val="000000"/>
                  <w:sz w:val="20"/>
                  <w:szCs w:val="20"/>
                  <w:highlight w:val="yellow"/>
                </w:rPr>
                <w:t>Nonnative</w:t>
              </w:r>
            </w:ins>
          </w:p>
        </w:tc>
      </w:tr>
      <w:tr w:rsidR="00013E07" w:rsidRPr="00A060DD" w14:paraId="10F6F03D" w14:textId="77777777" w:rsidTr="002A0A3F">
        <w:trPr>
          <w:gridBefore w:val="1"/>
          <w:wBefore w:w="41" w:type="dxa"/>
          <w:cantSplit/>
        </w:trPr>
        <w:tc>
          <w:tcPr>
            <w:tcW w:w="3530" w:type="dxa"/>
            <w:gridSpan w:val="3"/>
          </w:tcPr>
          <w:p w14:paraId="6E04B21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Sesbania drummondii</w:t>
            </w:r>
          </w:p>
        </w:tc>
        <w:tc>
          <w:tcPr>
            <w:tcW w:w="2251" w:type="dxa"/>
            <w:gridSpan w:val="7"/>
          </w:tcPr>
          <w:p w14:paraId="45318BC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8CB2BC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1.8</w:t>
            </w:r>
          </w:p>
        </w:tc>
        <w:tc>
          <w:tcPr>
            <w:tcW w:w="1461" w:type="dxa"/>
            <w:gridSpan w:val="3"/>
          </w:tcPr>
          <w:p w14:paraId="455B41C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8F6D93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1EDE039" w14:textId="77777777" w:rsidTr="002A0A3F">
        <w:trPr>
          <w:gridBefore w:val="1"/>
          <w:wBefore w:w="41" w:type="dxa"/>
          <w:cantSplit/>
        </w:trPr>
        <w:tc>
          <w:tcPr>
            <w:tcW w:w="3530" w:type="dxa"/>
            <w:gridSpan w:val="3"/>
          </w:tcPr>
          <w:p w14:paraId="6C6B19E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Sesbania herbacea</w:t>
            </w:r>
          </w:p>
        </w:tc>
        <w:tc>
          <w:tcPr>
            <w:tcW w:w="2251" w:type="dxa"/>
            <w:gridSpan w:val="7"/>
          </w:tcPr>
          <w:p w14:paraId="63CE2A5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Sesbania exaltata</w:t>
            </w:r>
          </w:p>
        </w:tc>
        <w:tc>
          <w:tcPr>
            <w:tcW w:w="2368" w:type="dxa"/>
            <w:gridSpan w:val="10"/>
          </w:tcPr>
          <w:p w14:paraId="773AD05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1</w:t>
            </w:r>
          </w:p>
        </w:tc>
        <w:tc>
          <w:tcPr>
            <w:tcW w:w="1461" w:type="dxa"/>
            <w:gridSpan w:val="3"/>
          </w:tcPr>
          <w:p w14:paraId="2656EB0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F8239B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5D2A84E" w14:textId="77777777" w:rsidTr="002A0A3F">
        <w:trPr>
          <w:gridBefore w:val="1"/>
          <w:wBefore w:w="41" w:type="dxa"/>
          <w:cantSplit/>
        </w:trPr>
        <w:tc>
          <w:tcPr>
            <w:tcW w:w="3530" w:type="dxa"/>
            <w:gridSpan w:val="3"/>
          </w:tcPr>
          <w:p w14:paraId="4DBFDF8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Sesbania punicea</w:t>
            </w:r>
          </w:p>
        </w:tc>
        <w:tc>
          <w:tcPr>
            <w:tcW w:w="2251" w:type="dxa"/>
            <w:gridSpan w:val="7"/>
          </w:tcPr>
          <w:p w14:paraId="54EED20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8FD034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4D74A53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Category 2</w:t>
            </w:r>
          </w:p>
        </w:tc>
        <w:tc>
          <w:tcPr>
            <w:tcW w:w="2837" w:type="dxa"/>
            <w:gridSpan w:val="5"/>
          </w:tcPr>
          <w:p w14:paraId="0EF3460A" w14:textId="541AC885" w:rsidR="00B81C12" w:rsidRPr="00A060DD" w:rsidRDefault="00B81C12" w:rsidP="00F47451">
            <w:pPr>
              <w:spacing w:after="0" w:line="240" w:lineRule="auto"/>
              <w:jc w:val="center"/>
              <w:rPr>
                <w:rFonts w:eastAsia="Times New Roman"/>
                <w:color w:val="000000"/>
                <w:sz w:val="20"/>
                <w:szCs w:val="20"/>
              </w:rPr>
            </w:pPr>
            <w:del w:id="921" w:author="O'Neal, Ashley" w:date="2024-04-01T16:29:00Z" w16du:dateUtc="2024-04-01T20:29:00Z">
              <w:r w:rsidRPr="00567A9E" w:rsidDel="00D80D4B">
                <w:rPr>
                  <w:rFonts w:eastAsia="Times New Roman"/>
                  <w:color w:val="000000"/>
                  <w:sz w:val="20"/>
                  <w:szCs w:val="20"/>
                  <w:highlight w:val="yellow"/>
                </w:rPr>
                <w:delText>Exotic</w:delText>
              </w:r>
            </w:del>
            <w:ins w:id="922" w:author="O'Neal, Ashley" w:date="2024-04-01T16:29:00Z" w16du:dateUtc="2024-04-01T20:29:00Z">
              <w:r w:rsidR="00D80D4B" w:rsidRPr="00567A9E">
                <w:rPr>
                  <w:rFonts w:eastAsia="Times New Roman"/>
                  <w:color w:val="000000"/>
                  <w:sz w:val="20"/>
                  <w:szCs w:val="20"/>
                  <w:highlight w:val="yellow"/>
                </w:rPr>
                <w:t>Nonnative</w:t>
              </w:r>
            </w:ins>
          </w:p>
        </w:tc>
      </w:tr>
      <w:tr w:rsidR="00013E07" w:rsidRPr="00A060DD" w14:paraId="2BA272AE" w14:textId="77777777" w:rsidTr="002A0A3F">
        <w:trPr>
          <w:gridBefore w:val="1"/>
          <w:wBefore w:w="41" w:type="dxa"/>
          <w:cantSplit/>
        </w:trPr>
        <w:tc>
          <w:tcPr>
            <w:tcW w:w="3530" w:type="dxa"/>
            <w:gridSpan w:val="3"/>
          </w:tcPr>
          <w:p w14:paraId="1D8F746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Sesbania vesicaria</w:t>
            </w:r>
          </w:p>
        </w:tc>
        <w:tc>
          <w:tcPr>
            <w:tcW w:w="2251" w:type="dxa"/>
            <w:gridSpan w:val="7"/>
          </w:tcPr>
          <w:p w14:paraId="23726D5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7DA549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1.44</w:t>
            </w:r>
          </w:p>
        </w:tc>
        <w:tc>
          <w:tcPr>
            <w:tcW w:w="1461" w:type="dxa"/>
            <w:gridSpan w:val="3"/>
          </w:tcPr>
          <w:p w14:paraId="0DECDDF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30CC30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AF736DD" w14:textId="77777777" w:rsidTr="002A0A3F">
        <w:trPr>
          <w:gridBefore w:val="1"/>
          <w:wBefore w:w="41" w:type="dxa"/>
          <w:cantSplit/>
        </w:trPr>
        <w:tc>
          <w:tcPr>
            <w:tcW w:w="3530" w:type="dxa"/>
            <w:gridSpan w:val="3"/>
          </w:tcPr>
          <w:p w14:paraId="12164B3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Sesuvium maritimum</w:t>
            </w:r>
          </w:p>
        </w:tc>
        <w:tc>
          <w:tcPr>
            <w:tcW w:w="2251" w:type="dxa"/>
            <w:gridSpan w:val="7"/>
          </w:tcPr>
          <w:p w14:paraId="7C5033D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BE1245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1461" w:type="dxa"/>
            <w:gridSpan w:val="3"/>
          </w:tcPr>
          <w:p w14:paraId="773C96E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A758EE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28B4535" w14:textId="77777777" w:rsidTr="002A0A3F">
        <w:trPr>
          <w:gridBefore w:val="1"/>
          <w:wBefore w:w="41" w:type="dxa"/>
          <w:cantSplit/>
        </w:trPr>
        <w:tc>
          <w:tcPr>
            <w:tcW w:w="3530" w:type="dxa"/>
            <w:gridSpan w:val="3"/>
          </w:tcPr>
          <w:p w14:paraId="3900900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Setaria magna</w:t>
            </w:r>
          </w:p>
        </w:tc>
        <w:tc>
          <w:tcPr>
            <w:tcW w:w="2251" w:type="dxa"/>
            <w:gridSpan w:val="7"/>
          </w:tcPr>
          <w:p w14:paraId="65A345C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3B88AD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3.25</w:t>
            </w:r>
          </w:p>
        </w:tc>
        <w:tc>
          <w:tcPr>
            <w:tcW w:w="1461" w:type="dxa"/>
            <w:gridSpan w:val="3"/>
          </w:tcPr>
          <w:p w14:paraId="19B3C9C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15199F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E77EB46" w14:textId="77777777" w:rsidTr="002A0A3F">
        <w:trPr>
          <w:gridBefore w:val="1"/>
          <w:wBefore w:w="41" w:type="dxa"/>
          <w:cantSplit/>
        </w:trPr>
        <w:tc>
          <w:tcPr>
            <w:tcW w:w="3530" w:type="dxa"/>
            <w:gridSpan w:val="3"/>
          </w:tcPr>
          <w:p w14:paraId="43EAE4D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Setaria parviflora</w:t>
            </w:r>
          </w:p>
        </w:tc>
        <w:tc>
          <w:tcPr>
            <w:tcW w:w="2251" w:type="dxa"/>
            <w:gridSpan w:val="7"/>
          </w:tcPr>
          <w:p w14:paraId="255AA74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Setaria geniculata</w:t>
            </w:r>
          </w:p>
        </w:tc>
        <w:tc>
          <w:tcPr>
            <w:tcW w:w="2368" w:type="dxa"/>
            <w:gridSpan w:val="10"/>
          </w:tcPr>
          <w:p w14:paraId="21CF78E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2.5</w:t>
            </w:r>
          </w:p>
        </w:tc>
        <w:tc>
          <w:tcPr>
            <w:tcW w:w="1461" w:type="dxa"/>
            <w:gridSpan w:val="3"/>
          </w:tcPr>
          <w:p w14:paraId="2F5EEFC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822147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83603AE" w14:textId="77777777" w:rsidTr="002A0A3F">
        <w:trPr>
          <w:gridBefore w:val="1"/>
          <w:wBefore w:w="41" w:type="dxa"/>
          <w:cantSplit/>
        </w:trPr>
        <w:tc>
          <w:tcPr>
            <w:tcW w:w="3530" w:type="dxa"/>
            <w:gridSpan w:val="3"/>
          </w:tcPr>
          <w:p w14:paraId="5989D8A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Seymeria cassioides</w:t>
            </w:r>
          </w:p>
        </w:tc>
        <w:tc>
          <w:tcPr>
            <w:tcW w:w="2251" w:type="dxa"/>
            <w:gridSpan w:val="7"/>
          </w:tcPr>
          <w:p w14:paraId="1849AB8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D46359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1461" w:type="dxa"/>
            <w:gridSpan w:val="3"/>
          </w:tcPr>
          <w:p w14:paraId="698353C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E32A6C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DD5E5C2" w14:textId="77777777" w:rsidTr="002A0A3F">
        <w:trPr>
          <w:gridBefore w:val="1"/>
          <w:wBefore w:w="41" w:type="dxa"/>
          <w:cantSplit/>
        </w:trPr>
        <w:tc>
          <w:tcPr>
            <w:tcW w:w="3530" w:type="dxa"/>
            <w:gridSpan w:val="3"/>
          </w:tcPr>
          <w:p w14:paraId="3B37F1C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Smilax</w:t>
            </w:r>
          </w:p>
        </w:tc>
        <w:tc>
          <w:tcPr>
            <w:tcW w:w="2251" w:type="dxa"/>
            <w:gridSpan w:val="7"/>
          </w:tcPr>
          <w:p w14:paraId="6C42D7F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B6366C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1461" w:type="dxa"/>
            <w:gridSpan w:val="3"/>
          </w:tcPr>
          <w:p w14:paraId="0F6A067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186722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33E3786" w14:textId="77777777" w:rsidTr="002A0A3F">
        <w:trPr>
          <w:gridBefore w:val="1"/>
          <w:wBefore w:w="41" w:type="dxa"/>
          <w:cantSplit/>
        </w:trPr>
        <w:tc>
          <w:tcPr>
            <w:tcW w:w="3530" w:type="dxa"/>
            <w:gridSpan w:val="3"/>
          </w:tcPr>
          <w:p w14:paraId="21DC281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Smilax auriculata</w:t>
            </w:r>
          </w:p>
        </w:tc>
        <w:tc>
          <w:tcPr>
            <w:tcW w:w="2251" w:type="dxa"/>
            <w:gridSpan w:val="7"/>
          </w:tcPr>
          <w:p w14:paraId="15FB6B7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956EEB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3.96</w:t>
            </w:r>
          </w:p>
        </w:tc>
        <w:tc>
          <w:tcPr>
            <w:tcW w:w="1461" w:type="dxa"/>
            <w:gridSpan w:val="3"/>
          </w:tcPr>
          <w:p w14:paraId="4711336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9ECF9F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E635D8F" w14:textId="77777777" w:rsidTr="002A0A3F">
        <w:trPr>
          <w:gridBefore w:val="1"/>
          <w:wBefore w:w="41" w:type="dxa"/>
          <w:cantSplit/>
        </w:trPr>
        <w:tc>
          <w:tcPr>
            <w:tcW w:w="3530" w:type="dxa"/>
            <w:gridSpan w:val="3"/>
          </w:tcPr>
          <w:p w14:paraId="54E4CB8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Smilax glauca</w:t>
            </w:r>
          </w:p>
        </w:tc>
        <w:tc>
          <w:tcPr>
            <w:tcW w:w="2251" w:type="dxa"/>
            <w:gridSpan w:val="7"/>
          </w:tcPr>
          <w:p w14:paraId="686198B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32CA30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2.7</w:t>
            </w:r>
          </w:p>
        </w:tc>
        <w:tc>
          <w:tcPr>
            <w:tcW w:w="1461" w:type="dxa"/>
            <w:gridSpan w:val="3"/>
          </w:tcPr>
          <w:p w14:paraId="6277621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8FAF3B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1093D2E" w14:textId="77777777" w:rsidTr="002A0A3F">
        <w:trPr>
          <w:gridBefore w:val="1"/>
          <w:wBefore w:w="41" w:type="dxa"/>
          <w:cantSplit/>
        </w:trPr>
        <w:tc>
          <w:tcPr>
            <w:tcW w:w="3530" w:type="dxa"/>
            <w:gridSpan w:val="3"/>
          </w:tcPr>
          <w:p w14:paraId="750920B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Smilax laurifolia</w:t>
            </w:r>
          </w:p>
        </w:tc>
        <w:tc>
          <w:tcPr>
            <w:tcW w:w="2251" w:type="dxa"/>
            <w:gridSpan w:val="7"/>
          </w:tcPr>
          <w:p w14:paraId="7A3A2B8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4A3F84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w:t>
            </w:r>
          </w:p>
        </w:tc>
        <w:tc>
          <w:tcPr>
            <w:tcW w:w="1461" w:type="dxa"/>
            <w:gridSpan w:val="3"/>
          </w:tcPr>
          <w:p w14:paraId="4177FAA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2D8C4F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E033966" w14:textId="77777777" w:rsidTr="002A0A3F">
        <w:trPr>
          <w:gridBefore w:val="1"/>
          <w:wBefore w:w="41" w:type="dxa"/>
          <w:cantSplit/>
        </w:trPr>
        <w:tc>
          <w:tcPr>
            <w:tcW w:w="3530" w:type="dxa"/>
            <w:gridSpan w:val="3"/>
          </w:tcPr>
          <w:p w14:paraId="1A7CD47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Smilax pumila</w:t>
            </w:r>
          </w:p>
        </w:tc>
        <w:tc>
          <w:tcPr>
            <w:tcW w:w="2251" w:type="dxa"/>
            <w:gridSpan w:val="7"/>
          </w:tcPr>
          <w:p w14:paraId="41EEDED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3E8F97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6.01</w:t>
            </w:r>
          </w:p>
        </w:tc>
        <w:tc>
          <w:tcPr>
            <w:tcW w:w="1461" w:type="dxa"/>
            <w:gridSpan w:val="3"/>
          </w:tcPr>
          <w:p w14:paraId="1BB705A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7608CB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79531D3" w14:textId="77777777" w:rsidTr="002A0A3F">
        <w:trPr>
          <w:gridBefore w:val="1"/>
          <w:wBefore w:w="41" w:type="dxa"/>
          <w:cantSplit/>
        </w:trPr>
        <w:tc>
          <w:tcPr>
            <w:tcW w:w="3530" w:type="dxa"/>
            <w:gridSpan w:val="3"/>
          </w:tcPr>
          <w:p w14:paraId="4CBDCDA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Solidago</w:t>
            </w:r>
          </w:p>
        </w:tc>
        <w:tc>
          <w:tcPr>
            <w:tcW w:w="2251" w:type="dxa"/>
            <w:gridSpan w:val="7"/>
          </w:tcPr>
          <w:p w14:paraId="28866F9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87375A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1461" w:type="dxa"/>
            <w:gridSpan w:val="3"/>
          </w:tcPr>
          <w:p w14:paraId="10756F4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43B721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919F1FB" w14:textId="77777777" w:rsidTr="002A0A3F">
        <w:trPr>
          <w:gridBefore w:val="1"/>
          <w:wBefore w:w="41" w:type="dxa"/>
          <w:cantSplit/>
        </w:trPr>
        <w:tc>
          <w:tcPr>
            <w:tcW w:w="3530" w:type="dxa"/>
            <w:gridSpan w:val="3"/>
          </w:tcPr>
          <w:p w14:paraId="31A5587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Solidago fistulosa</w:t>
            </w:r>
          </w:p>
        </w:tc>
        <w:tc>
          <w:tcPr>
            <w:tcW w:w="2251" w:type="dxa"/>
            <w:gridSpan w:val="7"/>
          </w:tcPr>
          <w:p w14:paraId="2F3F03B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F7EC92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4.49</w:t>
            </w:r>
          </w:p>
        </w:tc>
        <w:tc>
          <w:tcPr>
            <w:tcW w:w="1461" w:type="dxa"/>
            <w:gridSpan w:val="3"/>
          </w:tcPr>
          <w:p w14:paraId="5DF74A5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2EC94E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B16604F" w14:textId="77777777" w:rsidTr="002A0A3F">
        <w:trPr>
          <w:gridBefore w:val="1"/>
          <w:wBefore w:w="41" w:type="dxa"/>
          <w:cantSplit/>
        </w:trPr>
        <w:tc>
          <w:tcPr>
            <w:tcW w:w="3530" w:type="dxa"/>
            <w:gridSpan w:val="3"/>
          </w:tcPr>
          <w:p w14:paraId="736518B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Solidago latissimifolia</w:t>
            </w:r>
          </w:p>
        </w:tc>
        <w:tc>
          <w:tcPr>
            <w:tcW w:w="2251" w:type="dxa"/>
            <w:gridSpan w:val="7"/>
          </w:tcPr>
          <w:p w14:paraId="0871883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Solidago elliottii</w:t>
            </w:r>
          </w:p>
        </w:tc>
        <w:tc>
          <w:tcPr>
            <w:tcW w:w="2368" w:type="dxa"/>
            <w:gridSpan w:val="10"/>
          </w:tcPr>
          <w:p w14:paraId="06842D5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7.45</w:t>
            </w:r>
          </w:p>
        </w:tc>
        <w:tc>
          <w:tcPr>
            <w:tcW w:w="1461" w:type="dxa"/>
            <w:gridSpan w:val="3"/>
          </w:tcPr>
          <w:p w14:paraId="17CCC17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525ED8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63C4B43" w14:textId="77777777" w:rsidTr="002A0A3F">
        <w:trPr>
          <w:gridBefore w:val="1"/>
          <w:wBefore w:w="41" w:type="dxa"/>
          <w:cantSplit/>
        </w:trPr>
        <w:tc>
          <w:tcPr>
            <w:tcW w:w="3530" w:type="dxa"/>
            <w:gridSpan w:val="3"/>
          </w:tcPr>
          <w:p w14:paraId="647991B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lastRenderedPageBreak/>
              <w:t>Solidago leavenworthii</w:t>
            </w:r>
          </w:p>
        </w:tc>
        <w:tc>
          <w:tcPr>
            <w:tcW w:w="2251" w:type="dxa"/>
            <w:gridSpan w:val="7"/>
          </w:tcPr>
          <w:p w14:paraId="26D8CDB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659897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2.73</w:t>
            </w:r>
          </w:p>
        </w:tc>
        <w:tc>
          <w:tcPr>
            <w:tcW w:w="1461" w:type="dxa"/>
            <w:gridSpan w:val="3"/>
          </w:tcPr>
          <w:p w14:paraId="13FBE18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1084B4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09D3E41" w14:textId="77777777" w:rsidTr="002A0A3F">
        <w:trPr>
          <w:gridBefore w:val="1"/>
          <w:wBefore w:w="41" w:type="dxa"/>
          <w:cantSplit/>
        </w:trPr>
        <w:tc>
          <w:tcPr>
            <w:tcW w:w="3530" w:type="dxa"/>
            <w:gridSpan w:val="3"/>
          </w:tcPr>
          <w:p w14:paraId="0220483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Solidago rugosa</w:t>
            </w:r>
          </w:p>
        </w:tc>
        <w:tc>
          <w:tcPr>
            <w:tcW w:w="2251" w:type="dxa"/>
            <w:gridSpan w:val="7"/>
          </w:tcPr>
          <w:p w14:paraId="2B7E6D9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C3E57D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3.75</w:t>
            </w:r>
          </w:p>
        </w:tc>
        <w:tc>
          <w:tcPr>
            <w:tcW w:w="1461" w:type="dxa"/>
            <w:gridSpan w:val="3"/>
          </w:tcPr>
          <w:p w14:paraId="6EBD208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896EA0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00711E2" w14:textId="77777777" w:rsidTr="002A0A3F">
        <w:trPr>
          <w:gridBefore w:val="1"/>
          <w:wBefore w:w="41" w:type="dxa"/>
          <w:cantSplit/>
        </w:trPr>
        <w:tc>
          <w:tcPr>
            <w:tcW w:w="3530" w:type="dxa"/>
            <w:gridSpan w:val="3"/>
          </w:tcPr>
          <w:p w14:paraId="2B69F51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Solidago sempervirens</w:t>
            </w:r>
          </w:p>
        </w:tc>
        <w:tc>
          <w:tcPr>
            <w:tcW w:w="2251" w:type="dxa"/>
            <w:gridSpan w:val="7"/>
          </w:tcPr>
          <w:p w14:paraId="1AEB628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32F696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4.36</w:t>
            </w:r>
          </w:p>
        </w:tc>
        <w:tc>
          <w:tcPr>
            <w:tcW w:w="1461" w:type="dxa"/>
            <w:gridSpan w:val="3"/>
          </w:tcPr>
          <w:p w14:paraId="5CEACDB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6E310C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6236C8B" w14:textId="77777777" w:rsidTr="002A0A3F">
        <w:trPr>
          <w:gridBefore w:val="1"/>
          <w:wBefore w:w="41" w:type="dxa"/>
          <w:cantSplit/>
        </w:trPr>
        <w:tc>
          <w:tcPr>
            <w:tcW w:w="3530" w:type="dxa"/>
            <w:gridSpan w:val="3"/>
          </w:tcPr>
          <w:p w14:paraId="6A45ED6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Solidago stricta</w:t>
            </w:r>
          </w:p>
        </w:tc>
        <w:tc>
          <w:tcPr>
            <w:tcW w:w="2251" w:type="dxa"/>
            <w:gridSpan w:val="7"/>
          </w:tcPr>
          <w:p w14:paraId="17B1949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29EF8B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5.49</w:t>
            </w:r>
          </w:p>
        </w:tc>
        <w:tc>
          <w:tcPr>
            <w:tcW w:w="1461" w:type="dxa"/>
            <w:gridSpan w:val="3"/>
          </w:tcPr>
          <w:p w14:paraId="77B9633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E203F2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0A2E208" w14:textId="77777777" w:rsidTr="002A0A3F">
        <w:trPr>
          <w:gridBefore w:val="1"/>
          <w:wBefore w:w="41" w:type="dxa"/>
          <w:cantSplit/>
        </w:trPr>
        <w:tc>
          <w:tcPr>
            <w:tcW w:w="3530" w:type="dxa"/>
            <w:gridSpan w:val="3"/>
          </w:tcPr>
          <w:p w14:paraId="2808053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Sparganium americanum</w:t>
            </w:r>
          </w:p>
        </w:tc>
        <w:tc>
          <w:tcPr>
            <w:tcW w:w="2251" w:type="dxa"/>
            <w:gridSpan w:val="7"/>
          </w:tcPr>
          <w:p w14:paraId="56BDA87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4F5872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6.5</w:t>
            </w:r>
          </w:p>
        </w:tc>
        <w:tc>
          <w:tcPr>
            <w:tcW w:w="1461" w:type="dxa"/>
            <w:gridSpan w:val="3"/>
          </w:tcPr>
          <w:p w14:paraId="1A4E781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F613E6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EE17CAE" w14:textId="77777777" w:rsidTr="002A0A3F">
        <w:trPr>
          <w:gridBefore w:val="1"/>
          <w:wBefore w:w="41" w:type="dxa"/>
          <w:cantSplit/>
        </w:trPr>
        <w:tc>
          <w:tcPr>
            <w:tcW w:w="3530" w:type="dxa"/>
            <w:gridSpan w:val="3"/>
          </w:tcPr>
          <w:p w14:paraId="63C6421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Spartina alterniflora</w:t>
            </w:r>
          </w:p>
        </w:tc>
        <w:tc>
          <w:tcPr>
            <w:tcW w:w="2251" w:type="dxa"/>
            <w:gridSpan w:val="7"/>
          </w:tcPr>
          <w:p w14:paraId="47E26FD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4E9F5E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7.94</w:t>
            </w:r>
          </w:p>
        </w:tc>
        <w:tc>
          <w:tcPr>
            <w:tcW w:w="1461" w:type="dxa"/>
            <w:gridSpan w:val="3"/>
          </w:tcPr>
          <w:p w14:paraId="2E8C8F5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163DB5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048DAE9" w14:textId="77777777" w:rsidTr="002A0A3F">
        <w:trPr>
          <w:gridBefore w:val="1"/>
          <w:wBefore w:w="41" w:type="dxa"/>
          <w:cantSplit/>
        </w:trPr>
        <w:tc>
          <w:tcPr>
            <w:tcW w:w="3530" w:type="dxa"/>
            <w:gridSpan w:val="3"/>
          </w:tcPr>
          <w:p w14:paraId="3B78F94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Spartina bakeri</w:t>
            </w:r>
          </w:p>
        </w:tc>
        <w:tc>
          <w:tcPr>
            <w:tcW w:w="2251" w:type="dxa"/>
            <w:gridSpan w:val="7"/>
          </w:tcPr>
          <w:p w14:paraId="2AFFD90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434EEC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5.98</w:t>
            </w:r>
          </w:p>
        </w:tc>
        <w:tc>
          <w:tcPr>
            <w:tcW w:w="1461" w:type="dxa"/>
            <w:gridSpan w:val="3"/>
          </w:tcPr>
          <w:p w14:paraId="6DB8317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E4E636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BFA7DB1" w14:textId="77777777" w:rsidTr="002A0A3F">
        <w:trPr>
          <w:gridBefore w:val="1"/>
          <w:wBefore w:w="41" w:type="dxa"/>
          <w:cantSplit/>
        </w:trPr>
        <w:tc>
          <w:tcPr>
            <w:tcW w:w="3530" w:type="dxa"/>
            <w:gridSpan w:val="3"/>
          </w:tcPr>
          <w:p w14:paraId="7602EAB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Spartina patens</w:t>
            </w:r>
          </w:p>
        </w:tc>
        <w:tc>
          <w:tcPr>
            <w:tcW w:w="2251" w:type="dxa"/>
            <w:gridSpan w:val="7"/>
          </w:tcPr>
          <w:p w14:paraId="68F3790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F76AF7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5.23</w:t>
            </w:r>
          </w:p>
        </w:tc>
        <w:tc>
          <w:tcPr>
            <w:tcW w:w="1461" w:type="dxa"/>
            <w:gridSpan w:val="3"/>
          </w:tcPr>
          <w:p w14:paraId="67369C0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50DC2E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79E6C4F" w14:textId="77777777" w:rsidTr="002A0A3F">
        <w:trPr>
          <w:gridBefore w:val="1"/>
          <w:wBefore w:w="41" w:type="dxa"/>
          <w:cantSplit/>
        </w:trPr>
        <w:tc>
          <w:tcPr>
            <w:tcW w:w="3530" w:type="dxa"/>
            <w:gridSpan w:val="3"/>
          </w:tcPr>
          <w:p w14:paraId="03B4D97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Spermacoce glabra</w:t>
            </w:r>
          </w:p>
        </w:tc>
        <w:tc>
          <w:tcPr>
            <w:tcW w:w="2251" w:type="dxa"/>
            <w:gridSpan w:val="7"/>
          </w:tcPr>
          <w:p w14:paraId="4C07DFA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51B1A2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w:t>
            </w:r>
          </w:p>
        </w:tc>
        <w:tc>
          <w:tcPr>
            <w:tcW w:w="1461" w:type="dxa"/>
            <w:gridSpan w:val="3"/>
          </w:tcPr>
          <w:p w14:paraId="5BC7FF6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29DB7B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292A26C" w14:textId="77777777" w:rsidTr="002A0A3F">
        <w:trPr>
          <w:gridBefore w:val="1"/>
          <w:wBefore w:w="41" w:type="dxa"/>
          <w:cantSplit/>
        </w:trPr>
        <w:tc>
          <w:tcPr>
            <w:tcW w:w="3530" w:type="dxa"/>
            <w:gridSpan w:val="3"/>
          </w:tcPr>
          <w:p w14:paraId="2B9CEA36" w14:textId="60497F47" w:rsidR="00383FC9" w:rsidRPr="00A060DD" w:rsidRDefault="00383FC9" w:rsidP="00F47451">
            <w:pPr>
              <w:spacing w:after="0" w:line="240" w:lineRule="auto"/>
              <w:rPr>
                <w:rFonts w:eastAsia="Times New Roman"/>
                <w:i/>
                <w:color w:val="000000"/>
                <w:sz w:val="20"/>
                <w:szCs w:val="20"/>
              </w:rPr>
            </w:pPr>
            <w:r w:rsidRPr="00A060DD">
              <w:rPr>
                <w:rFonts w:eastAsia="Times New Roman"/>
                <w:i/>
                <w:color w:val="000000"/>
                <w:sz w:val="20"/>
                <w:szCs w:val="20"/>
              </w:rPr>
              <w:t>Spermacoce verticillata</w:t>
            </w:r>
          </w:p>
        </w:tc>
        <w:tc>
          <w:tcPr>
            <w:tcW w:w="2251" w:type="dxa"/>
            <w:gridSpan w:val="7"/>
          </w:tcPr>
          <w:p w14:paraId="3DD1F687" w14:textId="77777777" w:rsidR="00383FC9" w:rsidRPr="00A060DD" w:rsidRDefault="00383FC9" w:rsidP="00F47451">
            <w:pPr>
              <w:spacing w:after="0" w:line="240" w:lineRule="auto"/>
              <w:rPr>
                <w:rFonts w:eastAsia="Times New Roman"/>
                <w:i/>
                <w:color w:val="000000"/>
                <w:sz w:val="20"/>
                <w:szCs w:val="20"/>
              </w:rPr>
            </w:pPr>
          </w:p>
        </w:tc>
        <w:tc>
          <w:tcPr>
            <w:tcW w:w="2368" w:type="dxa"/>
            <w:gridSpan w:val="10"/>
          </w:tcPr>
          <w:p w14:paraId="3AEB7BE0" w14:textId="47A0EC1A" w:rsidR="00383FC9" w:rsidRPr="00A060DD" w:rsidRDefault="00383FC9"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76FC0A40" w14:textId="59BD2C54" w:rsidR="00383FC9" w:rsidRPr="00A060DD" w:rsidRDefault="00383FC9" w:rsidP="00F47451">
            <w:pPr>
              <w:spacing w:after="0" w:line="240" w:lineRule="auto"/>
              <w:jc w:val="center"/>
              <w:rPr>
                <w:rFonts w:eastAsia="Times New Roman"/>
                <w:color w:val="000000"/>
                <w:sz w:val="20"/>
                <w:szCs w:val="20"/>
              </w:rPr>
            </w:pPr>
            <w:r w:rsidRPr="00A060DD">
              <w:rPr>
                <w:rFonts w:eastAsia="Times New Roman"/>
                <w:color w:val="000000"/>
                <w:sz w:val="20"/>
                <w:szCs w:val="20"/>
              </w:rPr>
              <w:t>Category 2</w:t>
            </w:r>
          </w:p>
        </w:tc>
        <w:tc>
          <w:tcPr>
            <w:tcW w:w="2837" w:type="dxa"/>
            <w:gridSpan w:val="5"/>
          </w:tcPr>
          <w:p w14:paraId="3E223D33" w14:textId="228B6990" w:rsidR="00383FC9" w:rsidRPr="00A060DD" w:rsidRDefault="00383FC9" w:rsidP="00F47451">
            <w:pPr>
              <w:spacing w:after="0" w:line="240" w:lineRule="auto"/>
              <w:jc w:val="center"/>
              <w:rPr>
                <w:rFonts w:eastAsia="Times New Roman"/>
                <w:color w:val="000000"/>
                <w:sz w:val="20"/>
                <w:szCs w:val="20"/>
              </w:rPr>
            </w:pPr>
            <w:del w:id="923" w:author="O'Neal, Ashley" w:date="2024-04-01T16:29:00Z" w16du:dateUtc="2024-04-01T20:29:00Z">
              <w:r w:rsidRPr="002C3D7B" w:rsidDel="00D80D4B">
                <w:rPr>
                  <w:rFonts w:eastAsia="Times New Roman"/>
                  <w:color w:val="000000"/>
                  <w:sz w:val="20"/>
                  <w:szCs w:val="20"/>
                  <w:highlight w:val="yellow"/>
                </w:rPr>
                <w:delText>Exotic</w:delText>
              </w:r>
            </w:del>
            <w:ins w:id="924" w:author="O'Neal, Ashley" w:date="2024-04-01T16:29:00Z" w16du:dateUtc="2024-04-01T20:29:00Z">
              <w:r w:rsidR="00D80D4B" w:rsidRPr="002C3D7B">
                <w:rPr>
                  <w:rFonts w:eastAsia="Times New Roman"/>
                  <w:color w:val="000000"/>
                  <w:sz w:val="20"/>
                  <w:szCs w:val="20"/>
                  <w:highlight w:val="yellow"/>
                </w:rPr>
                <w:t>Nonnative</w:t>
              </w:r>
            </w:ins>
          </w:p>
        </w:tc>
      </w:tr>
      <w:tr w:rsidR="00013E07" w:rsidRPr="00A060DD" w14:paraId="15E069BA" w14:textId="77777777" w:rsidTr="002A0A3F">
        <w:trPr>
          <w:gridBefore w:val="1"/>
          <w:wBefore w:w="41" w:type="dxa"/>
          <w:cantSplit/>
        </w:trPr>
        <w:tc>
          <w:tcPr>
            <w:tcW w:w="3530" w:type="dxa"/>
            <w:gridSpan w:val="3"/>
          </w:tcPr>
          <w:p w14:paraId="33ADD15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Sphagneticola trilobata</w:t>
            </w:r>
          </w:p>
        </w:tc>
        <w:tc>
          <w:tcPr>
            <w:tcW w:w="2251" w:type="dxa"/>
            <w:gridSpan w:val="7"/>
          </w:tcPr>
          <w:p w14:paraId="2E44CAC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Wedelia trilobata</w:t>
            </w:r>
          </w:p>
        </w:tc>
        <w:tc>
          <w:tcPr>
            <w:tcW w:w="2368" w:type="dxa"/>
            <w:gridSpan w:val="10"/>
          </w:tcPr>
          <w:p w14:paraId="202300E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79E6F0B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Category 2</w:t>
            </w:r>
          </w:p>
        </w:tc>
        <w:tc>
          <w:tcPr>
            <w:tcW w:w="2837" w:type="dxa"/>
            <w:gridSpan w:val="5"/>
          </w:tcPr>
          <w:p w14:paraId="2BAC8E6B" w14:textId="595D8B95" w:rsidR="00B81C12" w:rsidRPr="00A060DD" w:rsidRDefault="00B81C12" w:rsidP="00F47451">
            <w:pPr>
              <w:spacing w:after="0" w:line="240" w:lineRule="auto"/>
              <w:jc w:val="center"/>
              <w:rPr>
                <w:rFonts w:eastAsia="Times New Roman"/>
                <w:color w:val="000000"/>
                <w:sz w:val="20"/>
                <w:szCs w:val="20"/>
              </w:rPr>
            </w:pPr>
            <w:del w:id="925" w:author="O'Neal, Ashley" w:date="2024-04-01T16:29:00Z" w16du:dateUtc="2024-04-01T20:29:00Z">
              <w:r w:rsidRPr="002C3D7B" w:rsidDel="00D80D4B">
                <w:rPr>
                  <w:rFonts w:eastAsia="Times New Roman"/>
                  <w:color w:val="000000"/>
                  <w:sz w:val="20"/>
                  <w:szCs w:val="20"/>
                  <w:highlight w:val="yellow"/>
                </w:rPr>
                <w:delText>Exotic</w:delText>
              </w:r>
            </w:del>
            <w:ins w:id="926" w:author="O'Neal, Ashley" w:date="2024-04-01T16:29:00Z" w16du:dateUtc="2024-04-01T20:29:00Z">
              <w:r w:rsidR="00D80D4B" w:rsidRPr="002C3D7B">
                <w:rPr>
                  <w:rFonts w:eastAsia="Times New Roman"/>
                  <w:color w:val="000000"/>
                  <w:sz w:val="20"/>
                  <w:szCs w:val="20"/>
                  <w:highlight w:val="yellow"/>
                </w:rPr>
                <w:t>Nonnative</w:t>
              </w:r>
            </w:ins>
          </w:p>
        </w:tc>
      </w:tr>
      <w:tr w:rsidR="00013E07" w:rsidRPr="00A060DD" w14:paraId="472A9321" w14:textId="77777777" w:rsidTr="002A0A3F">
        <w:trPr>
          <w:gridBefore w:val="1"/>
          <w:wBefore w:w="41" w:type="dxa"/>
          <w:cantSplit/>
          <w:trHeight w:val="278"/>
        </w:trPr>
        <w:tc>
          <w:tcPr>
            <w:tcW w:w="3530" w:type="dxa"/>
            <w:gridSpan w:val="3"/>
          </w:tcPr>
          <w:p w14:paraId="5D44C9A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Sphagnum</w:t>
            </w:r>
          </w:p>
        </w:tc>
        <w:tc>
          <w:tcPr>
            <w:tcW w:w="2251" w:type="dxa"/>
            <w:gridSpan w:val="7"/>
          </w:tcPr>
          <w:p w14:paraId="32F8F7A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4411E9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7.43</w:t>
            </w:r>
          </w:p>
        </w:tc>
        <w:tc>
          <w:tcPr>
            <w:tcW w:w="1461" w:type="dxa"/>
            <w:gridSpan w:val="3"/>
          </w:tcPr>
          <w:p w14:paraId="213FD37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8A1183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84DF6A5" w14:textId="77777777" w:rsidTr="002A0A3F">
        <w:trPr>
          <w:gridBefore w:val="1"/>
          <w:wBefore w:w="41" w:type="dxa"/>
          <w:cantSplit/>
        </w:trPr>
        <w:tc>
          <w:tcPr>
            <w:tcW w:w="3530" w:type="dxa"/>
            <w:gridSpan w:val="3"/>
          </w:tcPr>
          <w:p w14:paraId="475B25B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Sphenoclea zeylanica</w:t>
            </w:r>
          </w:p>
        </w:tc>
        <w:tc>
          <w:tcPr>
            <w:tcW w:w="2251" w:type="dxa"/>
            <w:gridSpan w:val="7"/>
          </w:tcPr>
          <w:p w14:paraId="0EC2B75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EFF9676" w14:textId="77777777" w:rsidR="00B81C12" w:rsidRPr="00A060DD" w:rsidRDefault="00B81C12" w:rsidP="00F47451">
            <w:pPr>
              <w:spacing w:after="0" w:line="240" w:lineRule="auto"/>
              <w:jc w:val="center"/>
              <w:rPr>
                <w:rFonts w:eastAsia="Times New Roman"/>
                <w:color w:val="000000"/>
                <w:sz w:val="20"/>
                <w:szCs w:val="20"/>
              </w:rPr>
            </w:pPr>
            <w:del w:id="927" w:author="O'Neal, Ashley" w:date="2023-01-10T11:16:00Z">
              <w:r w:rsidRPr="002C3D7B">
                <w:rPr>
                  <w:rFonts w:eastAsia="Times New Roman"/>
                  <w:color w:val="000000"/>
                  <w:sz w:val="20"/>
                  <w:szCs w:val="20"/>
                  <w:highlight w:val="yellow"/>
                </w:rPr>
                <w:delText>3</w:delText>
              </w:r>
            </w:del>
            <w:ins w:id="928" w:author="O'Neal, Ashley" w:date="2023-01-10T11:16:00Z">
              <w:r w:rsidR="00F64AFA" w:rsidRPr="002C3D7B">
                <w:rPr>
                  <w:rFonts w:eastAsia="Times New Roman"/>
                  <w:color w:val="000000"/>
                  <w:sz w:val="20"/>
                  <w:szCs w:val="20"/>
                  <w:highlight w:val="yellow"/>
                </w:rPr>
                <w:t>0</w:t>
              </w:r>
            </w:ins>
          </w:p>
        </w:tc>
        <w:tc>
          <w:tcPr>
            <w:tcW w:w="1461" w:type="dxa"/>
            <w:gridSpan w:val="3"/>
          </w:tcPr>
          <w:p w14:paraId="0E3C064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FC8E034" w14:textId="74C0BDE6" w:rsidR="00B81C12" w:rsidRPr="00A060DD" w:rsidRDefault="00B81C12" w:rsidP="00F47451">
            <w:pPr>
              <w:spacing w:after="0" w:line="240" w:lineRule="auto"/>
              <w:jc w:val="center"/>
              <w:rPr>
                <w:rFonts w:eastAsia="Times New Roman"/>
                <w:color w:val="000000"/>
                <w:sz w:val="20"/>
                <w:szCs w:val="20"/>
              </w:rPr>
            </w:pPr>
            <w:del w:id="929" w:author="O'Neal, Ashley" w:date="2024-04-01T16:29:00Z" w16du:dateUtc="2024-04-01T20:29:00Z">
              <w:r w:rsidRPr="002C3D7B" w:rsidDel="00D80D4B">
                <w:rPr>
                  <w:rFonts w:eastAsia="Times New Roman"/>
                  <w:color w:val="000000"/>
                  <w:sz w:val="20"/>
                  <w:szCs w:val="20"/>
                  <w:highlight w:val="yellow"/>
                </w:rPr>
                <w:delText>Exotic</w:delText>
              </w:r>
            </w:del>
            <w:ins w:id="930" w:author="O'Neal, Ashley" w:date="2024-04-01T16:29:00Z" w16du:dateUtc="2024-04-01T20:29:00Z">
              <w:r w:rsidR="00D80D4B" w:rsidRPr="002C3D7B">
                <w:rPr>
                  <w:rFonts w:eastAsia="Times New Roman"/>
                  <w:color w:val="000000"/>
                  <w:sz w:val="20"/>
                  <w:szCs w:val="20"/>
                  <w:highlight w:val="yellow"/>
                </w:rPr>
                <w:t>Nonnative</w:t>
              </w:r>
            </w:ins>
          </w:p>
        </w:tc>
      </w:tr>
      <w:tr w:rsidR="00013E07" w:rsidRPr="00A060DD" w14:paraId="387FA1AC" w14:textId="77777777" w:rsidTr="002A0A3F">
        <w:trPr>
          <w:gridBefore w:val="1"/>
          <w:wBefore w:w="41" w:type="dxa"/>
          <w:cantSplit/>
        </w:trPr>
        <w:tc>
          <w:tcPr>
            <w:tcW w:w="3530" w:type="dxa"/>
            <w:gridSpan w:val="3"/>
          </w:tcPr>
          <w:p w14:paraId="71FBE3E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Spirodela polyrhiza</w:t>
            </w:r>
          </w:p>
        </w:tc>
        <w:tc>
          <w:tcPr>
            <w:tcW w:w="2251" w:type="dxa"/>
            <w:gridSpan w:val="7"/>
          </w:tcPr>
          <w:p w14:paraId="67638F4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17B853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2.95</w:t>
            </w:r>
          </w:p>
        </w:tc>
        <w:tc>
          <w:tcPr>
            <w:tcW w:w="1461" w:type="dxa"/>
            <w:gridSpan w:val="3"/>
          </w:tcPr>
          <w:p w14:paraId="2AB21ED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E56F19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187E60A" w14:textId="77777777" w:rsidTr="002A0A3F">
        <w:trPr>
          <w:gridBefore w:val="1"/>
          <w:wBefore w:w="41" w:type="dxa"/>
          <w:cantSplit/>
        </w:trPr>
        <w:tc>
          <w:tcPr>
            <w:tcW w:w="3530" w:type="dxa"/>
            <w:gridSpan w:val="3"/>
          </w:tcPr>
          <w:p w14:paraId="136A1F9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Stillingia aquatica</w:t>
            </w:r>
          </w:p>
        </w:tc>
        <w:tc>
          <w:tcPr>
            <w:tcW w:w="2251" w:type="dxa"/>
            <w:gridSpan w:val="7"/>
          </w:tcPr>
          <w:p w14:paraId="694A06F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7F942C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8.32</w:t>
            </w:r>
          </w:p>
        </w:tc>
        <w:tc>
          <w:tcPr>
            <w:tcW w:w="1461" w:type="dxa"/>
            <w:gridSpan w:val="3"/>
          </w:tcPr>
          <w:p w14:paraId="10830C4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E7BE18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21C7AC1" w14:textId="77777777" w:rsidTr="002A0A3F">
        <w:trPr>
          <w:gridBefore w:val="1"/>
          <w:wBefore w:w="41" w:type="dxa"/>
          <w:cantSplit/>
        </w:trPr>
        <w:tc>
          <w:tcPr>
            <w:tcW w:w="3530" w:type="dxa"/>
            <w:gridSpan w:val="3"/>
          </w:tcPr>
          <w:p w14:paraId="1590D9F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Stillingia sylvatica</w:t>
            </w:r>
          </w:p>
        </w:tc>
        <w:tc>
          <w:tcPr>
            <w:tcW w:w="2251" w:type="dxa"/>
            <w:gridSpan w:val="7"/>
          </w:tcPr>
          <w:p w14:paraId="710775E8" w14:textId="2A01A953" w:rsidR="00B81C12" w:rsidRPr="00A060DD" w:rsidRDefault="00B81C12" w:rsidP="00383FC9">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6432B8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7.3</w:t>
            </w:r>
          </w:p>
        </w:tc>
        <w:tc>
          <w:tcPr>
            <w:tcW w:w="1461" w:type="dxa"/>
            <w:gridSpan w:val="3"/>
          </w:tcPr>
          <w:p w14:paraId="19EAE48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34E68E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4D76B88" w14:textId="77777777" w:rsidTr="002A0A3F">
        <w:trPr>
          <w:gridBefore w:val="1"/>
          <w:wBefore w:w="41" w:type="dxa"/>
          <w:cantSplit/>
        </w:trPr>
        <w:tc>
          <w:tcPr>
            <w:tcW w:w="3530" w:type="dxa"/>
            <w:gridSpan w:val="3"/>
          </w:tcPr>
          <w:p w14:paraId="299E277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Styrax americanus</w:t>
            </w:r>
          </w:p>
        </w:tc>
        <w:tc>
          <w:tcPr>
            <w:tcW w:w="2251" w:type="dxa"/>
            <w:gridSpan w:val="7"/>
          </w:tcPr>
          <w:p w14:paraId="335CC28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8A01ED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4.5</w:t>
            </w:r>
          </w:p>
        </w:tc>
        <w:tc>
          <w:tcPr>
            <w:tcW w:w="1461" w:type="dxa"/>
            <w:gridSpan w:val="3"/>
          </w:tcPr>
          <w:p w14:paraId="01CB2D5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A972E4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70EE292" w14:textId="77777777" w:rsidTr="002A0A3F">
        <w:trPr>
          <w:gridBefore w:val="1"/>
          <w:wBefore w:w="41" w:type="dxa"/>
          <w:cantSplit/>
        </w:trPr>
        <w:tc>
          <w:tcPr>
            <w:tcW w:w="3530" w:type="dxa"/>
            <w:gridSpan w:val="3"/>
          </w:tcPr>
          <w:p w14:paraId="1745160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Styrax grandifolius</w:t>
            </w:r>
          </w:p>
        </w:tc>
        <w:tc>
          <w:tcPr>
            <w:tcW w:w="2251" w:type="dxa"/>
            <w:gridSpan w:val="7"/>
          </w:tcPr>
          <w:p w14:paraId="506BBBC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010817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6.25</w:t>
            </w:r>
          </w:p>
        </w:tc>
        <w:tc>
          <w:tcPr>
            <w:tcW w:w="1461" w:type="dxa"/>
            <w:gridSpan w:val="3"/>
          </w:tcPr>
          <w:p w14:paraId="24436B7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97EF87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D31DAF7" w14:textId="77777777" w:rsidTr="002A0A3F">
        <w:trPr>
          <w:gridBefore w:val="1"/>
          <w:wBefore w:w="41" w:type="dxa"/>
          <w:cantSplit/>
        </w:trPr>
        <w:tc>
          <w:tcPr>
            <w:tcW w:w="3530" w:type="dxa"/>
            <w:gridSpan w:val="3"/>
          </w:tcPr>
          <w:p w14:paraId="0116BFC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Suaeda linearis</w:t>
            </w:r>
          </w:p>
        </w:tc>
        <w:tc>
          <w:tcPr>
            <w:tcW w:w="2251" w:type="dxa"/>
            <w:gridSpan w:val="7"/>
          </w:tcPr>
          <w:p w14:paraId="60C6F1E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B3A295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1461" w:type="dxa"/>
            <w:gridSpan w:val="3"/>
          </w:tcPr>
          <w:p w14:paraId="1151DE4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CC92F8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A2B7E78" w14:textId="77777777" w:rsidTr="002A0A3F">
        <w:trPr>
          <w:gridBefore w:val="1"/>
          <w:wBefore w:w="41" w:type="dxa"/>
          <w:cantSplit/>
        </w:trPr>
        <w:tc>
          <w:tcPr>
            <w:tcW w:w="3530" w:type="dxa"/>
            <w:gridSpan w:val="3"/>
            <w:vAlign w:val="bottom"/>
          </w:tcPr>
          <w:p w14:paraId="1CA9E5B0" w14:textId="77777777" w:rsidR="00B12697" w:rsidRPr="00A060DD" w:rsidRDefault="00B12697" w:rsidP="00F47451">
            <w:pPr>
              <w:spacing w:after="0" w:line="240" w:lineRule="auto"/>
              <w:rPr>
                <w:rFonts w:eastAsia="Times New Roman"/>
                <w:i/>
                <w:color w:val="000000"/>
                <w:sz w:val="20"/>
                <w:szCs w:val="20"/>
              </w:rPr>
            </w:pPr>
            <w:r w:rsidRPr="00A060DD">
              <w:rPr>
                <w:i/>
                <w:color w:val="000000"/>
                <w:sz w:val="20"/>
                <w:szCs w:val="20"/>
              </w:rPr>
              <w:t>Symphyotrichum carolinianum</w:t>
            </w:r>
          </w:p>
        </w:tc>
        <w:tc>
          <w:tcPr>
            <w:tcW w:w="2251" w:type="dxa"/>
            <w:gridSpan w:val="7"/>
            <w:vAlign w:val="bottom"/>
          </w:tcPr>
          <w:p w14:paraId="3CDD4E01" w14:textId="77777777" w:rsidR="00B12697" w:rsidRPr="00A060DD" w:rsidRDefault="00B12697" w:rsidP="00F47451">
            <w:pPr>
              <w:spacing w:after="0" w:line="240" w:lineRule="auto"/>
              <w:rPr>
                <w:rFonts w:eastAsia="Times New Roman"/>
                <w:i/>
                <w:color w:val="000000"/>
                <w:sz w:val="20"/>
                <w:szCs w:val="20"/>
              </w:rPr>
            </w:pPr>
            <w:r w:rsidRPr="00A060DD">
              <w:rPr>
                <w:i/>
                <w:color w:val="000000"/>
                <w:sz w:val="20"/>
                <w:szCs w:val="20"/>
              </w:rPr>
              <w:t>Aster carolinianus</w:t>
            </w:r>
          </w:p>
        </w:tc>
        <w:tc>
          <w:tcPr>
            <w:tcW w:w="2368" w:type="dxa"/>
            <w:gridSpan w:val="10"/>
            <w:vAlign w:val="bottom"/>
          </w:tcPr>
          <w:p w14:paraId="110657A1" w14:textId="77777777" w:rsidR="00B12697" w:rsidRPr="00A060DD" w:rsidRDefault="00B12697" w:rsidP="00F47451">
            <w:pPr>
              <w:spacing w:after="0" w:line="240" w:lineRule="auto"/>
              <w:jc w:val="center"/>
              <w:rPr>
                <w:rFonts w:eastAsia="Times New Roman"/>
                <w:color w:val="000000"/>
                <w:sz w:val="20"/>
                <w:szCs w:val="20"/>
              </w:rPr>
            </w:pPr>
            <w:r w:rsidRPr="00A060DD">
              <w:rPr>
                <w:color w:val="000000"/>
                <w:sz w:val="20"/>
                <w:szCs w:val="20"/>
              </w:rPr>
              <w:t>3.93</w:t>
            </w:r>
          </w:p>
        </w:tc>
        <w:tc>
          <w:tcPr>
            <w:tcW w:w="1461" w:type="dxa"/>
            <w:gridSpan w:val="3"/>
            <w:vAlign w:val="bottom"/>
          </w:tcPr>
          <w:p w14:paraId="3B5C781B" w14:textId="77777777" w:rsidR="00B12697" w:rsidRPr="00A060DD" w:rsidRDefault="00B12697" w:rsidP="00F47451">
            <w:pPr>
              <w:spacing w:after="0" w:line="240" w:lineRule="auto"/>
              <w:jc w:val="center"/>
              <w:rPr>
                <w:rFonts w:eastAsia="Times New Roman"/>
                <w:color w:val="000000"/>
                <w:sz w:val="20"/>
                <w:szCs w:val="20"/>
              </w:rPr>
            </w:pPr>
            <w:r w:rsidRPr="00A060DD">
              <w:rPr>
                <w:color w:val="000000"/>
                <w:sz w:val="20"/>
                <w:szCs w:val="20"/>
              </w:rPr>
              <w:t>-</w:t>
            </w:r>
          </w:p>
        </w:tc>
        <w:tc>
          <w:tcPr>
            <w:tcW w:w="2837" w:type="dxa"/>
            <w:gridSpan w:val="5"/>
            <w:vAlign w:val="bottom"/>
          </w:tcPr>
          <w:p w14:paraId="65787B9F" w14:textId="77777777" w:rsidR="00B12697" w:rsidRPr="00A060DD" w:rsidRDefault="00B12697" w:rsidP="00F47451">
            <w:pPr>
              <w:spacing w:after="0" w:line="240" w:lineRule="auto"/>
              <w:jc w:val="center"/>
              <w:rPr>
                <w:rFonts w:eastAsia="Times New Roman"/>
                <w:color w:val="000000"/>
                <w:sz w:val="20"/>
                <w:szCs w:val="20"/>
              </w:rPr>
            </w:pPr>
            <w:r w:rsidRPr="00A060DD">
              <w:rPr>
                <w:color w:val="000000"/>
                <w:sz w:val="20"/>
                <w:szCs w:val="20"/>
              </w:rPr>
              <w:t>Native</w:t>
            </w:r>
          </w:p>
        </w:tc>
      </w:tr>
      <w:tr w:rsidR="00013E07" w:rsidRPr="00A060DD" w14:paraId="59F17919" w14:textId="77777777" w:rsidTr="002A0A3F">
        <w:trPr>
          <w:gridBefore w:val="1"/>
          <w:wBefore w:w="41" w:type="dxa"/>
          <w:cantSplit/>
        </w:trPr>
        <w:tc>
          <w:tcPr>
            <w:tcW w:w="3530" w:type="dxa"/>
            <w:gridSpan w:val="3"/>
            <w:vAlign w:val="bottom"/>
          </w:tcPr>
          <w:p w14:paraId="519F9729" w14:textId="77777777" w:rsidR="00B12697" w:rsidRPr="00A060DD" w:rsidRDefault="00B12697" w:rsidP="00F47451">
            <w:pPr>
              <w:spacing w:after="0" w:line="240" w:lineRule="auto"/>
              <w:rPr>
                <w:rFonts w:eastAsia="Times New Roman"/>
                <w:i/>
                <w:color w:val="000000"/>
                <w:sz w:val="20"/>
                <w:szCs w:val="20"/>
              </w:rPr>
            </w:pPr>
            <w:r w:rsidRPr="00A060DD">
              <w:rPr>
                <w:i/>
                <w:color w:val="000000"/>
                <w:sz w:val="20"/>
                <w:szCs w:val="20"/>
              </w:rPr>
              <w:t>Symphyotrichum dumosum</w:t>
            </w:r>
          </w:p>
        </w:tc>
        <w:tc>
          <w:tcPr>
            <w:tcW w:w="2251" w:type="dxa"/>
            <w:gridSpan w:val="7"/>
            <w:vAlign w:val="bottom"/>
          </w:tcPr>
          <w:p w14:paraId="7276EA5D" w14:textId="77777777" w:rsidR="00B12697" w:rsidRPr="00A060DD" w:rsidRDefault="00B12697" w:rsidP="00F47451">
            <w:pPr>
              <w:spacing w:after="0" w:line="240" w:lineRule="auto"/>
              <w:rPr>
                <w:rFonts w:eastAsia="Times New Roman"/>
                <w:i/>
                <w:color w:val="000000"/>
                <w:sz w:val="20"/>
                <w:szCs w:val="20"/>
              </w:rPr>
            </w:pPr>
            <w:r w:rsidRPr="00A060DD">
              <w:rPr>
                <w:i/>
                <w:color w:val="000000"/>
                <w:sz w:val="20"/>
                <w:szCs w:val="20"/>
              </w:rPr>
              <w:t>Aster dumosus</w:t>
            </w:r>
          </w:p>
        </w:tc>
        <w:tc>
          <w:tcPr>
            <w:tcW w:w="2368" w:type="dxa"/>
            <w:gridSpan w:val="10"/>
            <w:vAlign w:val="bottom"/>
          </w:tcPr>
          <w:p w14:paraId="5709F642" w14:textId="77777777" w:rsidR="00B12697" w:rsidRPr="00A060DD" w:rsidRDefault="00B12697" w:rsidP="00F47451">
            <w:pPr>
              <w:spacing w:after="0" w:line="240" w:lineRule="auto"/>
              <w:jc w:val="center"/>
              <w:rPr>
                <w:rFonts w:eastAsia="Times New Roman"/>
                <w:color w:val="000000"/>
                <w:sz w:val="20"/>
                <w:szCs w:val="20"/>
              </w:rPr>
            </w:pPr>
            <w:r w:rsidRPr="00A060DD">
              <w:rPr>
                <w:color w:val="000000"/>
                <w:sz w:val="20"/>
                <w:szCs w:val="20"/>
              </w:rPr>
              <w:t>2.53</w:t>
            </w:r>
          </w:p>
        </w:tc>
        <w:tc>
          <w:tcPr>
            <w:tcW w:w="1461" w:type="dxa"/>
            <w:gridSpan w:val="3"/>
            <w:vAlign w:val="bottom"/>
          </w:tcPr>
          <w:p w14:paraId="34392136" w14:textId="77777777" w:rsidR="00B12697" w:rsidRPr="00A060DD" w:rsidRDefault="00B12697" w:rsidP="00F47451">
            <w:pPr>
              <w:spacing w:after="0" w:line="240" w:lineRule="auto"/>
              <w:jc w:val="center"/>
              <w:rPr>
                <w:rFonts w:eastAsia="Times New Roman"/>
                <w:color w:val="000000"/>
                <w:sz w:val="20"/>
                <w:szCs w:val="20"/>
              </w:rPr>
            </w:pPr>
            <w:r w:rsidRPr="00A060DD">
              <w:rPr>
                <w:color w:val="000000"/>
                <w:sz w:val="20"/>
                <w:szCs w:val="20"/>
              </w:rPr>
              <w:t>-</w:t>
            </w:r>
          </w:p>
        </w:tc>
        <w:tc>
          <w:tcPr>
            <w:tcW w:w="2837" w:type="dxa"/>
            <w:gridSpan w:val="5"/>
            <w:vAlign w:val="bottom"/>
          </w:tcPr>
          <w:p w14:paraId="0EBBE94A" w14:textId="77777777" w:rsidR="00B12697" w:rsidRPr="00A060DD" w:rsidRDefault="00B12697" w:rsidP="00F47451">
            <w:pPr>
              <w:spacing w:after="0" w:line="240" w:lineRule="auto"/>
              <w:jc w:val="center"/>
              <w:rPr>
                <w:rFonts w:eastAsia="Times New Roman"/>
                <w:color w:val="000000"/>
                <w:sz w:val="20"/>
                <w:szCs w:val="20"/>
              </w:rPr>
            </w:pPr>
            <w:r w:rsidRPr="00A060DD">
              <w:rPr>
                <w:color w:val="000000"/>
                <w:sz w:val="20"/>
                <w:szCs w:val="20"/>
              </w:rPr>
              <w:t>Native</w:t>
            </w:r>
          </w:p>
        </w:tc>
      </w:tr>
      <w:tr w:rsidR="00013E07" w:rsidRPr="00A060DD" w14:paraId="4A3A1C2E" w14:textId="77777777" w:rsidTr="002A0A3F">
        <w:trPr>
          <w:gridBefore w:val="1"/>
          <w:wBefore w:w="41" w:type="dxa"/>
          <w:cantSplit/>
        </w:trPr>
        <w:tc>
          <w:tcPr>
            <w:tcW w:w="3530" w:type="dxa"/>
            <w:gridSpan w:val="3"/>
            <w:vAlign w:val="bottom"/>
          </w:tcPr>
          <w:p w14:paraId="1FBF9D49" w14:textId="77777777" w:rsidR="00B12697" w:rsidRPr="00A060DD" w:rsidRDefault="00B12697" w:rsidP="00F47451">
            <w:pPr>
              <w:spacing w:after="0" w:line="240" w:lineRule="auto"/>
              <w:rPr>
                <w:rFonts w:eastAsia="Times New Roman"/>
                <w:i/>
                <w:color w:val="000000"/>
                <w:sz w:val="20"/>
                <w:szCs w:val="20"/>
              </w:rPr>
            </w:pPr>
            <w:r w:rsidRPr="00A060DD">
              <w:rPr>
                <w:i/>
                <w:color w:val="000000"/>
                <w:sz w:val="20"/>
                <w:szCs w:val="20"/>
              </w:rPr>
              <w:t>Symphyotrichum elliottii</w:t>
            </w:r>
          </w:p>
        </w:tc>
        <w:tc>
          <w:tcPr>
            <w:tcW w:w="2251" w:type="dxa"/>
            <w:gridSpan w:val="7"/>
            <w:vAlign w:val="bottom"/>
          </w:tcPr>
          <w:p w14:paraId="1501ADE6" w14:textId="77777777" w:rsidR="00B12697" w:rsidRPr="00A060DD" w:rsidRDefault="00B12697" w:rsidP="00F47451">
            <w:pPr>
              <w:spacing w:after="0" w:line="240" w:lineRule="auto"/>
              <w:rPr>
                <w:rFonts w:eastAsia="Times New Roman"/>
                <w:i/>
                <w:color w:val="000000"/>
                <w:sz w:val="20"/>
                <w:szCs w:val="20"/>
              </w:rPr>
            </w:pPr>
            <w:r w:rsidRPr="00A060DD">
              <w:rPr>
                <w:i/>
                <w:color w:val="000000"/>
                <w:sz w:val="20"/>
                <w:szCs w:val="20"/>
              </w:rPr>
              <w:t>Aster elliottii</w:t>
            </w:r>
          </w:p>
        </w:tc>
        <w:tc>
          <w:tcPr>
            <w:tcW w:w="2368" w:type="dxa"/>
            <w:gridSpan w:val="10"/>
            <w:vAlign w:val="bottom"/>
          </w:tcPr>
          <w:p w14:paraId="7C7902C1" w14:textId="77777777" w:rsidR="00B12697" w:rsidRPr="00A060DD" w:rsidRDefault="00B12697" w:rsidP="00F47451">
            <w:pPr>
              <w:spacing w:after="0" w:line="240" w:lineRule="auto"/>
              <w:jc w:val="center"/>
              <w:rPr>
                <w:rFonts w:eastAsia="Times New Roman"/>
                <w:color w:val="000000"/>
                <w:sz w:val="20"/>
                <w:szCs w:val="20"/>
              </w:rPr>
            </w:pPr>
            <w:r w:rsidRPr="00A060DD">
              <w:rPr>
                <w:color w:val="000000"/>
                <w:sz w:val="20"/>
                <w:szCs w:val="20"/>
              </w:rPr>
              <w:t>6.76</w:t>
            </w:r>
          </w:p>
        </w:tc>
        <w:tc>
          <w:tcPr>
            <w:tcW w:w="1461" w:type="dxa"/>
            <w:gridSpan w:val="3"/>
            <w:vAlign w:val="bottom"/>
          </w:tcPr>
          <w:p w14:paraId="496B9AC7" w14:textId="77777777" w:rsidR="00B12697" w:rsidRPr="00A060DD" w:rsidRDefault="00B12697" w:rsidP="00F47451">
            <w:pPr>
              <w:spacing w:after="0" w:line="240" w:lineRule="auto"/>
              <w:jc w:val="center"/>
              <w:rPr>
                <w:rFonts w:eastAsia="Times New Roman"/>
                <w:color w:val="000000"/>
                <w:sz w:val="20"/>
                <w:szCs w:val="20"/>
              </w:rPr>
            </w:pPr>
            <w:r w:rsidRPr="00A060DD">
              <w:rPr>
                <w:color w:val="000000"/>
                <w:sz w:val="20"/>
                <w:szCs w:val="20"/>
              </w:rPr>
              <w:t>-</w:t>
            </w:r>
          </w:p>
        </w:tc>
        <w:tc>
          <w:tcPr>
            <w:tcW w:w="2837" w:type="dxa"/>
            <w:gridSpan w:val="5"/>
            <w:vAlign w:val="bottom"/>
          </w:tcPr>
          <w:p w14:paraId="401D9717" w14:textId="77777777" w:rsidR="00B12697" w:rsidRPr="00A060DD" w:rsidRDefault="00B12697" w:rsidP="00F47451">
            <w:pPr>
              <w:spacing w:after="0" w:line="240" w:lineRule="auto"/>
              <w:jc w:val="center"/>
              <w:rPr>
                <w:rFonts w:eastAsia="Times New Roman"/>
                <w:color w:val="000000"/>
                <w:sz w:val="20"/>
                <w:szCs w:val="20"/>
              </w:rPr>
            </w:pPr>
            <w:r w:rsidRPr="00A060DD">
              <w:rPr>
                <w:color w:val="000000"/>
                <w:sz w:val="20"/>
                <w:szCs w:val="20"/>
              </w:rPr>
              <w:t>Native</w:t>
            </w:r>
          </w:p>
        </w:tc>
      </w:tr>
      <w:tr w:rsidR="00013E07" w:rsidRPr="00A060DD" w14:paraId="21B26F30" w14:textId="77777777" w:rsidTr="002A0A3F">
        <w:trPr>
          <w:gridBefore w:val="1"/>
          <w:wBefore w:w="41" w:type="dxa"/>
          <w:cantSplit/>
        </w:trPr>
        <w:tc>
          <w:tcPr>
            <w:tcW w:w="3530" w:type="dxa"/>
            <w:gridSpan w:val="3"/>
            <w:vAlign w:val="bottom"/>
          </w:tcPr>
          <w:p w14:paraId="3257EDD9" w14:textId="77777777" w:rsidR="00B12697" w:rsidRPr="00A060DD" w:rsidRDefault="00B12697" w:rsidP="00F47451">
            <w:pPr>
              <w:spacing w:after="0" w:line="240" w:lineRule="auto"/>
              <w:rPr>
                <w:rFonts w:eastAsia="Times New Roman"/>
                <w:i/>
                <w:color w:val="000000"/>
                <w:sz w:val="20"/>
                <w:szCs w:val="20"/>
              </w:rPr>
            </w:pPr>
            <w:r w:rsidRPr="00A060DD">
              <w:rPr>
                <w:i/>
                <w:color w:val="000000"/>
                <w:sz w:val="20"/>
                <w:szCs w:val="20"/>
              </w:rPr>
              <w:t>Symphyotrichum subulatum</w:t>
            </w:r>
          </w:p>
        </w:tc>
        <w:tc>
          <w:tcPr>
            <w:tcW w:w="2251" w:type="dxa"/>
            <w:gridSpan w:val="7"/>
            <w:vAlign w:val="bottom"/>
          </w:tcPr>
          <w:p w14:paraId="724C6F34" w14:textId="77777777" w:rsidR="00B12697" w:rsidRPr="00A060DD" w:rsidRDefault="00B12697" w:rsidP="00F47451">
            <w:pPr>
              <w:spacing w:after="0" w:line="240" w:lineRule="auto"/>
              <w:rPr>
                <w:rFonts w:eastAsia="Times New Roman"/>
                <w:i/>
                <w:color w:val="000000"/>
                <w:sz w:val="20"/>
                <w:szCs w:val="20"/>
              </w:rPr>
            </w:pPr>
            <w:r w:rsidRPr="00A060DD">
              <w:rPr>
                <w:i/>
                <w:color w:val="000000"/>
                <w:sz w:val="20"/>
                <w:szCs w:val="20"/>
              </w:rPr>
              <w:t>Aster subulatus</w:t>
            </w:r>
          </w:p>
        </w:tc>
        <w:tc>
          <w:tcPr>
            <w:tcW w:w="2368" w:type="dxa"/>
            <w:gridSpan w:val="10"/>
            <w:vAlign w:val="bottom"/>
          </w:tcPr>
          <w:p w14:paraId="795301C4" w14:textId="77777777" w:rsidR="00B12697" w:rsidRPr="00A060DD" w:rsidRDefault="00B12697" w:rsidP="00F47451">
            <w:pPr>
              <w:spacing w:after="0" w:line="240" w:lineRule="auto"/>
              <w:jc w:val="center"/>
              <w:rPr>
                <w:rFonts w:eastAsia="Times New Roman"/>
                <w:color w:val="000000"/>
                <w:sz w:val="20"/>
                <w:szCs w:val="20"/>
              </w:rPr>
            </w:pPr>
            <w:r w:rsidRPr="00A060DD">
              <w:rPr>
                <w:color w:val="000000"/>
                <w:sz w:val="20"/>
                <w:szCs w:val="20"/>
              </w:rPr>
              <w:t>5.74</w:t>
            </w:r>
          </w:p>
        </w:tc>
        <w:tc>
          <w:tcPr>
            <w:tcW w:w="1461" w:type="dxa"/>
            <w:gridSpan w:val="3"/>
            <w:vAlign w:val="bottom"/>
          </w:tcPr>
          <w:p w14:paraId="0077C15B" w14:textId="77777777" w:rsidR="00B12697" w:rsidRPr="00A060DD" w:rsidRDefault="00B12697" w:rsidP="00F47451">
            <w:pPr>
              <w:spacing w:after="0" w:line="240" w:lineRule="auto"/>
              <w:jc w:val="center"/>
              <w:rPr>
                <w:rFonts w:eastAsia="Times New Roman"/>
                <w:color w:val="000000"/>
                <w:sz w:val="20"/>
                <w:szCs w:val="20"/>
              </w:rPr>
            </w:pPr>
            <w:r w:rsidRPr="00A060DD">
              <w:rPr>
                <w:color w:val="000000"/>
                <w:sz w:val="20"/>
                <w:szCs w:val="20"/>
              </w:rPr>
              <w:t>-</w:t>
            </w:r>
          </w:p>
        </w:tc>
        <w:tc>
          <w:tcPr>
            <w:tcW w:w="2837" w:type="dxa"/>
            <w:gridSpan w:val="5"/>
            <w:vAlign w:val="bottom"/>
          </w:tcPr>
          <w:p w14:paraId="0D416AFF" w14:textId="77777777" w:rsidR="00B12697" w:rsidRPr="00A060DD" w:rsidRDefault="00B12697" w:rsidP="00F47451">
            <w:pPr>
              <w:spacing w:after="0" w:line="240" w:lineRule="auto"/>
              <w:jc w:val="center"/>
              <w:rPr>
                <w:rFonts w:eastAsia="Times New Roman"/>
                <w:color w:val="000000"/>
                <w:sz w:val="20"/>
                <w:szCs w:val="20"/>
              </w:rPr>
            </w:pPr>
            <w:r w:rsidRPr="00A060DD">
              <w:rPr>
                <w:color w:val="000000"/>
                <w:sz w:val="20"/>
                <w:szCs w:val="20"/>
              </w:rPr>
              <w:t>Native</w:t>
            </w:r>
          </w:p>
        </w:tc>
      </w:tr>
      <w:tr w:rsidR="00013E07" w:rsidRPr="00A060DD" w14:paraId="1325EEF3" w14:textId="77777777" w:rsidTr="002A0A3F">
        <w:trPr>
          <w:gridBefore w:val="1"/>
          <w:wBefore w:w="41" w:type="dxa"/>
          <w:cantSplit/>
        </w:trPr>
        <w:tc>
          <w:tcPr>
            <w:tcW w:w="3530" w:type="dxa"/>
            <w:gridSpan w:val="3"/>
          </w:tcPr>
          <w:p w14:paraId="55604C6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Syngonanthus flavidulus</w:t>
            </w:r>
          </w:p>
        </w:tc>
        <w:tc>
          <w:tcPr>
            <w:tcW w:w="2251" w:type="dxa"/>
            <w:gridSpan w:val="7"/>
          </w:tcPr>
          <w:p w14:paraId="6A600A4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17856A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6.93</w:t>
            </w:r>
          </w:p>
        </w:tc>
        <w:tc>
          <w:tcPr>
            <w:tcW w:w="1461" w:type="dxa"/>
            <w:gridSpan w:val="3"/>
          </w:tcPr>
          <w:p w14:paraId="00A162B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A53FD3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5A0818" w:rsidRPr="00A060DD" w14:paraId="62329305" w14:textId="77777777" w:rsidTr="00AF4482">
        <w:trPr>
          <w:gridAfter w:val="1"/>
          <w:wAfter w:w="18" w:type="dxa"/>
          <w:cantSplit/>
          <w:ins w:id="931" w:author="O'Neal, Ashley" w:date="2024-04-01T16:25:00Z"/>
        </w:trPr>
        <w:tc>
          <w:tcPr>
            <w:tcW w:w="3553" w:type="dxa"/>
            <w:gridSpan w:val="3"/>
          </w:tcPr>
          <w:p w14:paraId="4BA574FB" w14:textId="1F025EA8" w:rsidR="002402CE" w:rsidRPr="00BA7F08" w:rsidRDefault="002402CE" w:rsidP="00F47451">
            <w:pPr>
              <w:spacing w:after="0" w:line="240" w:lineRule="auto"/>
              <w:rPr>
                <w:ins w:id="932" w:author="O'Neal, Ashley" w:date="2024-04-01T16:25:00Z" w16du:dateUtc="2024-04-01T20:25:00Z"/>
                <w:rFonts w:eastAsia="Times New Roman"/>
                <w:i/>
                <w:color w:val="000000"/>
                <w:sz w:val="20"/>
                <w:szCs w:val="20"/>
                <w:highlight w:val="yellow"/>
              </w:rPr>
            </w:pPr>
            <w:ins w:id="933" w:author="O'Neal, Ashley" w:date="2024-04-01T16:25:00Z" w16du:dateUtc="2024-04-01T20:25:00Z">
              <w:r w:rsidRPr="00BA7F08">
                <w:rPr>
                  <w:rFonts w:eastAsia="Times New Roman"/>
                  <w:i/>
                  <w:color w:val="000000"/>
                  <w:sz w:val="20"/>
                  <w:szCs w:val="20"/>
                  <w:highlight w:val="yellow"/>
                </w:rPr>
                <w:t xml:space="preserve">Syngonium podophyllum </w:t>
              </w:r>
            </w:ins>
          </w:p>
        </w:tc>
        <w:tc>
          <w:tcPr>
            <w:tcW w:w="2251" w:type="dxa"/>
            <w:gridSpan w:val="7"/>
          </w:tcPr>
          <w:p w14:paraId="25859CF9" w14:textId="77777777" w:rsidR="002402CE" w:rsidRPr="00BA7F08" w:rsidRDefault="002402CE" w:rsidP="00F47451">
            <w:pPr>
              <w:spacing w:after="0" w:line="240" w:lineRule="auto"/>
              <w:rPr>
                <w:ins w:id="934" w:author="O'Neal, Ashley" w:date="2024-04-01T16:25:00Z" w16du:dateUtc="2024-04-01T20:25:00Z"/>
                <w:rFonts w:eastAsia="Times New Roman"/>
                <w:i/>
                <w:color w:val="000000"/>
                <w:sz w:val="20"/>
                <w:szCs w:val="20"/>
                <w:highlight w:val="yellow"/>
              </w:rPr>
            </w:pPr>
          </w:p>
        </w:tc>
        <w:tc>
          <w:tcPr>
            <w:tcW w:w="844" w:type="dxa"/>
            <w:gridSpan w:val="4"/>
          </w:tcPr>
          <w:p w14:paraId="11E3C37E" w14:textId="4BEE8AAF" w:rsidR="002402CE" w:rsidRPr="00BA7F08" w:rsidRDefault="002402CE" w:rsidP="00F47451">
            <w:pPr>
              <w:spacing w:after="0" w:line="240" w:lineRule="auto"/>
              <w:jc w:val="center"/>
              <w:rPr>
                <w:ins w:id="935" w:author="O'Neal, Ashley" w:date="2024-04-01T16:25:00Z" w16du:dateUtc="2024-04-01T20:25:00Z"/>
                <w:rFonts w:eastAsia="Times New Roman"/>
                <w:color w:val="000000"/>
                <w:sz w:val="20"/>
                <w:szCs w:val="20"/>
                <w:highlight w:val="yellow"/>
              </w:rPr>
            </w:pPr>
            <w:ins w:id="936" w:author="O'Neal, Ashley" w:date="2024-04-01T16:28:00Z" w16du:dateUtc="2024-04-01T20:28:00Z">
              <w:r w:rsidRPr="00BA7F08">
                <w:rPr>
                  <w:rFonts w:eastAsia="Times New Roman"/>
                  <w:color w:val="000000"/>
                  <w:sz w:val="20"/>
                  <w:szCs w:val="20"/>
                  <w:highlight w:val="yellow"/>
                </w:rPr>
                <w:t>0</w:t>
              </w:r>
            </w:ins>
          </w:p>
        </w:tc>
        <w:tc>
          <w:tcPr>
            <w:tcW w:w="3003" w:type="dxa"/>
            <w:gridSpan w:val="10"/>
          </w:tcPr>
          <w:p w14:paraId="69CF73BD" w14:textId="079BDC76" w:rsidR="002402CE" w:rsidRPr="00BA7F08" w:rsidRDefault="002402CE" w:rsidP="00F47451">
            <w:pPr>
              <w:spacing w:after="0" w:line="240" w:lineRule="auto"/>
              <w:jc w:val="center"/>
              <w:rPr>
                <w:ins w:id="937" w:author="O'Neal, Ashley" w:date="2024-04-01T16:25:00Z" w16du:dateUtc="2024-04-01T20:25:00Z"/>
                <w:rFonts w:eastAsia="Times New Roman"/>
                <w:color w:val="000000"/>
                <w:sz w:val="20"/>
                <w:szCs w:val="20"/>
                <w:highlight w:val="yellow"/>
              </w:rPr>
            </w:pPr>
            <w:ins w:id="938" w:author="O'Neal, Ashley" w:date="2024-04-01T16:28:00Z" w16du:dateUtc="2024-04-01T20:28:00Z">
              <w:r w:rsidRPr="00BA7F08">
                <w:rPr>
                  <w:rFonts w:eastAsia="Times New Roman"/>
                  <w:color w:val="000000"/>
                  <w:sz w:val="20"/>
                  <w:szCs w:val="20"/>
                  <w:highlight w:val="yellow"/>
                </w:rPr>
                <w:t xml:space="preserve">Category 1 </w:t>
              </w:r>
            </w:ins>
          </w:p>
        </w:tc>
        <w:tc>
          <w:tcPr>
            <w:tcW w:w="2819" w:type="dxa"/>
            <w:gridSpan w:val="4"/>
          </w:tcPr>
          <w:p w14:paraId="569817FD" w14:textId="746169C1" w:rsidR="002402CE" w:rsidRPr="00BA7F08" w:rsidRDefault="00D80D4B" w:rsidP="00D80D4B">
            <w:pPr>
              <w:spacing w:after="0" w:line="240" w:lineRule="auto"/>
              <w:jc w:val="center"/>
              <w:rPr>
                <w:ins w:id="939" w:author="O'Neal, Ashley" w:date="2024-04-01T16:25:00Z" w16du:dateUtc="2024-04-01T20:25:00Z"/>
                <w:rFonts w:eastAsia="Times New Roman"/>
                <w:color w:val="000000"/>
                <w:sz w:val="20"/>
                <w:szCs w:val="20"/>
                <w:highlight w:val="yellow"/>
              </w:rPr>
            </w:pPr>
            <w:ins w:id="940" w:author="O'Neal, Ashley" w:date="2024-04-01T16:29:00Z" w16du:dateUtc="2024-04-01T20:29:00Z">
              <w:r w:rsidRPr="00BA7F08">
                <w:rPr>
                  <w:rFonts w:eastAsia="Times New Roman"/>
                  <w:color w:val="000000"/>
                  <w:sz w:val="20"/>
                  <w:szCs w:val="20"/>
                  <w:highlight w:val="yellow"/>
                </w:rPr>
                <w:t>Nonnative</w:t>
              </w:r>
            </w:ins>
          </w:p>
        </w:tc>
      </w:tr>
      <w:tr w:rsidR="00013E07" w:rsidRPr="00A060DD" w14:paraId="57099D17" w14:textId="77777777" w:rsidTr="002A0A3F">
        <w:trPr>
          <w:gridBefore w:val="1"/>
          <w:wBefore w:w="41" w:type="dxa"/>
          <w:cantSplit/>
        </w:trPr>
        <w:tc>
          <w:tcPr>
            <w:tcW w:w="3530" w:type="dxa"/>
            <w:gridSpan w:val="3"/>
          </w:tcPr>
          <w:p w14:paraId="314CA1D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Syzygium cumini</w:t>
            </w:r>
          </w:p>
        </w:tc>
        <w:tc>
          <w:tcPr>
            <w:tcW w:w="2251" w:type="dxa"/>
            <w:gridSpan w:val="7"/>
          </w:tcPr>
          <w:p w14:paraId="63E98C7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1BECFD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6038CC7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Category 1</w:t>
            </w:r>
          </w:p>
        </w:tc>
        <w:tc>
          <w:tcPr>
            <w:tcW w:w="2837" w:type="dxa"/>
            <w:gridSpan w:val="5"/>
          </w:tcPr>
          <w:p w14:paraId="7E09BFA2" w14:textId="2E6010FE" w:rsidR="00B81C12" w:rsidRPr="00A060DD" w:rsidRDefault="00B81C12" w:rsidP="00F47451">
            <w:pPr>
              <w:spacing w:after="0" w:line="240" w:lineRule="auto"/>
              <w:jc w:val="center"/>
              <w:rPr>
                <w:rFonts w:eastAsia="Times New Roman"/>
                <w:color w:val="000000"/>
                <w:sz w:val="20"/>
                <w:szCs w:val="20"/>
              </w:rPr>
            </w:pPr>
            <w:del w:id="941" w:author="O'Neal, Ashley" w:date="2024-04-01T16:29:00Z" w16du:dateUtc="2024-04-01T20:29:00Z">
              <w:r w:rsidRPr="00BA7F08" w:rsidDel="00D80D4B">
                <w:rPr>
                  <w:rFonts w:eastAsia="Times New Roman"/>
                  <w:color w:val="000000"/>
                  <w:sz w:val="20"/>
                  <w:szCs w:val="20"/>
                  <w:highlight w:val="yellow"/>
                </w:rPr>
                <w:delText>Exotic</w:delText>
              </w:r>
            </w:del>
            <w:ins w:id="942" w:author="O'Neal, Ashley" w:date="2024-04-01T16:29:00Z" w16du:dateUtc="2024-04-01T20:29:00Z">
              <w:r w:rsidR="00D80D4B" w:rsidRPr="00BA7F08">
                <w:rPr>
                  <w:rFonts w:eastAsia="Times New Roman"/>
                  <w:color w:val="000000"/>
                  <w:sz w:val="20"/>
                  <w:szCs w:val="20"/>
                  <w:highlight w:val="yellow"/>
                </w:rPr>
                <w:t>Nonnative</w:t>
              </w:r>
            </w:ins>
          </w:p>
        </w:tc>
      </w:tr>
      <w:tr w:rsidR="00013E07" w:rsidRPr="00A060DD" w14:paraId="59431898" w14:textId="77777777" w:rsidTr="002A0A3F">
        <w:trPr>
          <w:gridBefore w:val="1"/>
          <w:wBefore w:w="41" w:type="dxa"/>
          <w:cantSplit/>
        </w:trPr>
        <w:tc>
          <w:tcPr>
            <w:tcW w:w="3530" w:type="dxa"/>
            <w:gridSpan w:val="3"/>
          </w:tcPr>
          <w:p w14:paraId="26DC634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Taxodium</w:t>
            </w:r>
          </w:p>
        </w:tc>
        <w:tc>
          <w:tcPr>
            <w:tcW w:w="2251" w:type="dxa"/>
            <w:gridSpan w:val="7"/>
          </w:tcPr>
          <w:p w14:paraId="6FD9988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9BD1E9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w:t>
            </w:r>
          </w:p>
        </w:tc>
        <w:tc>
          <w:tcPr>
            <w:tcW w:w="1461" w:type="dxa"/>
            <w:gridSpan w:val="3"/>
          </w:tcPr>
          <w:p w14:paraId="374ADBC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DDE03C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976A74D" w14:textId="77777777" w:rsidTr="002A0A3F">
        <w:trPr>
          <w:gridBefore w:val="1"/>
          <w:wBefore w:w="41" w:type="dxa"/>
          <w:cantSplit/>
        </w:trPr>
        <w:tc>
          <w:tcPr>
            <w:tcW w:w="3530" w:type="dxa"/>
            <w:gridSpan w:val="3"/>
          </w:tcPr>
          <w:p w14:paraId="7E13675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Taxodium ascendens</w:t>
            </w:r>
          </w:p>
        </w:tc>
        <w:tc>
          <w:tcPr>
            <w:tcW w:w="2251" w:type="dxa"/>
            <w:gridSpan w:val="7"/>
          </w:tcPr>
          <w:p w14:paraId="49716D6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F7F8DD8" w14:textId="77777777" w:rsidR="00B81C12" w:rsidRPr="00A060DD" w:rsidRDefault="00B81C12" w:rsidP="00B12697">
            <w:pPr>
              <w:spacing w:after="0" w:line="240" w:lineRule="auto"/>
              <w:jc w:val="center"/>
              <w:rPr>
                <w:rFonts w:eastAsia="Times New Roman"/>
                <w:color w:val="000000"/>
                <w:sz w:val="20"/>
                <w:szCs w:val="20"/>
              </w:rPr>
            </w:pPr>
            <w:r w:rsidRPr="00A060DD">
              <w:rPr>
                <w:rFonts w:eastAsia="Times New Roman"/>
                <w:color w:val="000000"/>
                <w:sz w:val="20"/>
                <w:szCs w:val="20"/>
              </w:rPr>
              <w:t>7</w:t>
            </w:r>
          </w:p>
        </w:tc>
        <w:tc>
          <w:tcPr>
            <w:tcW w:w="1461" w:type="dxa"/>
            <w:gridSpan w:val="3"/>
          </w:tcPr>
          <w:p w14:paraId="7B71677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89C265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102B79E" w14:textId="77777777" w:rsidTr="002A0A3F">
        <w:trPr>
          <w:gridBefore w:val="1"/>
          <w:wBefore w:w="41" w:type="dxa"/>
          <w:cantSplit/>
        </w:trPr>
        <w:tc>
          <w:tcPr>
            <w:tcW w:w="3530" w:type="dxa"/>
            <w:gridSpan w:val="3"/>
          </w:tcPr>
          <w:p w14:paraId="47FCFF7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Taxodium distichum</w:t>
            </w:r>
          </w:p>
        </w:tc>
        <w:tc>
          <w:tcPr>
            <w:tcW w:w="2251" w:type="dxa"/>
            <w:gridSpan w:val="7"/>
          </w:tcPr>
          <w:p w14:paraId="4FE0CDB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E41F299" w14:textId="77777777" w:rsidR="00B81C12" w:rsidRPr="00A060DD" w:rsidRDefault="00B81C12" w:rsidP="00B12697">
            <w:pPr>
              <w:spacing w:after="0" w:line="240" w:lineRule="auto"/>
              <w:jc w:val="center"/>
              <w:rPr>
                <w:rFonts w:eastAsia="Times New Roman"/>
                <w:color w:val="000000"/>
                <w:sz w:val="20"/>
                <w:szCs w:val="20"/>
              </w:rPr>
            </w:pPr>
            <w:r w:rsidRPr="00A060DD">
              <w:rPr>
                <w:rFonts w:eastAsia="Times New Roman"/>
                <w:color w:val="000000"/>
                <w:sz w:val="20"/>
                <w:szCs w:val="20"/>
              </w:rPr>
              <w:t>7</w:t>
            </w:r>
          </w:p>
        </w:tc>
        <w:tc>
          <w:tcPr>
            <w:tcW w:w="1461" w:type="dxa"/>
            <w:gridSpan w:val="3"/>
          </w:tcPr>
          <w:p w14:paraId="4304CC1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A169FF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6C3202F" w14:textId="77777777" w:rsidTr="002A0A3F">
        <w:trPr>
          <w:gridBefore w:val="1"/>
          <w:wBefore w:w="41" w:type="dxa"/>
          <w:cantSplit/>
        </w:trPr>
        <w:tc>
          <w:tcPr>
            <w:tcW w:w="3530" w:type="dxa"/>
            <w:gridSpan w:val="3"/>
          </w:tcPr>
          <w:p w14:paraId="204B04C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Teucrium canadense</w:t>
            </w:r>
          </w:p>
        </w:tc>
        <w:tc>
          <w:tcPr>
            <w:tcW w:w="2251" w:type="dxa"/>
            <w:gridSpan w:val="7"/>
          </w:tcPr>
          <w:p w14:paraId="79036B6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33D680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6.44</w:t>
            </w:r>
          </w:p>
        </w:tc>
        <w:tc>
          <w:tcPr>
            <w:tcW w:w="1461" w:type="dxa"/>
            <w:gridSpan w:val="3"/>
          </w:tcPr>
          <w:p w14:paraId="35CD95C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AF727E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58D0FC0" w14:textId="77777777" w:rsidTr="002A0A3F">
        <w:trPr>
          <w:gridBefore w:val="1"/>
          <w:wBefore w:w="41" w:type="dxa"/>
          <w:cantSplit/>
        </w:trPr>
        <w:tc>
          <w:tcPr>
            <w:tcW w:w="3530" w:type="dxa"/>
            <w:gridSpan w:val="3"/>
          </w:tcPr>
          <w:p w14:paraId="66B6A5A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Thalia geniculata</w:t>
            </w:r>
          </w:p>
        </w:tc>
        <w:tc>
          <w:tcPr>
            <w:tcW w:w="2251" w:type="dxa"/>
            <w:gridSpan w:val="7"/>
          </w:tcPr>
          <w:p w14:paraId="07FDFE2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60C6CD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w:t>
            </w:r>
          </w:p>
        </w:tc>
        <w:tc>
          <w:tcPr>
            <w:tcW w:w="1461" w:type="dxa"/>
            <w:gridSpan w:val="3"/>
          </w:tcPr>
          <w:p w14:paraId="15B78CC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DA09BF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857D6D2" w14:textId="77777777" w:rsidTr="002A0A3F">
        <w:trPr>
          <w:gridBefore w:val="1"/>
          <w:wBefore w:w="41" w:type="dxa"/>
          <w:cantSplit/>
        </w:trPr>
        <w:tc>
          <w:tcPr>
            <w:tcW w:w="3530" w:type="dxa"/>
            <w:gridSpan w:val="3"/>
          </w:tcPr>
          <w:p w14:paraId="1FA2269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Thelypteris dentata</w:t>
            </w:r>
          </w:p>
        </w:tc>
        <w:tc>
          <w:tcPr>
            <w:tcW w:w="2251" w:type="dxa"/>
            <w:gridSpan w:val="7"/>
          </w:tcPr>
          <w:p w14:paraId="2AAF7A0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8E8113E" w14:textId="1C04D923" w:rsidR="00B81C12" w:rsidRPr="00BA7F08" w:rsidRDefault="00B81C12" w:rsidP="00F47451">
            <w:pPr>
              <w:spacing w:after="0" w:line="240" w:lineRule="auto"/>
              <w:jc w:val="center"/>
              <w:rPr>
                <w:rFonts w:eastAsia="Times New Roman"/>
                <w:color w:val="000000"/>
                <w:sz w:val="20"/>
                <w:szCs w:val="20"/>
                <w:highlight w:val="yellow"/>
              </w:rPr>
            </w:pPr>
            <w:del w:id="943" w:author="O'Neal, Ashley" w:date="2024-04-17T10:39:00Z" w16du:dateUtc="2024-04-17T14:39:00Z">
              <w:r w:rsidRPr="00BA7F08" w:rsidDel="000F17F0">
                <w:rPr>
                  <w:rFonts w:eastAsia="Times New Roman"/>
                  <w:color w:val="000000"/>
                  <w:sz w:val="20"/>
                  <w:szCs w:val="20"/>
                  <w:highlight w:val="yellow"/>
                </w:rPr>
                <w:delText>1.62</w:delText>
              </w:r>
            </w:del>
            <w:ins w:id="944" w:author="O'Neal, Ashley" w:date="2024-04-17T10:39:00Z" w16du:dateUtc="2024-04-17T14:39:00Z">
              <w:r w:rsidR="000F17F0" w:rsidRPr="00BA7F08">
                <w:rPr>
                  <w:rFonts w:eastAsia="Times New Roman"/>
                  <w:color w:val="000000"/>
                  <w:sz w:val="20"/>
                  <w:szCs w:val="20"/>
                  <w:highlight w:val="yellow"/>
                </w:rPr>
                <w:t>0</w:t>
              </w:r>
            </w:ins>
          </w:p>
        </w:tc>
        <w:tc>
          <w:tcPr>
            <w:tcW w:w="1461" w:type="dxa"/>
            <w:gridSpan w:val="3"/>
          </w:tcPr>
          <w:p w14:paraId="69EA36B0" w14:textId="75DEEFDC" w:rsidR="00B81C12" w:rsidRPr="00BA7F08" w:rsidRDefault="00B81C12" w:rsidP="00F47451">
            <w:pPr>
              <w:spacing w:after="0" w:line="240" w:lineRule="auto"/>
              <w:jc w:val="center"/>
              <w:rPr>
                <w:rFonts w:eastAsia="Times New Roman"/>
                <w:color w:val="000000"/>
                <w:sz w:val="20"/>
                <w:szCs w:val="20"/>
                <w:highlight w:val="yellow"/>
              </w:rPr>
            </w:pPr>
            <w:del w:id="945" w:author="O'Neal, Ashley" w:date="2024-04-17T10:40:00Z" w16du:dateUtc="2024-04-17T14:40:00Z">
              <w:r w:rsidRPr="00BA7F08" w:rsidDel="000F17F0">
                <w:rPr>
                  <w:rFonts w:eastAsia="Times New Roman"/>
                  <w:color w:val="000000"/>
                  <w:sz w:val="20"/>
                  <w:szCs w:val="20"/>
                  <w:highlight w:val="yellow"/>
                </w:rPr>
                <w:delText>-</w:delText>
              </w:r>
            </w:del>
            <w:ins w:id="946" w:author="O'Neal, Ashley" w:date="2024-04-17T10:40:00Z" w16du:dateUtc="2024-04-17T14:40:00Z">
              <w:r w:rsidR="000F17F0" w:rsidRPr="00BA7F08">
                <w:rPr>
                  <w:rFonts w:eastAsia="Times New Roman"/>
                  <w:color w:val="000000"/>
                  <w:sz w:val="20"/>
                  <w:szCs w:val="20"/>
                  <w:highlight w:val="yellow"/>
                </w:rPr>
                <w:t>Category 2</w:t>
              </w:r>
            </w:ins>
          </w:p>
        </w:tc>
        <w:tc>
          <w:tcPr>
            <w:tcW w:w="2837" w:type="dxa"/>
            <w:gridSpan w:val="5"/>
          </w:tcPr>
          <w:p w14:paraId="5940DC7F" w14:textId="36789BF4" w:rsidR="00B81C12" w:rsidRPr="00BA7F08" w:rsidRDefault="00B81C12" w:rsidP="00F47451">
            <w:pPr>
              <w:spacing w:after="0" w:line="240" w:lineRule="auto"/>
              <w:jc w:val="center"/>
              <w:rPr>
                <w:rFonts w:eastAsia="Times New Roman"/>
                <w:color w:val="000000"/>
                <w:sz w:val="20"/>
                <w:szCs w:val="20"/>
                <w:highlight w:val="yellow"/>
              </w:rPr>
            </w:pPr>
            <w:del w:id="947" w:author="O'Neal, Ashley" w:date="2024-04-01T16:29:00Z" w16du:dateUtc="2024-04-01T20:29:00Z">
              <w:r w:rsidRPr="00BA7F08" w:rsidDel="00D80D4B">
                <w:rPr>
                  <w:rFonts w:eastAsia="Times New Roman"/>
                  <w:color w:val="000000"/>
                  <w:sz w:val="20"/>
                  <w:szCs w:val="20"/>
                  <w:highlight w:val="yellow"/>
                </w:rPr>
                <w:delText>Exotic</w:delText>
              </w:r>
            </w:del>
            <w:ins w:id="948" w:author="O'Neal, Ashley" w:date="2024-04-01T16:29:00Z" w16du:dateUtc="2024-04-01T20:29:00Z">
              <w:r w:rsidR="00D80D4B" w:rsidRPr="00BA7F08">
                <w:rPr>
                  <w:rFonts w:eastAsia="Times New Roman"/>
                  <w:color w:val="000000"/>
                  <w:sz w:val="20"/>
                  <w:szCs w:val="20"/>
                  <w:highlight w:val="yellow"/>
                </w:rPr>
                <w:t>Nonnative</w:t>
              </w:r>
            </w:ins>
          </w:p>
        </w:tc>
      </w:tr>
      <w:tr w:rsidR="00013E07" w:rsidRPr="00A060DD" w14:paraId="6A33D7E2" w14:textId="77777777" w:rsidTr="002A0A3F">
        <w:trPr>
          <w:gridBefore w:val="1"/>
          <w:wBefore w:w="41" w:type="dxa"/>
          <w:cantSplit/>
        </w:trPr>
        <w:tc>
          <w:tcPr>
            <w:tcW w:w="3530" w:type="dxa"/>
            <w:gridSpan w:val="3"/>
          </w:tcPr>
          <w:p w14:paraId="4CD8F23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Thelypteris hispidula</w:t>
            </w:r>
          </w:p>
        </w:tc>
        <w:tc>
          <w:tcPr>
            <w:tcW w:w="2251" w:type="dxa"/>
            <w:gridSpan w:val="7"/>
          </w:tcPr>
          <w:p w14:paraId="39D1A74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B0A896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2.69</w:t>
            </w:r>
          </w:p>
        </w:tc>
        <w:tc>
          <w:tcPr>
            <w:tcW w:w="1461" w:type="dxa"/>
            <w:gridSpan w:val="3"/>
          </w:tcPr>
          <w:p w14:paraId="1E46535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AF8146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5A70D88" w14:textId="77777777" w:rsidTr="002A0A3F">
        <w:trPr>
          <w:gridBefore w:val="1"/>
          <w:wBefore w:w="41" w:type="dxa"/>
          <w:cantSplit/>
        </w:trPr>
        <w:tc>
          <w:tcPr>
            <w:tcW w:w="3530" w:type="dxa"/>
            <w:gridSpan w:val="3"/>
          </w:tcPr>
          <w:p w14:paraId="61EDEDD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Thelypteris interrupta</w:t>
            </w:r>
          </w:p>
        </w:tc>
        <w:tc>
          <w:tcPr>
            <w:tcW w:w="2251" w:type="dxa"/>
            <w:gridSpan w:val="7"/>
          </w:tcPr>
          <w:p w14:paraId="7FCA2AC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9D897D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6.74</w:t>
            </w:r>
          </w:p>
        </w:tc>
        <w:tc>
          <w:tcPr>
            <w:tcW w:w="1461" w:type="dxa"/>
            <w:gridSpan w:val="3"/>
          </w:tcPr>
          <w:p w14:paraId="55461B1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D8A81E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5022F11" w14:textId="77777777" w:rsidTr="002A0A3F">
        <w:trPr>
          <w:gridBefore w:val="1"/>
          <w:wBefore w:w="41" w:type="dxa"/>
          <w:cantSplit/>
        </w:trPr>
        <w:tc>
          <w:tcPr>
            <w:tcW w:w="3530" w:type="dxa"/>
            <w:gridSpan w:val="3"/>
          </w:tcPr>
          <w:p w14:paraId="34BEE94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Thelypteris kunthii</w:t>
            </w:r>
          </w:p>
        </w:tc>
        <w:tc>
          <w:tcPr>
            <w:tcW w:w="2251" w:type="dxa"/>
            <w:gridSpan w:val="7"/>
          </w:tcPr>
          <w:p w14:paraId="1B09397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BED714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2.83</w:t>
            </w:r>
          </w:p>
        </w:tc>
        <w:tc>
          <w:tcPr>
            <w:tcW w:w="1461" w:type="dxa"/>
            <w:gridSpan w:val="3"/>
          </w:tcPr>
          <w:p w14:paraId="6F207B3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C243B4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B039113" w14:textId="77777777" w:rsidTr="002A0A3F">
        <w:trPr>
          <w:gridBefore w:val="1"/>
          <w:wBefore w:w="41" w:type="dxa"/>
          <w:cantSplit/>
        </w:trPr>
        <w:tc>
          <w:tcPr>
            <w:tcW w:w="3530" w:type="dxa"/>
            <w:gridSpan w:val="3"/>
          </w:tcPr>
          <w:p w14:paraId="5FD45BB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Thelypteris ovata</w:t>
            </w:r>
          </w:p>
        </w:tc>
        <w:tc>
          <w:tcPr>
            <w:tcW w:w="2251" w:type="dxa"/>
            <w:gridSpan w:val="7"/>
          </w:tcPr>
          <w:p w14:paraId="70CF72B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16FC9C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2.86</w:t>
            </w:r>
          </w:p>
        </w:tc>
        <w:tc>
          <w:tcPr>
            <w:tcW w:w="1461" w:type="dxa"/>
            <w:gridSpan w:val="3"/>
          </w:tcPr>
          <w:p w14:paraId="189C398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C58856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DB43578" w14:textId="77777777" w:rsidTr="002A0A3F">
        <w:trPr>
          <w:gridBefore w:val="1"/>
          <w:wBefore w:w="41" w:type="dxa"/>
          <w:cantSplit/>
        </w:trPr>
        <w:tc>
          <w:tcPr>
            <w:tcW w:w="3530" w:type="dxa"/>
            <w:gridSpan w:val="3"/>
          </w:tcPr>
          <w:p w14:paraId="42E13DA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Thelypteris palustris pubescens</w:t>
            </w:r>
          </w:p>
        </w:tc>
        <w:tc>
          <w:tcPr>
            <w:tcW w:w="2251" w:type="dxa"/>
            <w:gridSpan w:val="7"/>
          </w:tcPr>
          <w:p w14:paraId="5606E88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213CAC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5.31</w:t>
            </w:r>
          </w:p>
        </w:tc>
        <w:tc>
          <w:tcPr>
            <w:tcW w:w="1461" w:type="dxa"/>
            <w:gridSpan w:val="3"/>
          </w:tcPr>
          <w:p w14:paraId="2C57FE0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6BA21E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3BD4B32" w14:textId="77777777" w:rsidTr="002A0A3F">
        <w:trPr>
          <w:gridBefore w:val="1"/>
          <w:wBefore w:w="41" w:type="dxa"/>
          <w:cantSplit/>
        </w:trPr>
        <w:tc>
          <w:tcPr>
            <w:tcW w:w="3530" w:type="dxa"/>
            <w:gridSpan w:val="3"/>
          </w:tcPr>
          <w:p w14:paraId="35743B8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Thespesia populnea</w:t>
            </w:r>
          </w:p>
        </w:tc>
        <w:tc>
          <w:tcPr>
            <w:tcW w:w="2251" w:type="dxa"/>
            <w:gridSpan w:val="7"/>
          </w:tcPr>
          <w:p w14:paraId="471C522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4879CA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01914BE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Category 1</w:t>
            </w:r>
          </w:p>
        </w:tc>
        <w:tc>
          <w:tcPr>
            <w:tcW w:w="2837" w:type="dxa"/>
            <w:gridSpan w:val="5"/>
          </w:tcPr>
          <w:p w14:paraId="3E1A5861" w14:textId="4C03C043" w:rsidR="00B81C12" w:rsidRPr="00A060DD" w:rsidRDefault="00B81C12" w:rsidP="00F47451">
            <w:pPr>
              <w:spacing w:after="0" w:line="240" w:lineRule="auto"/>
              <w:jc w:val="center"/>
              <w:rPr>
                <w:rFonts w:eastAsia="Times New Roman"/>
                <w:color w:val="000000"/>
                <w:sz w:val="20"/>
                <w:szCs w:val="20"/>
              </w:rPr>
            </w:pPr>
            <w:del w:id="949" w:author="O'Neal, Ashley" w:date="2024-04-01T16:29:00Z" w16du:dateUtc="2024-04-01T20:29:00Z">
              <w:r w:rsidRPr="00BA7F08" w:rsidDel="00D80D4B">
                <w:rPr>
                  <w:rFonts w:eastAsia="Times New Roman"/>
                  <w:color w:val="000000"/>
                  <w:sz w:val="20"/>
                  <w:szCs w:val="20"/>
                  <w:highlight w:val="yellow"/>
                </w:rPr>
                <w:delText>Exotic</w:delText>
              </w:r>
            </w:del>
            <w:ins w:id="950" w:author="O'Neal, Ashley" w:date="2024-04-01T16:29:00Z" w16du:dateUtc="2024-04-01T20:29:00Z">
              <w:r w:rsidR="00D80D4B" w:rsidRPr="00BA7F08">
                <w:rPr>
                  <w:rFonts w:eastAsia="Times New Roman"/>
                  <w:color w:val="000000"/>
                  <w:sz w:val="20"/>
                  <w:szCs w:val="20"/>
                  <w:highlight w:val="yellow"/>
                </w:rPr>
                <w:t>Nonnative</w:t>
              </w:r>
            </w:ins>
          </w:p>
        </w:tc>
      </w:tr>
      <w:tr w:rsidR="00013E07" w:rsidRPr="00A060DD" w14:paraId="0CA40925" w14:textId="77777777" w:rsidTr="002A0A3F">
        <w:trPr>
          <w:gridBefore w:val="1"/>
          <w:wBefore w:w="41" w:type="dxa"/>
          <w:cantSplit/>
        </w:trPr>
        <w:tc>
          <w:tcPr>
            <w:tcW w:w="3530" w:type="dxa"/>
            <w:gridSpan w:val="3"/>
          </w:tcPr>
          <w:p w14:paraId="5FFA86D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Tilia americana</w:t>
            </w:r>
          </w:p>
        </w:tc>
        <w:tc>
          <w:tcPr>
            <w:tcW w:w="2251" w:type="dxa"/>
            <w:gridSpan w:val="7"/>
          </w:tcPr>
          <w:p w14:paraId="2912EEF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666814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5.55</w:t>
            </w:r>
          </w:p>
        </w:tc>
        <w:tc>
          <w:tcPr>
            <w:tcW w:w="1461" w:type="dxa"/>
            <w:gridSpan w:val="3"/>
          </w:tcPr>
          <w:p w14:paraId="357A4AD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F9545D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8370CF7" w14:textId="77777777" w:rsidTr="002A0A3F">
        <w:trPr>
          <w:gridBefore w:val="1"/>
          <w:wBefore w:w="41" w:type="dxa"/>
          <w:cantSplit/>
        </w:trPr>
        <w:tc>
          <w:tcPr>
            <w:tcW w:w="3530" w:type="dxa"/>
            <w:gridSpan w:val="3"/>
          </w:tcPr>
          <w:p w14:paraId="0BFF75F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Toxicodendron radicans</w:t>
            </w:r>
          </w:p>
        </w:tc>
        <w:tc>
          <w:tcPr>
            <w:tcW w:w="2251" w:type="dxa"/>
            <w:gridSpan w:val="7"/>
          </w:tcPr>
          <w:p w14:paraId="625DF81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A03AFB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1.44</w:t>
            </w:r>
          </w:p>
        </w:tc>
        <w:tc>
          <w:tcPr>
            <w:tcW w:w="1461" w:type="dxa"/>
            <w:gridSpan w:val="3"/>
          </w:tcPr>
          <w:p w14:paraId="0A79217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40613E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C5F104E" w14:textId="77777777" w:rsidTr="002A0A3F">
        <w:trPr>
          <w:gridBefore w:val="1"/>
          <w:wBefore w:w="41" w:type="dxa"/>
          <w:cantSplit/>
        </w:trPr>
        <w:tc>
          <w:tcPr>
            <w:tcW w:w="3530" w:type="dxa"/>
            <w:gridSpan w:val="3"/>
          </w:tcPr>
          <w:p w14:paraId="52F93D7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Toxicodendron vernix</w:t>
            </w:r>
          </w:p>
        </w:tc>
        <w:tc>
          <w:tcPr>
            <w:tcW w:w="2251" w:type="dxa"/>
            <w:gridSpan w:val="7"/>
          </w:tcPr>
          <w:p w14:paraId="3EB7E0F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F3F0CD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7.5</w:t>
            </w:r>
          </w:p>
        </w:tc>
        <w:tc>
          <w:tcPr>
            <w:tcW w:w="1461" w:type="dxa"/>
            <w:gridSpan w:val="3"/>
          </w:tcPr>
          <w:p w14:paraId="20DBB5F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7E1CC1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7F8C9D7" w14:textId="77777777" w:rsidTr="002A0A3F">
        <w:trPr>
          <w:gridBefore w:val="1"/>
          <w:wBefore w:w="41" w:type="dxa"/>
          <w:cantSplit/>
        </w:trPr>
        <w:tc>
          <w:tcPr>
            <w:tcW w:w="3530" w:type="dxa"/>
            <w:gridSpan w:val="3"/>
          </w:tcPr>
          <w:p w14:paraId="06014F8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Triadenum virginicum</w:t>
            </w:r>
          </w:p>
        </w:tc>
        <w:tc>
          <w:tcPr>
            <w:tcW w:w="2251" w:type="dxa"/>
            <w:gridSpan w:val="7"/>
          </w:tcPr>
          <w:p w14:paraId="7B55146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9FBD6B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w:t>
            </w:r>
          </w:p>
        </w:tc>
        <w:tc>
          <w:tcPr>
            <w:tcW w:w="1461" w:type="dxa"/>
            <w:gridSpan w:val="3"/>
          </w:tcPr>
          <w:p w14:paraId="1D69A9C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9A271E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F285A66" w14:textId="77777777" w:rsidTr="002A0A3F">
        <w:trPr>
          <w:gridBefore w:val="1"/>
          <w:wBefore w:w="41" w:type="dxa"/>
          <w:cantSplit/>
        </w:trPr>
        <w:tc>
          <w:tcPr>
            <w:tcW w:w="3530" w:type="dxa"/>
            <w:gridSpan w:val="3"/>
          </w:tcPr>
          <w:p w14:paraId="4E6420F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Triadenum walteri</w:t>
            </w:r>
          </w:p>
        </w:tc>
        <w:tc>
          <w:tcPr>
            <w:tcW w:w="2251" w:type="dxa"/>
            <w:gridSpan w:val="7"/>
          </w:tcPr>
          <w:p w14:paraId="7252424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8C4A83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7.92</w:t>
            </w:r>
          </w:p>
        </w:tc>
        <w:tc>
          <w:tcPr>
            <w:tcW w:w="1461" w:type="dxa"/>
            <w:gridSpan w:val="3"/>
          </w:tcPr>
          <w:p w14:paraId="0B76B99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4BA039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5A0818" w:rsidRPr="00A060DD" w14:paraId="4D3AE08D" w14:textId="77777777" w:rsidTr="00AF4482">
        <w:trPr>
          <w:gridAfter w:val="1"/>
          <w:wAfter w:w="18" w:type="dxa"/>
          <w:cantSplit/>
          <w:ins w:id="951" w:author="O'Neal, Ashley" w:date="2023-01-09T13:01:00Z"/>
        </w:trPr>
        <w:tc>
          <w:tcPr>
            <w:tcW w:w="3553" w:type="dxa"/>
            <w:gridSpan w:val="3"/>
          </w:tcPr>
          <w:p w14:paraId="2C8C5A21" w14:textId="3919DBD9" w:rsidR="00706C40" w:rsidRPr="00BA7F08" w:rsidRDefault="00706C40" w:rsidP="00706C40">
            <w:pPr>
              <w:spacing w:after="0" w:line="240" w:lineRule="auto"/>
              <w:rPr>
                <w:ins w:id="952" w:author="O'Neal, Ashley" w:date="2023-01-09T13:01:00Z"/>
                <w:rFonts w:eastAsia="Times New Roman"/>
                <w:i/>
                <w:color w:val="000000"/>
                <w:sz w:val="20"/>
                <w:szCs w:val="20"/>
                <w:highlight w:val="yellow"/>
              </w:rPr>
            </w:pPr>
            <w:ins w:id="953" w:author="O'Neal, Ashley" w:date="2023-01-09T13:01:00Z">
              <w:r w:rsidRPr="00BA7F08">
                <w:rPr>
                  <w:rFonts w:eastAsia="Times New Roman"/>
                  <w:i/>
                  <w:color w:val="000000"/>
                  <w:sz w:val="20"/>
                  <w:szCs w:val="20"/>
                  <w:highlight w:val="yellow"/>
                </w:rPr>
                <w:t>Triadica sebifera</w:t>
              </w:r>
            </w:ins>
          </w:p>
        </w:tc>
        <w:tc>
          <w:tcPr>
            <w:tcW w:w="2251" w:type="dxa"/>
            <w:gridSpan w:val="7"/>
          </w:tcPr>
          <w:p w14:paraId="1F6A6A46" w14:textId="3013EA00" w:rsidR="00706C40" w:rsidRPr="00BA7F08" w:rsidRDefault="00706C40" w:rsidP="00706C40">
            <w:pPr>
              <w:spacing w:after="0" w:line="240" w:lineRule="auto"/>
              <w:rPr>
                <w:ins w:id="954" w:author="O'Neal, Ashley" w:date="2023-01-09T13:01:00Z"/>
                <w:rFonts w:eastAsia="Times New Roman"/>
                <w:i/>
                <w:color w:val="000000"/>
                <w:sz w:val="20"/>
                <w:szCs w:val="20"/>
                <w:highlight w:val="yellow"/>
              </w:rPr>
            </w:pPr>
            <w:ins w:id="955" w:author="O'Neal, Ashley" w:date="2023-01-09T13:01:00Z">
              <w:r w:rsidRPr="00BA7F08">
                <w:rPr>
                  <w:rFonts w:eastAsia="Times New Roman"/>
                  <w:i/>
                  <w:color w:val="000000"/>
                  <w:sz w:val="20"/>
                  <w:szCs w:val="20"/>
                  <w:highlight w:val="yellow"/>
                </w:rPr>
                <w:t> Sapium sebiferum</w:t>
              </w:r>
            </w:ins>
          </w:p>
        </w:tc>
        <w:tc>
          <w:tcPr>
            <w:tcW w:w="844" w:type="dxa"/>
            <w:gridSpan w:val="4"/>
          </w:tcPr>
          <w:p w14:paraId="507BC171" w14:textId="0704D77F" w:rsidR="00706C40" w:rsidRPr="00BA7F08" w:rsidRDefault="00706C40" w:rsidP="00706C40">
            <w:pPr>
              <w:spacing w:after="0" w:line="240" w:lineRule="auto"/>
              <w:jc w:val="center"/>
              <w:rPr>
                <w:ins w:id="956" w:author="O'Neal, Ashley" w:date="2023-01-09T13:01:00Z"/>
                <w:rFonts w:eastAsia="Times New Roman"/>
                <w:color w:val="000000"/>
                <w:sz w:val="20"/>
                <w:szCs w:val="20"/>
                <w:highlight w:val="yellow"/>
              </w:rPr>
            </w:pPr>
            <w:ins w:id="957" w:author="O'Neal, Ashley" w:date="2023-01-09T13:01:00Z">
              <w:r w:rsidRPr="00BA7F08">
                <w:rPr>
                  <w:rFonts w:eastAsia="Times New Roman"/>
                  <w:color w:val="000000"/>
                  <w:sz w:val="20"/>
                  <w:szCs w:val="20"/>
                  <w:highlight w:val="yellow"/>
                </w:rPr>
                <w:t>0</w:t>
              </w:r>
            </w:ins>
          </w:p>
        </w:tc>
        <w:tc>
          <w:tcPr>
            <w:tcW w:w="3003" w:type="dxa"/>
            <w:gridSpan w:val="10"/>
          </w:tcPr>
          <w:p w14:paraId="36B8E6DD" w14:textId="5FCBE047" w:rsidR="00706C40" w:rsidRPr="00BA7F08" w:rsidRDefault="00706C40" w:rsidP="00706C40">
            <w:pPr>
              <w:spacing w:after="0" w:line="240" w:lineRule="auto"/>
              <w:jc w:val="center"/>
              <w:rPr>
                <w:ins w:id="958" w:author="O'Neal, Ashley" w:date="2023-01-09T13:01:00Z"/>
                <w:rFonts w:eastAsia="Times New Roman"/>
                <w:color w:val="000000"/>
                <w:sz w:val="20"/>
                <w:szCs w:val="20"/>
                <w:highlight w:val="yellow"/>
              </w:rPr>
            </w:pPr>
            <w:ins w:id="959" w:author="O'Neal, Ashley" w:date="2023-01-09T13:01:00Z">
              <w:r w:rsidRPr="00BA7F08">
                <w:rPr>
                  <w:rFonts w:eastAsia="Times New Roman"/>
                  <w:color w:val="000000"/>
                  <w:sz w:val="20"/>
                  <w:szCs w:val="20"/>
                  <w:highlight w:val="yellow"/>
                </w:rPr>
                <w:t>Category 1</w:t>
              </w:r>
            </w:ins>
          </w:p>
        </w:tc>
        <w:tc>
          <w:tcPr>
            <w:tcW w:w="2819" w:type="dxa"/>
            <w:gridSpan w:val="4"/>
          </w:tcPr>
          <w:p w14:paraId="6E7D8BD1" w14:textId="0A58FC9F" w:rsidR="00706C40" w:rsidRPr="00BA7F08" w:rsidRDefault="00D80D4B" w:rsidP="00706C40">
            <w:pPr>
              <w:spacing w:after="0" w:line="240" w:lineRule="auto"/>
              <w:jc w:val="center"/>
              <w:rPr>
                <w:ins w:id="960" w:author="O'Neal, Ashley" w:date="2023-01-09T13:01:00Z"/>
                <w:rFonts w:eastAsia="Times New Roman"/>
                <w:color w:val="000000"/>
                <w:sz w:val="20"/>
                <w:szCs w:val="20"/>
                <w:highlight w:val="yellow"/>
              </w:rPr>
            </w:pPr>
            <w:ins w:id="961" w:author="O'Neal, Ashley" w:date="2024-04-01T16:29:00Z" w16du:dateUtc="2024-04-01T20:29:00Z">
              <w:r w:rsidRPr="00BA7F08">
                <w:rPr>
                  <w:rFonts w:eastAsia="Times New Roman"/>
                  <w:color w:val="000000"/>
                  <w:sz w:val="20"/>
                  <w:szCs w:val="20"/>
                  <w:highlight w:val="yellow"/>
                </w:rPr>
                <w:t>Nonnative</w:t>
              </w:r>
            </w:ins>
          </w:p>
        </w:tc>
      </w:tr>
      <w:tr w:rsidR="00013E07" w:rsidRPr="00A060DD" w14:paraId="14D4D083" w14:textId="77777777" w:rsidTr="002A0A3F">
        <w:trPr>
          <w:gridBefore w:val="1"/>
          <w:wBefore w:w="41" w:type="dxa"/>
          <w:cantSplit/>
        </w:trPr>
        <w:tc>
          <w:tcPr>
            <w:tcW w:w="3530" w:type="dxa"/>
            <w:gridSpan w:val="3"/>
          </w:tcPr>
          <w:p w14:paraId="5A20CAC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Tripsacum dactyloides</w:t>
            </w:r>
          </w:p>
        </w:tc>
        <w:tc>
          <w:tcPr>
            <w:tcW w:w="2251" w:type="dxa"/>
            <w:gridSpan w:val="7"/>
          </w:tcPr>
          <w:p w14:paraId="3710185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F81EE6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6.03</w:t>
            </w:r>
          </w:p>
        </w:tc>
        <w:tc>
          <w:tcPr>
            <w:tcW w:w="1461" w:type="dxa"/>
            <w:gridSpan w:val="3"/>
          </w:tcPr>
          <w:p w14:paraId="36A500B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318ADE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E4208" w:rsidRPr="00A060DD" w14:paraId="6E70BC6E" w14:textId="77777777" w:rsidTr="002A0A3F">
        <w:trPr>
          <w:gridBefore w:val="1"/>
          <w:wBefore w:w="41" w:type="dxa"/>
          <w:cantSplit/>
        </w:trPr>
        <w:tc>
          <w:tcPr>
            <w:tcW w:w="3530" w:type="dxa"/>
            <w:gridSpan w:val="3"/>
          </w:tcPr>
          <w:p w14:paraId="434FF7A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Typha</w:t>
            </w:r>
          </w:p>
        </w:tc>
        <w:tc>
          <w:tcPr>
            <w:tcW w:w="2251" w:type="dxa"/>
            <w:gridSpan w:val="7"/>
          </w:tcPr>
          <w:p w14:paraId="6DDC6EC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shd w:val="clear" w:color="auto" w:fill="auto"/>
          </w:tcPr>
          <w:p w14:paraId="3C92891B" w14:textId="77777777" w:rsidR="00B81C12" w:rsidRPr="00A060DD" w:rsidRDefault="00FB6E06" w:rsidP="00F47451">
            <w:pPr>
              <w:spacing w:after="0" w:line="240" w:lineRule="auto"/>
              <w:jc w:val="center"/>
              <w:rPr>
                <w:rFonts w:eastAsia="Times New Roman"/>
                <w:color w:val="000000"/>
                <w:sz w:val="20"/>
                <w:szCs w:val="20"/>
              </w:rPr>
            </w:pPr>
            <w:r w:rsidRPr="00A060DD">
              <w:rPr>
                <w:rFonts w:eastAsia="Times New Roman"/>
                <w:color w:val="000000"/>
                <w:sz w:val="20"/>
                <w:szCs w:val="20"/>
              </w:rPr>
              <w:t>1</w:t>
            </w:r>
          </w:p>
        </w:tc>
        <w:tc>
          <w:tcPr>
            <w:tcW w:w="1461" w:type="dxa"/>
            <w:gridSpan w:val="3"/>
          </w:tcPr>
          <w:p w14:paraId="5CA2AF4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82BABF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E4208" w:rsidRPr="00A060DD" w14:paraId="5517CD4E" w14:textId="77777777" w:rsidTr="002A0A3F">
        <w:trPr>
          <w:gridBefore w:val="1"/>
          <w:wBefore w:w="41" w:type="dxa"/>
          <w:cantSplit/>
        </w:trPr>
        <w:tc>
          <w:tcPr>
            <w:tcW w:w="3530" w:type="dxa"/>
            <w:gridSpan w:val="3"/>
          </w:tcPr>
          <w:p w14:paraId="75F9AD6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Typha domingensis</w:t>
            </w:r>
          </w:p>
        </w:tc>
        <w:tc>
          <w:tcPr>
            <w:tcW w:w="2251" w:type="dxa"/>
            <w:gridSpan w:val="7"/>
          </w:tcPr>
          <w:p w14:paraId="067E934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shd w:val="clear" w:color="auto" w:fill="auto"/>
          </w:tcPr>
          <w:p w14:paraId="40E3CCB3" w14:textId="77777777" w:rsidR="00B81C12" w:rsidRPr="00A060DD" w:rsidRDefault="00FB6E06" w:rsidP="00F47451">
            <w:pPr>
              <w:spacing w:after="0" w:line="240" w:lineRule="auto"/>
              <w:jc w:val="center"/>
              <w:rPr>
                <w:rFonts w:eastAsia="Times New Roman"/>
                <w:color w:val="000000"/>
                <w:sz w:val="20"/>
                <w:szCs w:val="20"/>
              </w:rPr>
            </w:pPr>
            <w:r w:rsidRPr="00A060DD">
              <w:rPr>
                <w:rFonts w:eastAsia="Times New Roman"/>
                <w:color w:val="000000"/>
                <w:sz w:val="20"/>
                <w:szCs w:val="20"/>
              </w:rPr>
              <w:t>1</w:t>
            </w:r>
          </w:p>
        </w:tc>
        <w:tc>
          <w:tcPr>
            <w:tcW w:w="1461" w:type="dxa"/>
            <w:gridSpan w:val="3"/>
          </w:tcPr>
          <w:p w14:paraId="7E30CFA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19C528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C09AB95" w14:textId="77777777" w:rsidTr="002A0A3F">
        <w:trPr>
          <w:gridBefore w:val="1"/>
          <w:wBefore w:w="41" w:type="dxa"/>
          <w:cantSplit/>
        </w:trPr>
        <w:tc>
          <w:tcPr>
            <w:tcW w:w="3530" w:type="dxa"/>
            <w:gridSpan w:val="3"/>
          </w:tcPr>
          <w:p w14:paraId="0D2BFA4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Typha latifolia</w:t>
            </w:r>
          </w:p>
        </w:tc>
        <w:tc>
          <w:tcPr>
            <w:tcW w:w="2251" w:type="dxa"/>
            <w:gridSpan w:val="7"/>
          </w:tcPr>
          <w:p w14:paraId="6B2C966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8930B3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1</w:t>
            </w:r>
          </w:p>
        </w:tc>
        <w:tc>
          <w:tcPr>
            <w:tcW w:w="1461" w:type="dxa"/>
            <w:gridSpan w:val="3"/>
          </w:tcPr>
          <w:p w14:paraId="2C222B8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5EBA44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072E279" w14:textId="77777777" w:rsidTr="002A0A3F">
        <w:trPr>
          <w:gridBefore w:val="1"/>
          <w:wBefore w:w="41" w:type="dxa"/>
          <w:cantSplit/>
        </w:trPr>
        <w:tc>
          <w:tcPr>
            <w:tcW w:w="3530" w:type="dxa"/>
            <w:gridSpan w:val="3"/>
          </w:tcPr>
          <w:p w14:paraId="0A0835A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Ulmus americana</w:t>
            </w:r>
          </w:p>
        </w:tc>
        <w:tc>
          <w:tcPr>
            <w:tcW w:w="2251" w:type="dxa"/>
            <w:gridSpan w:val="7"/>
          </w:tcPr>
          <w:p w14:paraId="77FF9FF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4A96F9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w:t>
            </w:r>
          </w:p>
        </w:tc>
        <w:tc>
          <w:tcPr>
            <w:tcW w:w="1461" w:type="dxa"/>
            <w:gridSpan w:val="3"/>
          </w:tcPr>
          <w:p w14:paraId="132B0D8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5B3092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D10F392" w14:textId="77777777" w:rsidTr="002A0A3F">
        <w:trPr>
          <w:gridBefore w:val="1"/>
          <w:wBefore w:w="41" w:type="dxa"/>
          <w:cantSplit/>
        </w:trPr>
        <w:tc>
          <w:tcPr>
            <w:tcW w:w="3530" w:type="dxa"/>
            <w:gridSpan w:val="3"/>
          </w:tcPr>
          <w:p w14:paraId="02673CE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Ulmus parvifolia</w:t>
            </w:r>
          </w:p>
        </w:tc>
        <w:tc>
          <w:tcPr>
            <w:tcW w:w="2251" w:type="dxa"/>
            <w:gridSpan w:val="7"/>
          </w:tcPr>
          <w:p w14:paraId="4D98815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EA710D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1A3E135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A781D82" w14:textId="12E01869" w:rsidR="00B81C12" w:rsidRPr="00A060DD" w:rsidRDefault="00B81C12" w:rsidP="00F47451">
            <w:pPr>
              <w:spacing w:after="0" w:line="240" w:lineRule="auto"/>
              <w:jc w:val="center"/>
              <w:rPr>
                <w:rFonts w:eastAsia="Times New Roman"/>
                <w:color w:val="000000"/>
                <w:sz w:val="20"/>
                <w:szCs w:val="20"/>
              </w:rPr>
            </w:pPr>
            <w:del w:id="962" w:author="O'Neal, Ashley" w:date="2024-04-01T16:29:00Z" w16du:dateUtc="2024-04-01T20:29:00Z">
              <w:r w:rsidRPr="00BA7F08" w:rsidDel="00D80D4B">
                <w:rPr>
                  <w:rFonts w:eastAsia="Times New Roman"/>
                  <w:color w:val="000000"/>
                  <w:sz w:val="20"/>
                  <w:szCs w:val="20"/>
                  <w:highlight w:val="yellow"/>
                </w:rPr>
                <w:delText>Exotic</w:delText>
              </w:r>
            </w:del>
            <w:ins w:id="963" w:author="O'Neal, Ashley" w:date="2024-04-01T16:29:00Z" w16du:dateUtc="2024-04-01T20:29:00Z">
              <w:r w:rsidR="00D80D4B" w:rsidRPr="00BA7F08">
                <w:rPr>
                  <w:rFonts w:eastAsia="Times New Roman"/>
                  <w:color w:val="000000"/>
                  <w:sz w:val="20"/>
                  <w:szCs w:val="20"/>
                  <w:highlight w:val="yellow"/>
                </w:rPr>
                <w:t>Nonnative</w:t>
              </w:r>
            </w:ins>
          </w:p>
        </w:tc>
      </w:tr>
      <w:tr w:rsidR="00013E07" w:rsidRPr="00A060DD" w14:paraId="3C455E20" w14:textId="77777777" w:rsidTr="002A0A3F">
        <w:trPr>
          <w:gridBefore w:val="1"/>
          <w:wBefore w:w="41" w:type="dxa"/>
          <w:cantSplit/>
        </w:trPr>
        <w:tc>
          <w:tcPr>
            <w:tcW w:w="3530" w:type="dxa"/>
            <w:gridSpan w:val="3"/>
          </w:tcPr>
          <w:p w14:paraId="1E5CFEB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Urochloa mutica</w:t>
            </w:r>
          </w:p>
        </w:tc>
        <w:tc>
          <w:tcPr>
            <w:tcW w:w="2251" w:type="dxa"/>
            <w:gridSpan w:val="7"/>
          </w:tcPr>
          <w:p w14:paraId="70A52BD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Brachiaria mutica</w:t>
            </w:r>
          </w:p>
        </w:tc>
        <w:tc>
          <w:tcPr>
            <w:tcW w:w="2368" w:type="dxa"/>
            <w:gridSpan w:val="10"/>
          </w:tcPr>
          <w:p w14:paraId="0B8FC42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2563E48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Category 1</w:t>
            </w:r>
          </w:p>
        </w:tc>
        <w:tc>
          <w:tcPr>
            <w:tcW w:w="2837" w:type="dxa"/>
            <w:gridSpan w:val="5"/>
          </w:tcPr>
          <w:p w14:paraId="0443E8C4" w14:textId="3A1533E9" w:rsidR="00B81C12" w:rsidRPr="00A060DD" w:rsidRDefault="00B81C12" w:rsidP="00F47451">
            <w:pPr>
              <w:spacing w:after="0" w:line="240" w:lineRule="auto"/>
              <w:jc w:val="center"/>
              <w:rPr>
                <w:rFonts w:eastAsia="Times New Roman"/>
                <w:color w:val="000000"/>
                <w:sz w:val="20"/>
                <w:szCs w:val="20"/>
              </w:rPr>
            </w:pPr>
            <w:del w:id="964" w:author="O'Neal, Ashley" w:date="2024-04-01T16:29:00Z" w16du:dateUtc="2024-04-01T20:29:00Z">
              <w:r w:rsidRPr="00BA7F08" w:rsidDel="00D80D4B">
                <w:rPr>
                  <w:rFonts w:eastAsia="Times New Roman"/>
                  <w:color w:val="000000"/>
                  <w:sz w:val="20"/>
                  <w:szCs w:val="20"/>
                  <w:highlight w:val="yellow"/>
                </w:rPr>
                <w:delText>Exotic</w:delText>
              </w:r>
            </w:del>
            <w:ins w:id="965" w:author="O'Neal, Ashley" w:date="2024-04-01T16:29:00Z" w16du:dateUtc="2024-04-01T20:29:00Z">
              <w:r w:rsidR="00D80D4B" w:rsidRPr="00BA7F08">
                <w:rPr>
                  <w:rFonts w:eastAsia="Times New Roman"/>
                  <w:color w:val="000000"/>
                  <w:sz w:val="20"/>
                  <w:szCs w:val="20"/>
                  <w:highlight w:val="yellow"/>
                </w:rPr>
                <w:t>Nonnative</w:t>
              </w:r>
            </w:ins>
          </w:p>
        </w:tc>
      </w:tr>
      <w:tr w:rsidR="00013E07" w:rsidRPr="00A060DD" w14:paraId="4A66CA58" w14:textId="77777777" w:rsidTr="002A0A3F">
        <w:trPr>
          <w:gridBefore w:val="1"/>
          <w:wBefore w:w="41" w:type="dxa"/>
          <w:cantSplit/>
        </w:trPr>
        <w:tc>
          <w:tcPr>
            <w:tcW w:w="3530" w:type="dxa"/>
            <w:gridSpan w:val="3"/>
          </w:tcPr>
          <w:p w14:paraId="4C38D0E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Utricularia</w:t>
            </w:r>
          </w:p>
        </w:tc>
        <w:tc>
          <w:tcPr>
            <w:tcW w:w="2251" w:type="dxa"/>
            <w:gridSpan w:val="7"/>
          </w:tcPr>
          <w:p w14:paraId="3AB43C7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F805A5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w:t>
            </w:r>
          </w:p>
        </w:tc>
        <w:tc>
          <w:tcPr>
            <w:tcW w:w="1461" w:type="dxa"/>
            <w:gridSpan w:val="3"/>
          </w:tcPr>
          <w:p w14:paraId="6A160BB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ACCB5C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465539E" w14:textId="77777777" w:rsidTr="002A0A3F">
        <w:trPr>
          <w:gridBefore w:val="1"/>
          <w:wBefore w:w="41" w:type="dxa"/>
          <w:cantSplit/>
        </w:trPr>
        <w:tc>
          <w:tcPr>
            <w:tcW w:w="3530" w:type="dxa"/>
            <w:gridSpan w:val="3"/>
          </w:tcPr>
          <w:p w14:paraId="646D623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lastRenderedPageBreak/>
              <w:t>Utricularia cornuta</w:t>
            </w:r>
          </w:p>
        </w:tc>
        <w:tc>
          <w:tcPr>
            <w:tcW w:w="2251" w:type="dxa"/>
            <w:gridSpan w:val="7"/>
          </w:tcPr>
          <w:p w14:paraId="535DC66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F92136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w:t>
            </w:r>
          </w:p>
        </w:tc>
        <w:tc>
          <w:tcPr>
            <w:tcW w:w="1461" w:type="dxa"/>
            <w:gridSpan w:val="3"/>
          </w:tcPr>
          <w:p w14:paraId="31FEF4B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CFDEC7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CB42CA8" w14:textId="77777777" w:rsidTr="002A0A3F">
        <w:trPr>
          <w:gridBefore w:val="1"/>
          <w:wBefore w:w="41" w:type="dxa"/>
          <w:cantSplit/>
        </w:trPr>
        <w:tc>
          <w:tcPr>
            <w:tcW w:w="3530" w:type="dxa"/>
            <w:gridSpan w:val="3"/>
          </w:tcPr>
          <w:p w14:paraId="4E45ABB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Utricularia floridana</w:t>
            </w:r>
          </w:p>
        </w:tc>
        <w:tc>
          <w:tcPr>
            <w:tcW w:w="2251" w:type="dxa"/>
            <w:gridSpan w:val="7"/>
          </w:tcPr>
          <w:p w14:paraId="61D8703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756537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6.34</w:t>
            </w:r>
          </w:p>
        </w:tc>
        <w:tc>
          <w:tcPr>
            <w:tcW w:w="1461" w:type="dxa"/>
            <w:gridSpan w:val="3"/>
          </w:tcPr>
          <w:p w14:paraId="55CDA3E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D157EF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F946C61" w14:textId="77777777" w:rsidTr="002A0A3F">
        <w:trPr>
          <w:gridBefore w:val="1"/>
          <w:wBefore w:w="41" w:type="dxa"/>
          <w:cantSplit/>
        </w:trPr>
        <w:tc>
          <w:tcPr>
            <w:tcW w:w="3530" w:type="dxa"/>
            <w:gridSpan w:val="3"/>
          </w:tcPr>
          <w:p w14:paraId="372216F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Utricularia foliosa</w:t>
            </w:r>
          </w:p>
        </w:tc>
        <w:tc>
          <w:tcPr>
            <w:tcW w:w="2251" w:type="dxa"/>
            <w:gridSpan w:val="7"/>
          </w:tcPr>
          <w:p w14:paraId="31D7540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CBF4BA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w:t>
            </w:r>
          </w:p>
        </w:tc>
        <w:tc>
          <w:tcPr>
            <w:tcW w:w="1461" w:type="dxa"/>
            <w:gridSpan w:val="3"/>
          </w:tcPr>
          <w:p w14:paraId="41C6784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601D6A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F3C816B" w14:textId="77777777" w:rsidTr="002A0A3F">
        <w:trPr>
          <w:gridBefore w:val="1"/>
          <w:wBefore w:w="41" w:type="dxa"/>
          <w:cantSplit/>
        </w:trPr>
        <w:tc>
          <w:tcPr>
            <w:tcW w:w="3530" w:type="dxa"/>
            <w:gridSpan w:val="3"/>
          </w:tcPr>
          <w:p w14:paraId="3C0EA99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Utricularia gibba</w:t>
            </w:r>
          </w:p>
        </w:tc>
        <w:tc>
          <w:tcPr>
            <w:tcW w:w="2251" w:type="dxa"/>
            <w:gridSpan w:val="7"/>
          </w:tcPr>
          <w:p w14:paraId="198C01D6" w14:textId="22906B73"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xml:space="preserve">Utricularia biflora, </w:t>
            </w:r>
            <w:del w:id="966" w:author="O'Neal, Ashley" w:date="2024-05-22T16:04:00Z" w16du:dateUtc="2024-05-22T20:04:00Z">
              <w:r w:rsidRPr="00BA7F08" w:rsidDel="009D59B9">
                <w:rPr>
                  <w:rFonts w:eastAsia="Times New Roman"/>
                  <w:i/>
                  <w:color w:val="000000"/>
                  <w:sz w:val="20"/>
                  <w:szCs w:val="20"/>
                  <w:highlight w:val="yellow"/>
                </w:rPr>
                <w:delText>U. fibrosa, U. obtusa</w:delText>
              </w:r>
            </w:del>
          </w:p>
        </w:tc>
        <w:tc>
          <w:tcPr>
            <w:tcW w:w="2368" w:type="dxa"/>
            <w:gridSpan w:val="10"/>
          </w:tcPr>
          <w:p w14:paraId="2B2F204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6.37</w:t>
            </w:r>
          </w:p>
        </w:tc>
        <w:tc>
          <w:tcPr>
            <w:tcW w:w="1461" w:type="dxa"/>
            <w:gridSpan w:val="3"/>
          </w:tcPr>
          <w:p w14:paraId="49F5D36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6BB01A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DF8C2B6" w14:textId="77777777" w:rsidTr="002A0A3F">
        <w:trPr>
          <w:gridBefore w:val="1"/>
          <w:wBefore w:w="41" w:type="dxa"/>
          <w:cantSplit/>
        </w:trPr>
        <w:tc>
          <w:tcPr>
            <w:tcW w:w="3530" w:type="dxa"/>
            <w:gridSpan w:val="3"/>
          </w:tcPr>
          <w:p w14:paraId="4F3DE6F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Utricularia inflata</w:t>
            </w:r>
          </w:p>
        </w:tc>
        <w:tc>
          <w:tcPr>
            <w:tcW w:w="2251" w:type="dxa"/>
            <w:gridSpan w:val="7"/>
          </w:tcPr>
          <w:p w14:paraId="14D2B71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2C70F5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5.85</w:t>
            </w:r>
          </w:p>
        </w:tc>
        <w:tc>
          <w:tcPr>
            <w:tcW w:w="1461" w:type="dxa"/>
            <w:gridSpan w:val="3"/>
          </w:tcPr>
          <w:p w14:paraId="59A4BE4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02531E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4FB22D6" w14:textId="77777777" w:rsidTr="002A0A3F">
        <w:trPr>
          <w:gridBefore w:val="1"/>
          <w:wBefore w:w="41" w:type="dxa"/>
          <w:cantSplit/>
        </w:trPr>
        <w:tc>
          <w:tcPr>
            <w:tcW w:w="3530" w:type="dxa"/>
            <w:gridSpan w:val="3"/>
          </w:tcPr>
          <w:p w14:paraId="5B529EC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Utricularia juncea</w:t>
            </w:r>
          </w:p>
        </w:tc>
        <w:tc>
          <w:tcPr>
            <w:tcW w:w="2251" w:type="dxa"/>
            <w:gridSpan w:val="7"/>
          </w:tcPr>
          <w:p w14:paraId="0BA1156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DBEC83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6.24</w:t>
            </w:r>
          </w:p>
        </w:tc>
        <w:tc>
          <w:tcPr>
            <w:tcW w:w="1461" w:type="dxa"/>
            <w:gridSpan w:val="3"/>
          </w:tcPr>
          <w:p w14:paraId="5B14B25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40B6A5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BF74712" w14:textId="77777777" w:rsidTr="002A0A3F">
        <w:trPr>
          <w:gridBefore w:val="1"/>
          <w:wBefore w:w="41" w:type="dxa"/>
          <w:cantSplit/>
        </w:trPr>
        <w:tc>
          <w:tcPr>
            <w:tcW w:w="3530" w:type="dxa"/>
            <w:gridSpan w:val="3"/>
          </w:tcPr>
          <w:p w14:paraId="31742B0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Utricularia olivacea</w:t>
            </w:r>
          </w:p>
        </w:tc>
        <w:tc>
          <w:tcPr>
            <w:tcW w:w="2251" w:type="dxa"/>
            <w:gridSpan w:val="7"/>
          </w:tcPr>
          <w:p w14:paraId="50A4A49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74AC29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3.33</w:t>
            </w:r>
          </w:p>
        </w:tc>
        <w:tc>
          <w:tcPr>
            <w:tcW w:w="1461" w:type="dxa"/>
            <w:gridSpan w:val="3"/>
          </w:tcPr>
          <w:p w14:paraId="6A1717B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2F63FB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750AE92" w14:textId="77777777" w:rsidTr="002A0A3F">
        <w:trPr>
          <w:gridBefore w:val="1"/>
          <w:wBefore w:w="41" w:type="dxa"/>
          <w:cantSplit/>
        </w:trPr>
        <w:tc>
          <w:tcPr>
            <w:tcW w:w="3530" w:type="dxa"/>
            <w:gridSpan w:val="3"/>
          </w:tcPr>
          <w:p w14:paraId="286E2D1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Utricularia purpurea</w:t>
            </w:r>
          </w:p>
        </w:tc>
        <w:tc>
          <w:tcPr>
            <w:tcW w:w="2251" w:type="dxa"/>
            <w:gridSpan w:val="7"/>
          </w:tcPr>
          <w:p w14:paraId="25C5BED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E377AB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6.5</w:t>
            </w:r>
          </w:p>
        </w:tc>
        <w:tc>
          <w:tcPr>
            <w:tcW w:w="1461" w:type="dxa"/>
            <w:gridSpan w:val="3"/>
          </w:tcPr>
          <w:p w14:paraId="216B062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1D72FC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1C1706E" w14:textId="77777777" w:rsidTr="002A0A3F">
        <w:trPr>
          <w:gridBefore w:val="1"/>
          <w:wBefore w:w="41" w:type="dxa"/>
          <w:cantSplit/>
        </w:trPr>
        <w:tc>
          <w:tcPr>
            <w:tcW w:w="3530" w:type="dxa"/>
            <w:gridSpan w:val="3"/>
          </w:tcPr>
          <w:p w14:paraId="4D46099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Utricularia radiata</w:t>
            </w:r>
          </w:p>
        </w:tc>
        <w:tc>
          <w:tcPr>
            <w:tcW w:w="2251" w:type="dxa"/>
            <w:gridSpan w:val="7"/>
          </w:tcPr>
          <w:p w14:paraId="12EB4EB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8384A7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6.01</w:t>
            </w:r>
          </w:p>
        </w:tc>
        <w:tc>
          <w:tcPr>
            <w:tcW w:w="1461" w:type="dxa"/>
            <w:gridSpan w:val="3"/>
          </w:tcPr>
          <w:p w14:paraId="528D1AE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A4E1D2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E8BE93C" w14:textId="77777777" w:rsidTr="002A0A3F">
        <w:trPr>
          <w:gridBefore w:val="1"/>
          <w:wBefore w:w="41" w:type="dxa"/>
          <w:cantSplit/>
        </w:trPr>
        <w:tc>
          <w:tcPr>
            <w:tcW w:w="3530" w:type="dxa"/>
            <w:gridSpan w:val="3"/>
          </w:tcPr>
          <w:p w14:paraId="2503113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Utricularia resupinata</w:t>
            </w:r>
          </w:p>
        </w:tc>
        <w:tc>
          <w:tcPr>
            <w:tcW w:w="2251" w:type="dxa"/>
            <w:gridSpan w:val="7"/>
          </w:tcPr>
          <w:p w14:paraId="01B7479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F41331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5.46</w:t>
            </w:r>
          </w:p>
        </w:tc>
        <w:tc>
          <w:tcPr>
            <w:tcW w:w="1461" w:type="dxa"/>
            <w:gridSpan w:val="3"/>
          </w:tcPr>
          <w:p w14:paraId="3351895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A0DCD5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714119A" w14:textId="77777777" w:rsidTr="002A0A3F">
        <w:trPr>
          <w:gridBefore w:val="1"/>
          <w:wBefore w:w="41" w:type="dxa"/>
          <w:cantSplit/>
        </w:trPr>
        <w:tc>
          <w:tcPr>
            <w:tcW w:w="3530" w:type="dxa"/>
            <w:gridSpan w:val="3"/>
          </w:tcPr>
          <w:p w14:paraId="387F801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Utricularia subulata</w:t>
            </w:r>
          </w:p>
        </w:tc>
        <w:tc>
          <w:tcPr>
            <w:tcW w:w="2251" w:type="dxa"/>
            <w:gridSpan w:val="7"/>
          </w:tcPr>
          <w:p w14:paraId="0E6184F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E35C6D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7.09</w:t>
            </w:r>
          </w:p>
        </w:tc>
        <w:tc>
          <w:tcPr>
            <w:tcW w:w="1461" w:type="dxa"/>
            <w:gridSpan w:val="3"/>
          </w:tcPr>
          <w:p w14:paraId="00196C1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A5557B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C376D79" w14:textId="77777777" w:rsidTr="002A0A3F">
        <w:trPr>
          <w:gridBefore w:val="1"/>
          <w:wBefore w:w="41" w:type="dxa"/>
          <w:cantSplit/>
        </w:trPr>
        <w:tc>
          <w:tcPr>
            <w:tcW w:w="3530" w:type="dxa"/>
            <w:gridSpan w:val="3"/>
          </w:tcPr>
          <w:p w14:paraId="07F438E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Vaccinium corymbosum</w:t>
            </w:r>
          </w:p>
        </w:tc>
        <w:tc>
          <w:tcPr>
            <w:tcW w:w="2251" w:type="dxa"/>
            <w:gridSpan w:val="7"/>
          </w:tcPr>
          <w:p w14:paraId="3F37EEB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FCD41B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5.63</w:t>
            </w:r>
          </w:p>
        </w:tc>
        <w:tc>
          <w:tcPr>
            <w:tcW w:w="1461" w:type="dxa"/>
            <w:gridSpan w:val="3"/>
          </w:tcPr>
          <w:p w14:paraId="605FBB0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3973E2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2641651" w14:textId="77777777" w:rsidTr="002A0A3F">
        <w:trPr>
          <w:gridBefore w:val="1"/>
          <w:wBefore w:w="41" w:type="dxa"/>
          <w:cantSplit/>
        </w:trPr>
        <w:tc>
          <w:tcPr>
            <w:tcW w:w="3530" w:type="dxa"/>
            <w:gridSpan w:val="3"/>
          </w:tcPr>
          <w:p w14:paraId="256FB3F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Vaccinium elliottii</w:t>
            </w:r>
          </w:p>
        </w:tc>
        <w:tc>
          <w:tcPr>
            <w:tcW w:w="2251" w:type="dxa"/>
            <w:gridSpan w:val="7"/>
          </w:tcPr>
          <w:p w14:paraId="4957F20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DEDEF6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w:t>
            </w:r>
          </w:p>
        </w:tc>
        <w:tc>
          <w:tcPr>
            <w:tcW w:w="1461" w:type="dxa"/>
            <w:gridSpan w:val="3"/>
          </w:tcPr>
          <w:p w14:paraId="3C0741D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D7526F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CD778BB" w14:textId="77777777" w:rsidTr="002A0A3F">
        <w:trPr>
          <w:gridBefore w:val="1"/>
          <w:wBefore w:w="41" w:type="dxa"/>
          <w:cantSplit/>
        </w:trPr>
        <w:tc>
          <w:tcPr>
            <w:tcW w:w="3530" w:type="dxa"/>
            <w:gridSpan w:val="3"/>
          </w:tcPr>
          <w:p w14:paraId="24B8D36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Vallisneria americana</w:t>
            </w:r>
          </w:p>
        </w:tc>
        <w:tc>
          <w:tcPr>
            <w:tcW w:w="2251" w:type="dxa"/>
            <w:gridSpan w:val="7"/>
          </w:tcPr>
          <w:p w14:paraId="6192F62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DFAFB6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w:t>
            </w:r>
          </w:p>
        </w:tc>
        <w:tc>
          <w:tcPr>
            <w:tcW w:w="1461" w:type="dxa"/>
            <w:gridSpan w:val="3"/>
          </w:tcPr>
          <w:p w14:paraId="008C981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CB23CE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B429A44" w14:textId="77777777" w:rsidTr="002A0A3F">
        <w:trPr>
          <w:gridBefore w:val="1"/>
          <w:wBefore w:w="41" w:type="dxa"/>
          <w:cantSplit/>
        </w:trPr>
        <w:tc>
          <w:tcPr>
            <w:tcW w:w="3530" w:type="dxa"/>
            <w:gridSpan w:val="3"/>
          </w:tcPr>
          <w:p w14:paraId="013F8B3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Viburnum nudum</w:t>
            </w:r>
          </w:p>
        </w:tc>
        <w:tc>
          <w:tcPr>
            <w:tcW w:w="2251" w:type="dxa"/>
            <w:gridSpan w:val="7"/>
          </w:tcPr>
          <w:p w14:paraId="7DCCA71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F328BE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5.55</w:t>
            </w:r>
          </w:p>
        </w:tc>
        <w:tc>
          <w:tcPr>
            <w:tcW w:w="1461" w:type="dxa"/>
            <w:gridSpan w:val="3"/>
          </w:tcPr>
          <w:p w14:paraId="412DCFA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583C5A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B6DC0B4" w14:textId="77777777" w:rsidTr="002A0A3F">
        <w:trPr>
          <w:gridBefore w:val="1"/>
          <w:wBefore w:w="41" w:type="dxa"/>
          <w:cantSplit/>
        </w:trPr>
        <w:tc>
          <w:tcPr>
            <w:tcW w:w="3530" w:type="dxa"/>
            <w:gridSpan w:val="3"/>
          </w:tcPr>
          <w:p w14:paraId="4525138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Vigna luteola</w:t>
            </w:r>
          </w:p>
        </w:tc>
        <w:tc>
          <w:tcPr>
            <w:tcW w:w="2251" w:type="dxa"/>
            <w:gridSpan w:val="7"/>
          </w:tcPr>
          <w:p w14:paraId="3A6BAA9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F7D312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2.31</w:t>
            </w:r>
          </w:p>
        </w:tc>
        <w:tc>
          <w:tcPr>
            <w:tcW w:w="1461" w:type="dxa"/>
            <w:gridSpan w:val="3"/>
          </w:tcPr>
          <w:p w14:paraId="10D4C45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D7D4FD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38AEADB" w14:textId="77777777" w:rsidTr="002A0A3F">
        <w:trPr>
          <w:gridBefore w:val="1"/>
          <w:wBefore w:w="41" w:type="dxa"/>
          <w:cantSplit/>
        </w:trPr>
        <w:tc>
          <w:tcPr>
            <w:tcW w:w="3530" w:type="dxa"/>
            <w:gridSpan w:val="3"/>
          </w:tcPr>
          <w:p w14:paraId="1C86970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Viola lanceolata</w:t>
            </w:r>
          </w:p>
        </w:tc>
        <w:tc>
          <w:tcPr>
            <w:tcW w:w="2251" w:type="dxa"/>
            <w:gridSpan w:val="7"/>
          </w:tcPr>
          <w:p w14:paraId="725DA98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E3CCDA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5.32</w:t>
            </w:r>
          </w:p>
        </w:tc>
        <w:tc>
          <w:tcPr>
            <w:tcW w:w="1461" w:type="dxa"/>
            <w:gridSpan w:val="3"/>
          </w:tcPr>
          <w:p w14:paraId="4DA92E1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E5A26A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C3801F7" w14:textId="77777777" w:rsidTr="002A0A3F">
        <w:trPr>
          <w:gridBefore w:val="1"/>
          <w:wBefore w:w="41" w:type="dxa"/>
          <w:cantSplit/>
        </w:trPr>
        <w:tc>
          <w:tcPr>
            <w:tcW w:w="3530" w:type="dxa"/>
            <w:gridSpan w:val="3"/>
          </w:tcPr>
          <w:p w14:paraId="5360A0F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Viola primulifolia</w:t>
            </w:r>
          </w:p>
        </w:tc>
        <w:tc>
          <w:tcPr>
            <w:tcW w:w="2251" w:type="dxa"/>
            <w:gridSpan w:val="7"/>
          </w:tcPr>
          <w:p w14:paraId="3D0BC93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832561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6.11</w:t>
            </w:r>
          </w:p>
        </w:tc>
        <w:tc>
          <w:tcPr>
            <w:tcW w:w="1461" w:type="dxa"/>
            <w:gridSpan w:val="3"/>
          </w:tcPr>
          <w:p w14:paraId="0E1E4CF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B7A41B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2547AD5" w14:textId="77777777" w:rsidTr="002A0A3F">
        <w:trPr>
          <w:gridBefore w:val="1"/>
          <w:wBefore w:w="41" w:type="dxa"/>
          <w:cantSplit/>
        </w:trPr>
        <w:tc>
          <w:tcPr>
            <w:tcW w:w="3530" w:type="dxa"/>
            <w:gridSpan w:val="3"/>
          </w:tcPr>
          <w:p w14:paraId="6BB03D9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Vitis</w:t>
            </w:r>
          </w:p>
        </w:tc>
        <w:tc>
          <w:tcPr>
            <w:tcW w:w="2251" w:type="dxa"/>
            <w:gridSpan w:val="7"/>
          </w:tcPr>
          <w:p w14:paraId="6336BF8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65EDF4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1461" w:type="dxa"/>
            <w:gridSpan w:val="3"/>
          </w:tcPr>
          <w:p w14:paraId="40A8B84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3B3587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715EE80" w14:textId="77777777" w:rsidTr="002A0A3F">
        <w:trPr>
          <w:gridBefore w:val="1"/>
          <w:wBefore w:w="41" w:type="dxa"/>
          <w:cantSplit/>
        </w:trPr>
        <w:tc>
          <w:tcPr>
            <w:tcW w:w="3530" w:type="dxa"/>
            <w:gridSpan w:val="3"/>
          </w:tcPr>
          <w:p w14:paraId="6DF9156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Vitis rotundifolia</w:t>
            </w:r>
          </w:p>
        </w:tc>
        <w:tc>
          <w:tcPr>
            <w:tcW w:w="2251" w:type="dxa"/>
            <w:gridSpan w:val="7"/>
          </w:tcPr>
          <w:p w14:paraId="07B79420" w14:textId="77777777" w:rsidR="00B81C12" w:rsidRPr="00A060DD" w:rsidRDefault="00B81C12" w:rsidP="00F47451">
            <w:pPr>
              <w:spacing w:after="0" w:line="240" w:lineRule="auto"/>
              <w:rPr>
                <w:rFonts w:eastAsia="Times New Roman"/>
                <w:i/>
                <w:color w:val="000000"/>
                <w:sz w:val="20"/>
                <w:szCs w:val="20"/>
              </w:rPr>
            </w:pPr>
          </w:p>
        </w:tc>
        <w:tc>
          <w:tcPr>
            <w:tcW w:w="2368" w:type="dxa"/>
            <w:gridSpan w:val="10"/>
          </w:tcPr>
          <w:p w14:paraId="28BA329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1.18</w:t>
            </w:r>
          </w:p>
        </w:tc>
        <w:tc>
          <w:tcPr>
            <w:tcW w:w="1461" w:type="dxa"/>
            <w:gridSpan w:val="3"/>
          </w:tcPr>
          <w:p w14:paraId="0A34AA9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1806E5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E3B702F" w14:textId="77777777" w:rsidTr="002A0A3F">
        <w:trPr>
          <w:gridBefore w:val="1"/>
          <w:wBefore w:w="41" w:type="dxa"/>
          <w:cantSplit/>
        </w:trPr>
        <w:tc>
          <w:tcPr>
            <w:tcW w:w="3530" w:type="dxa"/>
            <w:gridSpan w:val="3"/>
          </w:tcPr>
          <w:p w14:paraId="7F6B77BE" w14:textId="1B052AA6" w:rsidR="00B81C12" w:rsidRPr="00BA7F08" w:rsidRDefault="00B81C12" w:rsidP="00F47451">
            <w:pPr>
              <w:spacing w:after="0" w:line="240" w:lineRule="auto"/>
              <w:rPr>
                <w:rFonts w:eastAsia="Times New Roman"/>
                <w:i/>
                <w:color w:val="000000"/>
                <w:sz w:val="20"/>
                <w:szCs w:val="20"/>
                <w:highlight w:val="yellow"/>
              </w:rPr>
            </w:pPr>
            <w:del w:id="967" w:author="O'Neal, Ashley" w:date="2024-04-01T16:30:00Z" w16du:dateUtc="2024-04-01T20:30:00Z">
              <w:r w:rsidRPr="00BA7F08" w:rsidDel="00D80D4B">
                <w:rPr>
                  <w:rFonts w:eastAsia="Times New Roman"/>
                  <w:i/>
                  <w:color w:val="000000"/>
                  <w:sz w:val="20"/>
                  <w:szCs w:val="20"/>
                  <w:highlight w:val="yellow"/>
                </w:rPr>
                <w:delText>Websteria confervoides</w:delText>
              </w:r>
            </w:del>
            <w:ins w:id="968" w:author="O'Neal, Ashley" w:date="2024-04-01T16:30:00Z" w16du:dateUtc="2024-04-01T20:30:00Z">
              <w:r w:rsidR="00D80D4B" w:rsidRPr="00BA7F08">
                <w:rPr>
                  <w:rFonts w:eastAsia="Times New Roman"/>
                  <w:i/>
                  <w:color w:val="000000"/>
                  <w:sz w:val="20"/>
                  <w:szCs w:val="20"/>
                  <w:highlight w:val="yellow"/>
                </w:rPr>
                <w:t>Eleocharis confervo</w:t>
              </w:r>
            </w:ins>
            <w:ins w:id="969" w:author="O'Neal, Ashley" w:date="2024-04-01T16:31:00Z" w16du:dateUtc="2024-04-01T20:31:00Z">
              <w:r w:rsidR="00D80D4B" w:rsidRPr="00BA7F08">
                <w:rPr>
                  <w:rFonts w:eastAsia="Times New Roman"/>
                  <w:i/>
                  <w:color w:val="000000"/>
                  <w:sz w:val="20"/>
                  <w:szCs w:val="20"/>
                  <w:highlight w:val="yellow"/>
                </w:rPr>
                <w:t>ides</w:t>
              </w:r>
            </w:ins>
          </w:p>
        </w:tc>
        <w:tc>
          <w:tcPr>
            <w:tcW w:w="2251" w:type="dxa"/>
            <w:gridSpan w:val="7"/>
          </w:tcPr>
          <w:p w14:paraId="58DDACA8" w14:textId="1C7DDB81" w:rsidR="00B81C12" w:rsidRPr="00BA7F08" w:rsidRDefault="00B81C12" w:rsidP="00F47451">
            <w:pPr>
              <w:spacing w:after="0" w:line="240" w:lineRule="auto"/>
              <w:rPr>
                <w:rFonts w:eastAsia="Times New Roman"/>
                <w:i/>
                <w:color w:val="000000"/>
                <w:sz w:val="20"/>
                <w:szCs w:val="20"/>
                <w:highlight w:val="yellow"/>
              </w:rPr>
            </w:pPr>
            <w:del w:id="970" w:author="O'Neal, Ashley" w:date="2024-04-01T16:31:00Z" w16du:dateUtc="2024-04-01T20:31:00Z">
              <w:r w:rsidRPr="00BA7F08" w:rsidDel="00D80D4B">
                <w:rPr>
                  <w:rFonts w:eastAsia="Times New Roman"/>
                  <w:i/>
                  <w:color w:val="000000"/>
                  <w:sz w:val="20"/>
                  <w:szCs w:val="20"/>
                  <w:highlight w:val="yellow"/>
                </w:rPr>
                <w:delText>Eleocharis confervoides</w:delText>
              </w:r>
            </w:del>
            <w:ins w:id="971" w:author="O'Neal, Ashley" w:date="2024-04-01T16:31:00Z" w16du:dateUtc="2024-04-01T20:31:00Z">
              <w:r w:rsidR="00D80D4B" w:rsidRPr="00BA7F08">
                <w:rPr>
                  <w:rFonts w:eastAsia="Times New Roman"/>
                  <w:i/>
                  <w:color w:val="000000"/>
                  <w:sz w:val="20"/>
                  <w:szCs w:val="20"/>
                  <w:highlight w:val="yellow"/>
                </w:rPr>
                <w:t>Websteria confervoides</w:t>
              </w:r>
            </w:ins>
          </w:p>
        </w:tc>
        <w:tc>
          <w:tcPr>
            <w:tcW w:w="2368" w:type="dxa"/>
            <w:gridSpan w:val="10"/>
          </w:tcPr>
          <w:p w14:paraId="4B3593F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w:t>
            </w:r>
          </w:p>
        </w:tc>
        <w:tc>
          <w:tcPr>
            <w:tcW w:w="1461" w:type="dxa"/>
            <w:gridSpan w:val="3"/>
          </w:tcPr>
          <w:p w14:paraId="6179D93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A8E400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A8ABFF6" w14:textId="77777777" w:rsidTr="002A0A3F">
        <w:trPr>
          <w:gridBefore w:val="1"/>
          <w:wBefore w:w="41" w:type="dxa"/>
          <w:cantSplit/>
        </w:trPr>
        <w:tc>
          <w:tcPr>
            <w:tcW w:w="3530" w:type="dxa"/>
            <w:gridSpan w:val="3"/>
          </w:tcPr>
          <w:p w14:paraId="294BAFE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Wolffiella</w:t>
            </w:r>
          </w:p>
        </w:tc>
        <w:tc>
          <w:tcPr>
            <w:tcW w:w="2251" w:type="dxa"/>
            <w:gridSpan w:val="7"/>
          </w:tcPr>
          <w:p w14:paraId="57A7781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EB8233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1</w:t>
            </w:r>
          </w:p>
        </w:tc>
        <w:tc>
          <w:tcPr>
            <w:tcW w:w="1461" w:type="dxa"/>
            <w:gridSpan w:val="3"/>
          </w:tcPr>
          <w:p w14:paraId="092CBD2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461E49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86E7163" w14:textId="77777777" w:rsidTr="002A0A3F">
        <w:trPr>
          <w:gridBefore w:val="1"/>
          <w:wBefore w:w="41" w:type="dxa"/>
          <w:cantSplit/>
        </w:trPr>
        <w:tc>
          <w:tcPr>
            <w:tcW w:w="3530" w:type="dxa"/>
            <w:gridSpan w:val="3"/>
          </w:tcPr>
          <w:p w14:paraId="07F2EAB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Woodwardia areolata</w:t>
            </w:r>
          </w:p>
        </w:tc>
        <w:tc>
          <w:tcPr>
            <w:tcW w:w="2251" w:type="dxa"/>
            <w:gridSpan w:val="7"/>
          </w:tcPr>
          <w:p w14:paraId="0D22C6E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A3602C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6.5</w:t>
            </w:r>
          </w:p>
        </w:tc>
        <w:tc>
          <w:tcPr>
            <w:tcW w:w="1461" w:type="dxa"/>
            <w:gridSpan w:val="3"/>
          </w:tcPr>
          <w:p w14:paraId="5516861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5C22A70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BA874BF" w14:textId="77777777" w:rsidTr="002A0A3F">
        <w:trPr>
          <w:gridBefore w:val="1"/>
          <w:wBefore w:w="41" w:type="dxa"/>
          <w:cantSplit/>
        </w:trPr>
        <w:tc>
          <w:tcPr>
            <w:tcW w:w="3530" w:type="dxa"/>
            <w:gridSpan w:val="3"/>
          </w:tcPr>
          <w:p w14:paraId="0000C58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Woodwardia virginica</w:t>
            </w:r>
          </w:p>
        </w:tc>
        <w:tc>
          <w:tcPr>
            <w:tcW w:w="2251" w:type="dxa"/>
            <w:gridSpan w:val="7"/>
          </w:tcPr>
          <w:p w14:paraId="38A56D82"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D66DBE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3.5</w:t>
            </w:r>
          </w:p>
        </w:tc>
        <w:tc>
          <w:tcPr>
            <w:tcW w:w="1461" w:type="dxa"/>
            <w:gridSpan w:val="3"/>
          </w:tcPr>
          <w:p w14:paraId="2E1040E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097D3E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4338ABA" w14:textId="77777777" w:rsidTr="002A0A3F">
        <w:trPr>
          <w:gridBefore w:val="1"/>
          <w:wBefore w:w="41" w:type="dxa"/>
          <w:cantSplit/>
        </w:trPr>
        <w:tc>
          <w:tcPr>
            <w:tcW w:w="3530" w:type="dxa"/>
            <w:gridSpan w:val="3"/>
          </w:tcPr>
          <w:p w14:paraId="28938F9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Xanthosoma sagittifolium</w:t>
            </w:r>
          </w:p>
        </w:tc>
        <w:tc>
          <w:tcPr>
            <w:tcW w:w="2251" w:type="dxa"/>
            <w:gridSpan w:val="7"/>
          </w:tcPr>
          <w:p w14:paraId="3FF86348"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705895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0</w:t>
            </w:r>
          </w:p>
        </w:tc>
        <w:tc>
          <w:tcPr>
            <w:tcW w:w="1461" w:type="dxa"/>
            <w:gridSpan w:val="3"/>
          </w:tcPr>
          <w:p w14:paraId="6A7198D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Category 2</w:t>
            </w:r>
          </w:p>
        </w:tc>
        <w:tc>
          <w:tcPr>
            <w:tcW w:w="2837" w:type="dxa"/>
            <w:gridSpan w:val="5"/>
          </w:tcPr>
          <w:p w14:paraId="2300E3E5" w14:textId="5A753B39" w:rsidR="00B81C12" w:rsidRPr="00A060DD" w:rsidRDefault="00B81C12" w:rsidP="00F47451">
            <w:pPr>
              <w:spacing w:after="0" w:line="240" w:lineRule="auto"/>
              <w:jc w:val="center"/>
              <w:rPr>
                <w:rFonts w:eastAsia="Times New Roman"/>
                <w:color w:val="000000"/>
                <w:sz w:val="20"/>
                <w:szCs w:val="20"/>
              </w:rPr>
            </w:pPr>
            <w:del w:id="972" w:author="O'Neal, Ashley" w:date="2024-04-01T16:29:00Z" w16du:dateUtc="2024-04-01T20:29:00Z">
              <w:r w:rsidRPr="008F0014" w:rsidDel="00D80D4B">
                <w:rPr>
                  <w:rFonts w:eastAsia="Times New Roman"/>
                  <w:color w:val="000000"/>
                  <w:sz w:val="20"/>
                  <w:szCs w:val="20"/>
                  <w:highlight w:val="yellow"/>
                </w:rPr>
                <w:delText>Exotic</w:delText>
              </w:r>
            </w:del>
            <w:ins w:id="973" w:author="O'Neal, Ashley" w:date="2024-04-01T16:29:00Z" w16du:dateUtc="2024-04-01T20:29:00Z">
              <w:r w:rsidR="00D80D4B" w:rsidRPr="008F0014">
                <w:rPr>
                  <w:rFonts w:eastAsia="Times New Roman"/>
                  <w:color w:val="000000"/>
                  <w:sz w:val="20"/>
                  <w:szCs w:val="20"/>
                  <w:highlight w:val="yellow"/>
                </w:rPr>
                <w:t>Nonnative</w:t>
              </w:r>
            </w:ins>
          </w:p>
        </w:tc>
      </w:tr>
      <w:tr w:rsidR="00013E07" w:rsidRPr="00A060DD" w14:paraId="0A641291" w14:textId="77777777" w:rsidTr="002A0A3F">
        <w:trPr>
          <w:gridBefore w:val="1"/>
          <w:wBefore w:w="41" w:type="dxa"/>
          <w:cantSplit/>
        </w:trPr>
        <w:tc>
          <w:tcPr>
            <w:tcW w:w="3530" w:type="dxa"/>
            <w:gridSpan w:val="3"/>
          </w:tcPr>
          <w:p w14:paraId="785DE6C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Xyris</w:t>
            </w:r>
          </w:p>
        </w:tc>
        <w:tc>
          <w:tcPr>
            <w:tcW w:w="2251" w:type="dxa"/>
            <w:gridSpan w:val="7"/>
          </w:tcPr>
          <w:p w14:paraId="456C093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CAB16A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1461" w:type="dxa"/>
            <w:gridSpan w:val="3"/>
          </w:tcPr>
          <w:p w14:paraId="2A90753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02EE489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30EBF84" w14:textId="77777777" w:rsidTr="002A0A3F">
        <w:trPr>
          <w:gridBefore w:val="1"/>
          <w:wBefore w:w="41" w:type="dxa"/>
          <w:cantSplit/>
        </w:trPr>
        <w:tc>
          <w:tcPr>
            <w:tcW w:w="3530" w:type="dxa"/>
            <w:gridSpan w:val="3"/>
          </w:tcPr>
          <w:p w14:paraId="3C28F74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Xyris ambigua</w:t>
            </w:r>
          </w:p>
        </w:tc>
        <w:tc>
          <w:tcPr>
            <w:tcW w:w="2251" w:type="dxa"/>
            <w:gridSpan w:val="7"/>
          </w:tcPr>
          <w:p w14:paraId="0AA25A64"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172541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6.43</w:t>
            </w:r>
          </w:p>
        </w:tc>
        <w:tc>
          <w:tcPr>
            <w:tcW w:w="1461" w:type="dxa"/>
            <w:gridSpan w:val="3"/>
          </w:tcPr>
          <w:p w14:paraId="6A10E52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534BBA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7453B42" w14:textId="77777777" w:rsidTr="002A0A3F">
        <w:trPr>
          <w:gridBefore w:val="1"/>
          <w:wBefore w:w="41" w:type="dxa"/>
          <w:cantSplit/>
        </w:trPr>
        <w:tc>
          <w:tcPr>
            <w:tcW w:w="3530" w:type="dxa"/>
            <w:gridSpan w:val="3"/>
          </w:tcPr>
          <w:p w14:paraId="17D6155B"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Xyris baldwiniana</w:t>
            </w:r>
          </w:p>
        </w:tc>
        <w:tc>
          <w:tcPr>
            <w:tcW w:w="2251" w:type="dxa"/>
            <w:gridSpan w:val="7"/>
          </w:tcPr>
          <w:p w14:paraId="0AFDF4D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BA6991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6.97</w:t>
            </w:r>
          </w:p>
        </w:tc>
        <w:tc>
          <w:tcPr>
            <w:tcW w:w="1461" w:type="dxa"/>
            <w:gridSpan w:val="3"/>
          </w:tcPr>
          <w:p w14:paraId="514C286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1B5D1F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E4A9BB7" w14:textId="77777777" w:rsidTr="002A0A3F">
        <w:trPr>
          <w:gridBefore w:val="1"/>
          <w:wBefore w:w="41" w:type="dxa"/>
          <w:cantSplit/>
        </w:trPr>
        <w:tc>
          <w:tcPr>
            <w:tcW w:w="3530" w:type="dxa"/>
            <w:gridSpan w:val="3"/>
          </w:tcPr>
          <w:p w14:paraId="65FF524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Xyris brevifolia</w:t>
            </w:r>
          </w:p>
        </w:tc>
        <w:tc>
          <w:tcPr>
            <w:tcW w:w="2251" w:type="dxa"/>
            <w:gridSpan w:val="7"/>
          </w:tcPr>
          <w:p w14:paraId="0F045EF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5BADB4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7.2</w:t>
            </w:r>
          </w:p>
        </w:tc>
        <w:tc>
          <w:tcPr>
            <w:tcW w:w="1461" w:type="dxa"/>
            <w:gridSpan w:val="3"/>
          </w:tcPr>
          <w:p w14:paraId="5C7C091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D74A0D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793AFD14" w14:textId="77777777" w:rsidTr="002A0A3F">
        <w:trPr>
          <w:gridBefore w:val="1"/>
          <w:wBefore w:w="41" w:type="dxa"/>
          <w:cantSplit/>
        </w:trPr>
        <w:tc>
          <w:tcPr>
            <w:tcW w:w="3530" w:type="dxa"/>
            <w:gridSpan w:val="3"/>
          </w:tcPr>
          <w:p w14:paraId="2F4485E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Xyris caroliniana</w:t>
            </w:r>
          </w:p>
        </w:tc>
        <w:tc>
          <w:tcPr>
            <w:tcW w:w="2251" w:type="dxa"/>
            <w:gridSpan w:val="7"/>
          </w:tcPr>
          <w:p w14:paraId="72D1171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5A701EC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6.14</w:t>
            </w:r>
          </w:p>
        </w:tc>
        <w:tc>
          <w:tcPr>
            <w:tcW w:w="1461" w:type="dxa"/>
            <w:gridSpan w:val="3"/>
          </w:tcPr>
          <w:p w14:paraId="1A59AC8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D3BC67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E444ECA" w14:textId="77777777" w:rsidTr="002A0A3F">
        <w:trPr>
          <w:gridBefore w:val="1"/>
          <w:wBefore w:w="41" w:type="dxa"/>
          <w:cantSplit/>
        </w:trPr>
        <w:tc>
          <w:tcPr>
            <w:tcW w:w="3530" w:type="dxa"/>
            <w:gridSpan w:val="3"/>
          </w:tcPr>
          <w:p w14:paraId="670BEDB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Xyris difformis</w:t>
            </w:r>
          </w:p>
        </w:tc>
        <w:tc>
          <w:tcPr>
            <w:tcW w:w="2251" w:type="dxa"/>
            <w:gridSpan w:val="7"/>
          </w:tcPr>
          <w:p w14:paraId="4FAB4C4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99A7F4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7.5</w:t>
            </w:r>
          </w:p>
        </w:tc>
        <w:tc>
          <w:tcPr>
            <w:tcW w:w="1461" w:type="dxa"/>
            <w:gridSpan w:val="3"/>
          </w:tcPr>
          <w:p w14:paraId="3712DE0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9DC94C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407C00B9" w14:textId="77777777" w:rsidTr="002A0A3F">
        <w:trPr>
          <w:gridBefore w:val="1"/>
          <w:wBefore w:w="41" w:type="dxa"/>
          <w:cantSplit/>
        </w:trPr>
        <w:tc>
          <w:tcPr>
            <w:tcW w:w="3530" w:type="dxa"/>
            <w:gridSpan w:val="3"/>
          </w:tcPr>
          <w:p w14:paraId="2D8F739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Xyris drummondii</w:t>
            </w:r>
          </w:p>
        </w:tc>
        <w:tc>
          <w:tcPr>
            <w:tcW w:w="2251" w:type="dxa"/>
            <w:gridSpan w:val="7"/>
          </w:tcPr>
          <w:p w14:paraId="7351A039"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D7C920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3.4</w:t>
            </w:r>
          </w:p>
        </w:tc>
        <w:tc>
          <w:tcPr>
            <w:tcW w:w="1461" w:type="dxa"/>
            <w:gridSpan w:val="3"/>
          </w:tcPr>
          <w:p w14:paraId="4EFB2954"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46D4EF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BDCE85B" w14:textId="77777777" w:rsidTr="002A0A3F">
        <w:trPr>
          <w:gridBefore w:val="1"/>
          <w:wBefore w:w="41" w:type="dxa"/>
          <w:cantSplit/>
        </w:trPr>
        <w:tc>
          <w:tcPr>
            <w:tcW w:w="3530" w:type="dxa"/>
            <w:gridSpan w:val="3"/>
          </w:tcPr>
          <w:p w14:paraId="7034979D"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Xyris elliottii</w:t>
            </w:r>
          </w:p>
        </w:tc>
        <w:tc>
          <w:tcPr>
            <w:tcW w:w="2251" w:type="dxa"/>
            <w:gridSpan w:val="7"/>
          </w:tcPr>
          <w:p w14:paraId="2CA95D2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86718B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6.69</w:t>
            </w:r>
          </w:p>
        </w:tc>
        <w:tc>
          <w:tcPr>
            <w:tcW w:w="1461" w:type="dxa"/>
            <w:gridSpan w:val="3"/>
          </w:tcPr>
          <w:p w14:paraId="262B771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C83EB0B"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34FEEE77" w14:textId="77777777" w:rsidTr="002A0A3F">
        <w:trPr>
          <w:gridBefore w:val="1"/>
          <w:wBefore w:w="41" w:type="dxa"/>
          <w:cantSplit/>
        </w:trPr>
        <w:tc>
          <w:tcPr>
            <w:tcW w:w="3530" w:type="dxa"/>
            <w:gridSpan w:val="3"/>
          </w:tcPr>
          <w:p w14:paraId="04CA992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Xyris fimbriata</w:t>
            </w:r>
          </w:p>
        </w:tc>
        <w:tc>
          <w:tcPr>
            <w:tcW w:w="2251" w:type="dxa"/>
            <w:gridSpan w:val="7"/>
          </w:tcPr>
          <w:p w14:paraId="6B61C8C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15F635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w:t>
            </w:r>
          </w:p>
        </w:tc>
        <w:tc>
          <w:tcPr>
            <w:tcW w:w="1461" w:type="dxa"/>
            <w:gridSpan w:val="3"/>
          </w:tcPr>
          <w:p w14:paraId="6371CDC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1FEF28D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BED5F41" w14:textId="77777777" w:rsidTr="002A0A3F">
        <w:trPr>
          <w:gridBefore w:val="1"/>
          <w:wBefore w:w="41" w:type="dxa"/>
          <w:cantSplit/>
        </w:trPr>
        <w:tc>
          <w:tcPr>
            <w:tcW w:w="3530" w:type="dxa"/>
            <w:gridSpan w:val="3"/>
          </w:tcPr>
          <w:p w14:paraId="330F18B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Xyris flabelliformis</w:t>
            </w:r>
          </w:p>
        </w:tc>
        <w:tc>
          <w:tcPr>
            <w:tcW w:w="2251" w:type="dxa"/>
            <w:gridSpan w:val="7"/>
          </w:tcPr>
          <w:p w14:paraId="6533AA8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A22B20D"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w:t>
            </w:r>
          </w:p>
        </w:tc>
        <w:tc>
          <w:tcPr>
            <w:tcW w:w="1461" w:type="dxa"/>
            <w:gridSpan w:val="3"/>
          </w:tcPr>
          <w:p w14:paraId="7015537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D31008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645F7EE4" w14:textId="77777777" w:rsidTr="002A0A3F">
        <w:trPr>
          <w:gridBefore w:val="1"/>
          <w:wBefore w:w="41" w:type="dxa"/>
          <w:cantSplit/>
        </w:trPr>
        <w:tc>
          <w:tcPr>
            <w:tcW w:w="3530" w:type="dxa"/>
            <w:gridSpan w:val="3"/>
          </w:tcPr>
          <w:p w14:paraId="3C6C2D56"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Xyris isoetifolia</w:t>
            </w:r>
          </w:p>
        </w:tc>
        <w:tc>
          <w:tcPr>
            <w:tcW w:w="2251" w:type="dxa"/>
            <w:gridSpan w:val="7"/>
          </w:tcPr>
          <w:p w14:paraId="1D14053A"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2419326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9.75</w:t>
            </w:r>
          </w:p>
        </w:tc>
        <w:tc>
          <w:tcPr>
            <w:tcW w:w="1461" w:type="dxa"/>
            <w:gridSpan w:val="3"/>
          </w:tcPr>
          <w:p w14:paraId="75AF52F6"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20E9463"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0141CE60" w14:textId="77777777" w:rsidTr="002A0A3F">
        <w:trPr>
          <w:gridBefore w:val="1"/>
          <w:wBefore w:w="41" w:type="dxa"/>
          <w:cantSplit/>
        </w:trPr>
        <w:tc>
          <w:tcPr>
            <w:tcW w:w="3530" w:type="dxa"/>
            <w:gridSpan w:val="3"/>
          </w:tcPr>
          <w:p w14:paraId="3E93E45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Xyris jupicai</w:t>
            </w:r>
          </w:p>
        </w:tc>
        <w:tc>
          <w:tcPr>
            <w:tcW w:w="2251" w:type="dxa"/>
            <w:gridSpan w:val="7"/>
          </w:tcPr>
          <w:p w14:paraId="4AACC76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616BCCA2"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3.51</w:t>
            </w:r>
          </w:p>
        </w:tc>
        <w:tc>
          <w:tcPr>
            <w:tcW w:w="1461" w:type="dxa"/>
            <w:gridSpan w:val="3"/>
          </w:tcPr>
          <w:p w14:paraId="7F963E7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41E820D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2EC04239" w14:textId="77777777" w:rsidTr="002A0A3F">
        <w:trPr>
          <w:gridBefore w:val="1"/>
          <w:wBefore w:w="41" w:type="dxa"/>
          <w:cantSplit/>
        </w:trPr>
        <w:tc>
          <w:tcPr>
            <w:tcW w:w="3530" w:type="dxa"/>
            <w:gridSpan w:val="3"/>
          </w:tcPr>
          <w:p w14:paraId="5496F7AA" w14:textId="763437C3"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xml:space="preserve">Xyris laxifolia </w:t>
            </w:r>
            <w:del w:id="974" w:author="O'Neal, Ashley" w:date="2024-05-22T16:19:00Z" w16du:dateUtc="2024-05-22T20:19:00Z">
              <w:r w:rsidRPr="008F0014" w:rsidDel="002428A8">
                <w:rPr>
                  <w:rFonts w:eastAsia="Times New Roman"/>
                  <w:i/>
                  <w:color w:val="000000"/>
                  <w:sz w:val="20"/>
                  <w:szCs w:val="20"/>
                  <w:highlight w:val="yellow"/>
                </w:rPr>
                <w:delText>iridifolia</w:delText>
              </w:r>
            </w:del>
          </w:p>
        </w:tc>
        <w:tc>
          <w:tcPr>
            <w:tcW w:w="2251" w:type="dxa"/>
            <w:gridSpan w:val="7"/>
          </w:tcPr>
          <w:p w14:paraId="3EA816D7" w14:textId="77777777" w:rsidR="00B81C12" w:rsidRPr="00A060DD" w:rsidRDefault="00B81C12" w:rsidP="00F47451">
            <w:pPr>
              <w:spacing w:after="0" w:line="240" w:lineRule="auto"/>
              <w:rPr>
                <w:rFonts w:eastAsia="Times New Roman"/>
                <w:i/>
                <w:color w:val="000000"/>
                <w:sz w:val="20"/>
                <w:szCs w:val="20"/>
              </w:rPr>
            </w:pPr>
            <w:r w:rsidRPr="008F0014">
              <w:rPr>
                <w:rFonts w:eastAsia="Times New Roman"/>
                <w:i/>
                <w:color w:val="000000"/>
                <w:sz w:val="20"/>
                <w:szCs w:val="20"/>
                <w:highlight w:val="yellow"/>
              </w:rPr>
              <w:t>Xyris iridifolia</w:t>
            </w:r>
          </w:p>
        </w:tc>
        <w:tc>
          <w:tcPr>
            <w:tcW w:w="2368" w:type="dxa"/>
            <w:gridSpan w:val="10"/>
          </w:tcPr>
          <w:p w14:paraId="5181127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w:t>
            </w:r>
          </w:p>
        </w:tc>
        <w:tc>
          <w:tcPr>
            <w:tcW w:w="1461" w:type="dxa"/>
            <w:gridSpan w:val="3"/>
          </w:tcPr>
          <w:p w14:paraId="5FAF443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61D7CC2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3FB3FC4" w14:textId="77777777" w:rsidTr="002A0A3F">
        <w:trPr>
          <w:gridBefore w:val="1"/>
          <w:wBefore w:w="41" w:type="dxa"/>
          <w:cantSplit/>
        </w:trPr>
        <w:tc>
          <w:tcPr>
            <w:tcW w:w="3530" w:type="dxa"/>
            <w:gridSpan w:val="3"/>
          </w:tcPr>
          <w:p w14:paraId="20B94BD1"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Xyris platylepis</w:t>
            </w:r>
          </w:p>
        </w:tc>
        <w:tc>
          <w:tcPr>
            <w:tcW w:w="2251" w:type="dxa"/>
            <w:gridSpan w:val="7"/>
          </w:tcPr>
          <w:p w14:paraId="7F9E52DC"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77DDBC2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5.32</w:t>
            </w:r>
          </w:p>
        </w:tc>
        <w:tc>
          <w:tcPr>
            <w:tcW w:w="1461" w:type="dxa"/>
            <w:gridSpan w:val="3"/>
          </w:tcPr>
          <w:p w14:paraId="108721B9"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2B2560B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1EC5CAFE" w14:textId="77777777" w:rsidTr="002A0A3F">
        <w:trPr>
          <w:gridBefore w:val="1"/>
          <w:wBefore w:w="41" w:type="dxa"/>
          <w:cantSplit/>
        </w:trPr>
        <w:tc>
          <w:tcPr>
            <w:tcW w:w="3530" w:type="dxa"/>
            <w:gridSpan w:val="3"/>
          </w:tcPr>
          <w:p w14:paraId="68CA1765"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Xyris serotina</w:t>
            </w:r>
          </w:p>
        </w:tc>
        <w:tc>
          <w:tcPr>
            <w:tcW w:w="2251" w:type="dxa"/>
            <w:gridSpan w:val="7"/>
          </w:tcPr>
          <w:p w14:paraId="2BF06BB0"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41600B4A"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4</w:t>
            </w:r>
          </w:p>
        </w:tc>
        <w:tc>
          <w:tcPr>
            <w:tcW w:w="1461" w:type="dxa"/>
            <w:gridSpan w:val="3"/>
          </w:tcPr>
          <w:p w14:paraId="1C9DF33F"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28977C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5483A29" w14:textId="77777777" w:rsidTr="002A0A3F">
        <w:trPr>
          <w:gridBefore w:val="1"/>
          <w:wBefore w:w="41" w:type="dxa"/>
          <w:cantSplit/>
        </w:trPr>
        <w:tc>
          <w:tcPr>
            <w:tcW w:w="3530" w:type="dxa"/>
            <w:gridSpan w:val="3"/>
          </w:tcPr>
          <w:p w14:paraId="25092BB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Xyris smalliana</w:t>
            </w:r>
          </w:p>
        </w:tc>
        <w:tc>
          <w:tcPr>
            <w:tcW w:w="2251" w:type="dxa"/>
            <w:gridSpan w:val="7"/>
          </w:tcPr>
          <w:p w14:paraId="6BDFFE13"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0B2307E1"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7.8</w:t>
            </w:r>
          </w:p>
        </w:tc>
        <w:tc>
          <w:tcPr>
            <w:tcW w:w="1461" w:type="dxa"/>
            <w:gridSpan w:val="3"/>
          </w:tcPr>
          <w:p w14:paraId="59F208A5"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35428DD7"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A060DD" w14:paraId="5258D747" w14:textId="77777777" w:rsidTr="002A0A3F">
        <w:trPr>
          <w:gridBefore w:val="1"/>
          <w:wBefore w:w="41" w:type="dxa"/>
          <w:cantSplit/>
        </w:trPr>
        <w:tc>
          <w:tcPr>
            <w:tcW w:w="3530" w:type="dxa"/>
            <w:gridSpan w:val="3"/>
          </w:tcPr>
          <w:p w14:paraId="4EEC148E"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Zizania aquatica</w:t>
            </w:r>
          </w:p>
        </w:tc>
        <w:tc>
          <w:tcPr>
            <w:tcW w:w="2251" w:type="dxa"/>
            <w:gridSpan w:val="7"/>
          </w:tcPr>
          <w:p w14:paraId="51DD675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35D394E8"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7.5</w:t>
            </w:r>
          </w:p>
        </w:tc>
        <w:tc>
          <w:tcPr>
            <w:tcW w:w="1461" w:type="dxa"/>
            <w:gridSpan w:val="3"/>
          </w:tcPr>
          <w:p w14:paraId="1104699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1548400"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r w:rsidR="00013E07" w:rsidRPr="009078E2" w14:paraId="7F0DA89B" w14:textId="77777777" w:rsidTr="002A0A3F">
        <w:trPr>
          <w:gridBefore w:val="1"/>
          <w:wBefore w:w="41" w:type="dxa"/>
          <w:cantSplit/>
        </w:trPr>
        <w:tc>
          <w:tcPr>
            <w:tcW w:w="3530" w:type="dxa"/>
            <w:gridSpan w:val="3"/>
          </w:tcPr>
          <w:p w14:paraId="3547B28F"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Zizaniopsis miliacea</w:t>
            </w:r>
          </w:p>
        </w:tc>
        <w:tc>
          <w:tcPr>
            <w:tcW w:w="2251" w:type="dxa"/>
            <w:gridSpan w:val="7"/>
          </w:tcPr>
          <w:p w14:paraId="1A99E3C7" w14:textId="77777777" w:rsidR="00B81C12" w:rsidRPr="00A060DD" w:rsidRDefault="00B81C12" w:rsidP="00F47451">
            <w:pPr>
              <w:spacing w:after="0" w:line="240" w:lineRule="auto"/>
              <w:rPr>
                <w:rFonts w:eastAsia="Times New Roman"/>
                <w:i/>
                <w:color w:val="000000"/>
                <w:sz w:val="20"/>
                <w:szCs w:val="20"/>
              </w:rPr>
            </w:pPr>
            <w:r w:rsidRPr="00A060DD">
              <w:rPr>
                <w:rFonts w:eastAsia="Times New Roman"/>
                <w:i/>
                <w:color w:val="000000"/>
                <w:sz w:val="20"/>
                <w:szCs w:val="20"/>
              </w:rPr>
              <w:t> </w:t>
            </w:r>
          </w:p>
        </w:tc>
        <w:tc>
          <w:tcPr>
            <w:tcW w:w="2368" w:type="dxa"/>
            <w:gridSpan w:val="10"/>
          </w:tcPr>
          <w:p w14:paraId="1CC41C3E"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6.21</w:t>
            </w:r>
          </w:p>
        </w:tc>
        <w:tc>
          <w:tcPr>
            <w:tcW w:w="1461" w:type="dxa"/>
            <w:gridSpan w:val="3"/>
          </w:tcPr>
          <w:p w14:paraId="2A7C2CEC" w14:textId="77777777" w:rsidR="00B81C12" w:rsidRPr="00A060DD"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w:t>
            </w:r>
          </w:p>
        </w:tc>
        <w:tc>
          <w:tcPr>
            <w:tcW w:w="2837" w:type="dxa"/>
            <w:gridSpan w:val="5"/>
          </w:tcPr>
          <w:p w14:paraId="78D42EA0" w14:textId="77777777" w:rsidR="00B81C12" w:rsidRPr="009078E2" w:rsidRDefault="00B81C12" w:rsidP="00F47451">
            <w:pPr>
              <w:spacing w:after="0" w:line="240" w:lineRule="auto"/>
              <w:jc w:val="center"/>
              <w:rPr>
                <w:rFonts w:eastAsia="Times New Roman"/>
                <w:color w:val="000000"/>
                <w:sz w:val="20"/>
                <w:szCs w:val="20"/>
              </w:rPr>
            </w:pPr>
            <w:r w:rsidRPr="00A060DD">
              <w:rPr>
                <w:rFonts w:eastAsia="Times New Roman"/>
                <w:color w:val="000000"/>
                <w:sz w:val="20"/>
                <w:szCs w:val="20"/>
              </w:rPr>
              <w:t>Native</w:t>
            </w:r>
          </w:p>
        </w:tc>
      </w:tr>
    </w:tbl>
    <w:p w14:paraId="4A0A4582" w14:textId="27172DF5" w:rsidR="007B59A7" w:rsidRDefault="007B59A7" w:rsidP="005F301C"/>
    <w:p w14:paraId="3F4ACC79" w14:textId="77777777" w:rsidR="00DA62B1" w:rsidRPr="007B59A7" w:rsidRDefault="00DA62B1" w:rsidP="007B59A7">
      <w:pPr>
        <w:jc w:val="right"/>
      </w:pPr>
    </w:p>
    <w:sectPr w:rsidR="00DA62B1" w:rsidRPr="007B59A7" w:rsidSect="00E601E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F6761" w14:textId="77777777" w:rsidR="00AB6439" w:rsidRDefault="00AB6439" w:rsidP="00712C2B">
      <w:pPr>
        <w:spacing w:after="0" w:line="240" w:lineRule="auto"/>
      </w:pPr>
      <w:r>
        <w:separator/>
      </w:r>
    </w:p>
  </w:endnote>
  <w:endnote w:type="continuationSeparator" w:id="0">
    <w:p w14:paraId="01CE5B30" w14:textId="77777777" w:rsidR="00AB6439" w:rsidRDefault="00AB6439" w:rsidP="00712C2B">
      <w:pPr>
        <w:spacing w:after="0" w:line="240" w:lineRule="auto"/>
      </w:pPr>
      <w:r>
        <w:continuationSeparator/>
      </w:r>
    </w:p>
  </w:endnote>
  <w:endnote w:type="continuationNotice" w:id="1">
    <w:p w14:paraId="10AF5014" w14:textId="77777777" w:rsidR="00AB6439" w:rsidRDefault="00AB64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27FA2" w14:textId="70BFCA42" w:rsidR="00F556DE" w:rsidRPr="00712C2B" w:rsidDel="007F623D" w:rsidRDefault="00F556DE" w:rsidP="00F12707">
    <w:pPr>
      <w:ind w:firstLine="720"/>
      <w:rPr>
        <w:del w:id="978" w:author="O'Neal, Ashley" w:date="2024-08-26T15:12:00Z" w16du:dateUtc="2024-08-26T19:12:00Z"/>
        <w:sz w:val="20"/>
      </w:rPr>
    </w:pPr>
    <w:r w:rsidRPr="00712C2B">
      <w:rPr>
        <w:sz w:val="20"/>
      </w:rPr>
      <w:t xml:space="preserve">Page </w:t>
    </w:r>
    <w:r w:rsidRPr="00712C2B">
      <w:rPr>
        <w:sz w:val="20"/>
      </w:rPr>
      <w:fldChar w:fldCharType="begin"/>
    </w:r>
    <w:r w:rsidRPr="00712C2B">
      <w:rPr>
        <w:sz w:val="20"/>
      </w:rPr>
      <w:instrText xml:space="preserve"> PAGE </w:instrText>
    </w:r>
    <w:r w:rsidRPr="00712C2B">
      <w:rPr>
        <w:sz w:val="20"/>
      </w:rPr>
      <w:fldChar w:fldCharType="separate"/>
    </w:r>
    <w:r>
      <w:rPr>
        <w:noProof/>
        <w:sz w:val="20"/>
      </w:rPr>
      <w:t>23</w:t>
    </w:r>
    <w:r w:rsidRPr="00712C2B">
      <w:rPr>
        <w:sz w:val="20"/>
      </w:rPr>
      <w:fldChar w:fldCharType="end"/>
    </w:r>
    <w:r w:rsidRPr="00712C2B">
      <w:rPr>
        <w:sz w:val="20"/>
      </w:rPr>
      <w:t xml:space="preserve"> of </w:t>
    </w:r>
    <w:r w:rsidRPr="00712C2B">
      <w:rPr>
        <w:sz w:val="20"/>
      </w:rPr>
      <w:fldChar w:fldCharType="begin"/>
    </w:r>
    <w:r w:rsidRPr="00712C2B">
      <w:rPr>
        <w:sz w:val="20"/>
      </w:rPr>
      <w:instrText xml:space="preserve"> NUMPAGES  </w:instrText>
    </w:r>
    <w:r w:rsidRPr="00712C2B">
      <w:rPr>
        <w:sz w:val="20"/>
      </w:rPr>
      <w:fldChar w:fldCharType="separate"/>
    </w:r>
    <w:r>
      <w:rPr>
        <w:noProof/>
        <w:sz w:val="20"/>
      </w:rPr>
      <w:t>24</w:t>
    </w:r>
    <w:r w:rsidRPr="00712C2B">
      <w:rPr>
        <w:sz w:val="20"/>
      </w:rPr>
      <w:fldChar w:fldCharType="end"/>
    </w:r>
    <w:r>
      <w:rPr>
        <w:sz w:val="20"/>
      </w:rPr>
      <w:tab/>
    </w:r>
    <w:r>
      <w:rPr>
        <w:sz w:val="20"/>
      </w:rPr>
      <w:tab/>
    </w:r>
    <w:r>
      <w:rPr>
        <w:sz w:val="20"/>
      </w:rPr>
      <w:tab/>
    </w:r>
    <w:r>
      <w:rPr>
        <w:sz w:val="20"/>
      </w:rPr>
      <w:tab/>
    </w:r>
    <w:r>
      <w:rPr>
        <w:sz w:val="20"/>
      </w:rPr>
      <w:tab/>
    </w:r>
    <w:r>
      <w:rPr>
        <w:sz w:val="20"/>
      </w:rPr>
      <w:tab/>
    </w:r>
    <w:del w:id="979" w:author="O'Neal, Ashley" w:date="2024-10-08T08:14:00Z" w16du:dateUtc="2024-10-08T12:14:00Z">
      <w:r w:rsidDel="00C04FAE">
        <w:rPr>
          <w:sz w:val="20"/>
        </w:rPr>
        <w:tab/>
      </w:r>
    </w:del>
    <w:ins w:id="980" w:author="O'Neal, Ashley" w:date="2024-10-08T08:13:00Z" w16du:dateUtc="2024-10-08T12:13:00Z">
      <w:r w:rsidR="00C04FAE">
        <w:rPr>
          <w:sz w:val="20"/>
        </w:rPr>
        <w:t xml:space="preserve">Draft </w:t>
      </w:r>
    </w:ins>
    <w:r w:rsidRPr="00A060DD">
      <w:rPr>
        <w:sz w:val="20"/>
      </w:rPr>
      <w:t xml:space="preserve">Revision Date: </w:t>
    </w:r>
    <w:del w:id="981" w:author="O'Neal, Ashley" w:date="2024-08-26T15:12:00Z" w16du:dateUtc="2024-08-26T19:12:00Z">
      <w:r w:rsidDel="007F623D">
        <w:rPr>
          <w:sz w:val="20"/>
        </w:rPr>
        <w:delText xml:space="preserve">January </w:delText>
      </w:r>
      <w:r w:rsidRPr="00A060DD" w:rsidDel="007F623D">
        <w:rPr>
          <w:sz w:val="20"/>
        </w:rPr>
        <w:delText>2017</w:delText>
      </w:r>
      <w:r w:rsidDel="007F623D">
        <w:rPr>
          <w:sz w:val="20"/>
        </w:rPr>
        <w:delText xml:space="preserve"> </w:delText>
      </w:r>
    </w:del>
  </w:p>
  <w:p w14:paraId="5FF71D7A" w14:textId="3DE627F2" w:rsidR="00F556DE" w:rsidRDefault="00D16DD9" w:rsidP="00D16DD9">
    <w:pPr>
      <w:ind w:firstLine="720"/>
    </w:pPr>
    <w:ins w:id="982" w:author="O'Neal, Ashley" w:date="2024-10-07T14:37:00Z" w16du:dateUtc="2024-10-07T18:37:00Z">
      <w:r>
        <w:rPr>
          <w:sz w:val="20"/>
        </w:rPr>
        <w:t>October 2024</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F0915" w14:textId="77777777" w:rsidR="00AB6439" w:rsidRDefault="00AB6439" w:rsidP="00712C2B">
      <w:pPr>
        <w:spacing w:after="0" w:line="240" w:lineRule="auto"/>
      </w:pPr>
      <w:r>
        <w:separator/>
      </w:r>
    </w:p>
  </w:footnote>
  <w:footnote w:type="continuationSeparator" w:id="0">
    <w:p w14:paraId="13D54B4D" w14:textId="77777777" w:rsidR="00AB6439" w:rsidRDefault="00AB6439" w:rsidP="00712C2B">
      <w:pPr>
        <w:spacing w:after="0" w:line="240" w:lineRule="auto"/>
      </w:pPr>
      <w:r>
        <w:continuationSeparator/>
      </w:r>
    </w:p>
  </w:footnote>
  <w:footnote w:type="continuationNotice" w:id="1">
    <w:p w14:paraId="0B3E800C" w14:textId="77777777" w:rsidR="00AB6439" w:rsidRDefault="00AB64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58CAE" w14:textId="1CEE3938" w:rsidR="00F556DE" w:rsidRDefault="00627D30" w:rsidP="00712C2B">
    <w:pPr>
      <w:pStyle w:val="Header"/>
      <w:jc w:val="center"/>
    </w:pPr>
    <w:customXmlInsRangeStart w:id="975" w:author="O'Neal, Ashley" w:date="2024-10-07T14:38:00Z"/>
    <w:sdt>
      <w:sdtPr>
        <w:id w:val="-198549078"/>
        <w:docPartObj>
          <w:docPartGallery w:val="Watermarks"/>
          <w:docPartUnique/>
        </w:docPartObj>
      </w:sdtPr>
      <w:sdtEndPr/>
      <w:sdtContent>
        <w:customXmlInsRangeEnd w:id="975"/>
        <w:ins w:id="976" w:author="O'Neal, Ashley" w:date="2024-10-07T14:38:00Z" w16du:dateUtc="2024-10-07T18:38:00Z">
          <w:r>
            <w:rPr>
              <w:noProof/>
            </w:rPr>
            <w:pict w14:anchorId="19CE46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977" w:author="O'Neal, Ashley" w:date="2024-10-07T14:38:00Z"/>
      </w:sdtContent>
    </w:sdt>
    <w:customXmlInsRangeEnd w:id="977"/>
    <w:r w:rsidR="00F556DE">
      <w:t>DEP-SOP-003/11</w:t>
    </w:r>
  </w:p>
  <w:p w14:paraId="2402BAF7" w14:textId="77777777" w:rsidR="00F556DE" w:rsidRDefault="00F556DE" w:rsidP="00712C2B">
    <w:pPr>
      <w:pStyle w:val="Header"/>
      <w:jc w:val="center"/>
    </w:pPr>
    <w:r>
      <w:t>LVI 1000 Lake Vegetation Index Methods</w:t>
    </w:r>
  </w:p>
  <w:p w14:paraId="17CB61B6" w14:textId="77777777" w:rsidR="00F556DE" w:rsidRDefault="00F55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8FB"/>
    <w:multiLevelType w:val="multilevel"/>
    <w:tmpl w:val="356A9BD4"/>
    <w:lvl w:ilvl="0">
      <w:start w:val="1"/>
      <w:numFmt w:val="none"/>
      <w:lvlText w:val="FS 7000."/>
      <w:lvlJc w:val="left"/>
      <w:pPr>
        <w:tabs>
          <w:tab w:val="num" w:pos="1800"/>
        </w:tabs>
        <w:ind w:left="1800" w:hanging="1800"/>
      </w:pPr>
      <w:rPr>
        <w:rFonts w:ascii="Arial" w:hAnsi="Arial" w:hint="default"/>
        <w:b/>
        <w:i/>
        <w:sz w:val="36"/>
      </w:rPr>
    </w:lvl>
    <w:lvl w:ilvl="1">
      <w:start w:val="2"/>
      <w:numFmt w:val="decimal"/>
      <w:lvlRestart w:val="0"/>
      <w:lvlText w:val="FS 7%200."/>
      <w:lvlJc w:val="left"/>
      <w:pPr>
        <w:tabs>
          <w:tab w:val="num" w:pos="1800"/>
        </w:tabs>
        <w:ind w:left="1800" w:hanging="1800"/>
      </w:pPr>
      <w:rPr>
        <w:rFonts w:ascii="Arial" w:hAnsi="Arial" w:hint="default"/>
        <w:b/>
        <w:i w:val="0"/>
        <w:sz w:val="28"/>
      </w:rPr>
    </w:lvl>
    <w:lvl w:ilvl="2">
      <w:start w:val="1"/>
      <w:numFmt w:val="decimal"/>
      <w:lvlText w:val="FS 7%2%30."/>
      <w:lvlJc w:val="left"/>
      <w:pPr>
        <w:tabs>
          <w:tab w:val="num" w:pos="1440"/>
        </w:tabs>
        <w:ind w:left="1440" w:hanging="1440"/>
      </w:pPr>
      <w:rPr>
        <w:rFonts w:ascii="Arial" w:hAnsi="Arial" w:hint="default"/>
        <w:b/>
        <w:i w:val="0"/>
        <w:sz w:val="24"/>
      </w:rPr>
    </w:lvl>
    <w:lvl w:ilvl="3">
      <w:numFmt w:val="decimal"/>
      <w:lvlText w:val="FS 7%2%3%4%1."/>
      <w:lvlJc w:val="left"/>
      <w:pPr>
        <w:tabs>
          <w:tab w:val="num" w:pos="1440"/>
        </w:tabs>
        <w:ind w:left="1440" w:hanging="1440"/>
      </w:pPr>
      <w:rPr>
        <w:rFonts w:ascii="Arial" w:hAnsi="Arial" w:hint="default"/>
        <w:b/>
        <w:i w:val="0"/>
        <w:sz w:val="24"/>
      </w:rPr>
    </w:lvl>
    <w:lvl w:ilvl="4">
      <w:start w:val="2"/>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1" w15:restartNumberingAfterBreak="0">
    <w:nsid w:val="07EC1CB2"/>
    <w:multiLevelType w:val="hybridMultilevel"/>
    <w:tmpl w:val="11BE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F643E"/>
    <w:multiLevelType w:val="multilevel"/>
    <w:tmpl w:val="B6FC8B1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7E133F"/>
    <w:multiLevelType w:val="multilevel"/>
    <w:tmpl w:val="34B687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962558"/>
    <w:multiLevelType w:val="multilevel"/>
    <w:tmpl w:val="717E6B18"/>
    <w:lvl w:ilvl="0">
      <w:start w:val="7"/>
      <w:numFmt w:val="decimal"/>
      <w:lvlText w:val="LT %1000."/>
      <w:lvlJc w:val="left"/>
      <w:pPr>
        <w:tabs>
          <w:tab w:val="num" w:pos="1800"/>
        </w:tabs>
        <w:ind w:left="1800" w:hanging="1800"/>
      </w:pPr>
      <w:rPr>
        <w:rFonts w:ascii="Arial" w:hAnsi="Arial" w:cs="Times New Roman" w:hint="default"/>
        <w:b/>
        <w:i/>
        <w:sz w:val="36"/>
      </w:rPr>
    </w:lvl>
    <w:lvl w:ilvl="1">
      <w:start w:val="5"/>
      <w:numFmt w:val="decimal"/>
      <w:lvlText w:val="LT %1%200."/>
      <w:lvlJc w:val="left"/>
      <w:pPr>
        <w:tabs>
          <w:tab w:val="num" w:pos="1800"/>
        </w:tabs>
        <w:ind w:left="1800" w:hanging="1800"/>
      </w:pPr>
      <w:rPr>
        <w:rFonts w:ascii="Arial" w:hAnsi="Arial" w:cs="Times New Roman" w:hint="default"/>
        <w:b/>
        <w:i w:val="0"/>
        <w:sz w:val="28"/>
      </w:rPr>
    </w:lvl>
    <w:lvl w:ilvl="2">
      <w:numFmt w:val="decimal"/>
      <w:lvlText w:val="LT %1%2%30."/>
      <w:lvlJc w:val="left"/>
      <w:pPr>
        <w:tabs>
          <w:tab w:val="num" w:pos="1440"/>
        </w:tabs>
        <w:ind w:left="1440" w:hanging="1440"/>
      </w:pPr>
      <w:rPr>
        <w:rFonts w:ascii="Arial" w:hAnsi="Arial" w:cs="Times New Roman" w:hint="default"/>
        <w:b/>
        <w:i w:val="0"/>
        <w:sz w:val="24"/>
      </w:rPr>
    </w:lvl>
    <w:lvl w:ilvl="3">
      <w:start w:val="9"/>
      <w:numFmt w:val="decimal"/>
      <w:lvlText w:val="LT %1%210."/>
      <w:lvlJc w:val="left"/>
      <w:pPr>
        <w:tabs>
          <w:tab w:val="num" w:pos="1440"/>
        </w:tabs>
        <w:ind w:left="1440" w:hanging="1440"/>
      </w:pPr>
      <w:rPr>
        <w:rFonts w:ascii="Arial" w:hAnsi="Arial" w:cs="Times New Roman" w:hint="default"/>
        <w:b/>
        <w:i w:val="0"/>
        <w:sz w:val="24"/>
      </w:rPr>
    </w:lvl>
    <w:lvl w:ilvl="4">
      <w:start w:val="1"/>
      <w:numFmt w:val="decimal"/>
      <w:lvlRestart w:val="0"/>
      <w:lvlText w:val="%5."/>
      <w:lvlJc w:val="left"/>
      <w:pPr>
        <w:tabs>
          <w:tab w:val="num" w:pos="360"/>
        </w:tabs>
      </w:pPr>
      <w:rPr>
        <w:rFonts w:ascii="Arial" w:hAnsi="Arial" w:cs="Times New Roman" w:hint="default"/>
        <w:sz w:val="22"/>
      </w:rPr>
    </w:lvl>
    <w:lvl w:ilvl="5">
      <w:start w:val="1"/>
      <w:numFmt w:val="decimal"/>
      <w:lvlText w:val="%5.%6."/>
      <w:lvlJc w:val="left"/>
      <w:pPr>
        <w:tabs>
          <w:tab w:val="num" w:pos="1080"/>
        </w:tabs>
        <w:ind w:left="360"/>
      </w:pPr>
      <w:rPr>
        <w:rFonts w:ascii="Arial" w:hAnsi="Arial" w:cs="Times New Roman" w:hint="default"/>
        <w:b w:val="0"/>
        <w:i w:val="0"/>
        <w:sz w:val="22"/>
      </w:rPr>
    </w:lvl>
    <w:lvl w:ilvl="6">
      <w:start w:val="1"/>
      <w:numFmt w:val="decimal"/>
      <w:lvlText w:val="%5.%6.%7."/>
      <w:lvlJc w:val="left"/>
      <w:pPr>
        <w:tabs>
          <w:tab w:val="num" w:pos="1440"/>
        </w:tabs>
        <w:ind w:left="720"/>
      </w:pPr>
      <w:rPr>
        <w:rFonts w:ascii="Arial" w:hAnsi="Arial" w:cs="Times New Roman" w:hint="default"/>
        <w:b w:val="0"/>
        <w:i w:val="0"/>
        <w:sz w:val="22"/>
      </w:rPr>
    </w:lvl>
    <w:lvl w:ilvl="7">
      <w:start w:val="1"/>
      <w:numFmt w:val="decimal"/>
      <w:lvlText w:val="%5.%6.%7.%8."/>
      <w:lvlJc w:val="left"/>
      <w:pPr>
        <w:tabs>
          <w:tab w:val="num" w:pos="2160"/>
        </w:tabs>
        <w:ind w:left="1080"/>
      </w:pPr>
      <w:rPr>
        <w:rFonts w:ascii="Arial" w:hAnsi="Arial" w:cs="Times New Roman" w:hint="default"/>
        <w:b w:val="0"/>
        <w:i w:val="0"/>
        <w:sz w:val="22"/>
      </w:rPr>
    </w:lvl>
    <w:lvl w:ilvl="8">
      <w:start w:val="1"/>
      <w:numFmt w:val="none"/>
      <w:lvlRestart w:val="0"/>
      <w:lvlText w:val=""/>
      <w:lvlJc w:val="left"/>
      <w:pPr>
        <w:tabs>
          <w:tab w:val="num" w:pos="4320"/>
        </w:tabs>
        <w:ind w:left="4320" w:hanging="1440"/>
      </w:pPr>
      <w:rPr>
        <w:rFonts w:cs="Times New Roman" w:hint="default"/>
      </w:rPr>
    </w:lvl>
  </w:abstractNum>
  <w:abstractNum w:abstractNumId="5" w15:restartNumberingAfterBreak="0">
    <w:nsid w:val="11256AF6"/>
    <w:multiLevelType w:val="hybridMultilevel"/>
    <w:tmpl w:val="41F23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944AD"/>
    <w:multiLevelType w:val="multilevel"/>
    <w:tmpl w:val="096CB75A"/>
    <w:lvl w:ilvl="0">
      <w:start w:val="1"/>
      <w:numFmt w:val="none"/>
      <w:lvlText w:val="FS 7000."/>
      <w:lvlJc w:val="left"/>
      <w:pPr>
        <w:tabs>
          <w:tab w:val="num" w:pos="1800"/>
        </w:tabs>
        <w:ind w:left="1800" w:hanging="1800"/>
      </w:pPr>
      <w:rPr>
        <w:rFonts w:ascii="Arial" w:hAnsi="Arial" w:hint="default"/>
        <w:b/>
        <w:i/>
        <w:sz w:val="36"/>
      </w:rPr>
    </w:lvl>
    <w:lvl w:ilvl="1">
      <w:start w:val="2"/>
      <w:numFmt w:val="decimal"/>
      <w:lvlRestart w:val="0"/>
      <w:lvlText w:val="FS 7%200."/>
      <w:lvlJc w:val="left"/>
      <w:pPr>
        <w:tabs>
          <w:tab w:val="num" w:pos="1800"/>
        </w:tabs>
        <w:ind w:left="1800" w:hanging="1800"/>
      </w:pPr>
      <w:rPr>
        <w:rFonts w:ascii="Arial" w:hAnsi="Arial" w:hint="default"/>
        <w:b/>
        <w:i w:val="0"/>
        <w:sz w:val="28"/>
      </w:rPr>
    </w:lvl>
    <w:lvl w:ilvl="2">
      <w:start w:val="1"/>
      <w:numFmt w:val="decimal"/>
      <w:lvlText w:val="FS 7%2%30."/>
      <w:lvlJc w:val="left"/>
      <w:pPr>
        <w:tabs>
          <w:tab w:val="num" w:pos="1440"/>
        </w:tabs>
        <w:ind w:left="1440" w:hanging="1440"/>
      </w:pPr>
      <w:rPr>
        <w:rFonts w:ascii="Arial" w:hAnsi="Arial" w:hint="default"/>
        <w:b/>
        <w:i w:val="0"/>
        <w:sz w:val="24"/>
      </w:rPr>
    </w:lvl>
    <w:lvl w:ilvl="3">
      <w:numFmt w:val="decimal"/>
      <w:lvlText w:val="FS 7%2%3%4%1."/>
      <w:lvlJc w:val="left"/>
      <w:pPr>
        <w:tabs>
          <w:tab w:val="num" w:pos="1440"/>
        </w:tabs>
        <w:ind w:left="1440" w:hanging="1440"/>
      </w:pPr>
      <w:rPr>
        <w:rFonts w:ascii="Arial" w:hAnsi="Arial" w:hint="default"/>
        <w:b/>
        <w:i w:val="0"/>
        <w:sz w:val="24"/>
      </w:rPr>
    </w:lvl>
    <w:lvl w:ilvl="4">
      <w:start w:val="3"/>
      <w:numFmt w:val="decimal"/>
      <w:lvlText w:val="%5."/>
      <w:lvlJc w:val="left"/>
      <w:pPr>
        <w:tabs>
          <w:tab w:val="num" w:pos="360"/>
        </w:tabs>
        <w:ind w:left="0" w:firstLine="0"/>
      </w:pPr>
      <w:rPr>
        <w:rFonts w:ascii="Arial" w:hAnsi="Arial" w:hint="default"/>
        <w:sz w:val="22"/>
      </w:rPr>
    </w:lvl>
    <w:lvl w:ilvl="5">
      <w:start w:val="3"/>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7" w15:restartNumberingAfterBreak="0">
    <w:nsid w:val="12811FA6"/>
    <w:multiLevelType w:val="multilevel"/>
    <w:tmpl w:val="C360D92C"/>
    <w:lvl w:ilvl="0">
      <w:start w:val="1"/>
      <w:numFmt w:val="decimal"/>
      <w:lvlText w:val="LVI %1000."/>
      <w:lvlJc w:val="left"/>
      <w:pPr>
        <w:tabs>
          <w:tab w:val="num" w:pos="1800"/>
        </w:tabs>
        <w:ind w:left="1800" w:hanging="1800"/>
      </w:pPr>
      <w:rPr>
        <w:rFonts w:ascii="Arial" w:hAnsi="Arial" w:cs="Times New Roman" w:hint="default"/>
        <w:b/>
        <w:bCs w:val="0"/>
        <w:i w:val="0"/>
        <w:iCs w:val="0"/>
        <w:caps/>
        <w:strike w:val="0"/>
        <w:dstrike w:val="0"/>
        <w:vanish w:val="0"/>
        <w:color w:val="000000"/>
        <w:spacing w:val="0"/>
        <w:kern w:val="0"/>
        <w:position w:val="0"/>
        <w:sz w:val="3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LVI 1%200."/>
      <w:lvlJc w:val="left"/>
      <w:pPr>
        <w:tabs>
          <w:tab w:val="num" w:pos="1800"/>
        </w:tabs>
        <w:ind w:left="1800" w:hanging="1800"/>
      </w:pPr>
      <w:rPr>
        <w:rFonts w:ascii="Arial" w:hAnsi="Arial" w:cs="Times New Roman" w:hint="default"/>
        <w:b/>
        <w:bCs w:val="0"/>
        <w:i w:val="0"/>
        <w:iCs w:val="0"/>
        <w:caps w:val="0"/>
        <w:strike w:val="0"/>
        <w:dstrike w:val="0"/>
        <w:vanish w:val="0"/>
        <w:color w:val="000000"/>
        <w:spacing w:val="0"/>
        <w:kern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LVI 1%2%30."/>
      <w:lvlJc w:val="left"/>
      <w:pPr>
        <w:tabs>
          <w:tab w:val="num" w:pos="1440"/>
        </w:tabs>
        <w:ind w:left="1440" w:hanging="1440"/>
      </w:pPr>
      <w:rPr>
        <w:b/>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LVI 1%2%11."/>
      <w:lvlJc w:val="left"/>
      <w:pPr>
        <w:tabs>
          <w:tab w:val="num" w:pos="1440"/>
        </w:tabs>
        <w:ind w:left="1440" w:hanging="1440"/>
      </w:pPr>
      <w:rPr>
        <w:rFonts w:ascii="Arial" w:hAnsi="Arial" w:hint="default"/>
        <w:b/>
        <w:i w:val="0"/>
        <w:sz w:val="22"/>
      </w:rPr>
    </w:lvl>
    <w:lvl w:ilvl="4">
      <w:start w:val="1"/>
      <w:numFmt w:val="decimal"/>
      <w:pStyle w:val="Heading5"/>
      <w:lvlText w:val="%5."/>
      <w:lvlJc w:val="left"/>
      <w:pPr>
        <w:tabs>
          <w:tab w:val="num" w:pos="360"/>
        </w:tabs>
        <w:ind w:left="0" w:firstLine="0"/>
      </w:pPr>
      <w:rPr>
        <w:rFonts w:ascii="Arial" w:hAnsi="Arial" w:hint="default"/>
        <w:color w:val="auto"/>
        <w:sz w:val="22"/>
      </w:rPr>
    </w:lvl>
    <w:lvl w:ilvl="5">
      <w:start w:val="2"/>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8" w15:restartNumberingAfterBreak="0">
    <w:nsid w:val="1357206C"/>
    <w:multiLevelType w:val="hybridMultilevel"/>
    <w:tmpl w:val="1D0A6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85647"/>
    <w:multiLevelType w:val="hybridMultilevel"/>
    <w:tmpl w:val="4CB4F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E00CE6"/>
    <w:multiLevelType w:val="multilevel"/>
    <w:tmpl w:val="30884F60"/>
    <w:lvl w:ilvl="0">
      <w:start w:val="1"/>
      <w:numFmt w:val="decimal"/>
      <w:lvlText w:val="LQ %1000."/>
      <w:lvlJc w:val="left"/>
      <w:pPr>
        <w:tabs>
          <w:tab w:val="num" w:pos="1800"/>
        </w:tabs>
        <w:ind w:left="1440" w:hanging="1440"/>
      </w:pPr>
      <w:rPr>
        <w:rFonts w:ascii="Arial Rounded MT Bold" w:hAnsi="Arial Rounded MT Bold" w:hint="default"/>
        <w:b/>
        <w:i/>
        <w:sz w:val="36"/>
      </w:rPr>
    </w:lvl>
    <w:lvl w:ilvl="1">
      <w:start w:val="1"/>
      <w:numFmt w:val="decimal"/>
      <w:lvlText w:val="LQ %1%200."/>
      <w:lvlJc w:val="left"/>
      <w:pPr>
        <w:tabs>
          <w:tab w:val="num" w:pos="1440"/>
        </w:tabs>
        <w:ind w:left="1440" w:hanging="1440"/>
      </w:pPr>
      <w:rPr>
        <w:rFonts w:ascii="Arial Rounded MT Bold" w:hAnsi="Arial Rounded MT Bold" w:hint="default"/>
        <w:b/>
        <w:i w:val="0"/>
        <w:sz w:val="28"/>
      </w:rPr>
    </w:lvl>
    <w:lvl w:ilvl="2">
      <w:start w:val="1"/>
      <w:numFmt w:val="decimal"/>
      <w:lvlText w:val="LQ %1%2%30."/>
      <w:lvlJc w:val="left"/>
      <w:pPr>
        <w:tabs>
          <w:tab w:val="num" w:pos="1440"/>
        </w:tabs>
        <w:ind w:left="1440" w:hanging="1440"/>
      </w:pPr>
      <w:rPr>
        <w:rFonts w:ascii="Arial Black" w:hAnsi="Arial Black" w:hint="default"/>
        <w:b w:val="0"/>
        <w:i w:val="0"/>
        <w:sz w:val="24"/>
      </w:rPr>
    </w:lvl>
    <w:lvl w:ilvl="3">
      <w:start w:val="1"/>
      <w:numFmt w:val="decimal"/>
      <w:lvlText w:val="LQ %1%2%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decimal"/>
      <w:lvlRestart w:val="0"/>
      <w:lvlText w:val="%1.%2.%3.%4.%5.%6.%7.%8.%9."/>
      <w:lvlJc w:val="left"/>
      <w:pPr>
        <w:tabs>
          <w:tab w:val="num" w:pos="4680"/>
        </w:tabs>
        <w:ind w:left="4320" w:hanging="1440"/>
      </w:pPr>
      <w:rPr>
        <w:rFonts w:hint="default"/>
      </w:rPr>
    </w:lvl>
  </w:abstractNum>
  <w:abstractNum w:abstractNumId="11" w15:restartNumberingAfterBreak="0">
    <w:nsid w:val="24377F9F"/>
    <w:multiLevelType w:val="multilevel"/>
    <w:tmpl w:val="32680E7C"/>
    <w:lvl w:ilvl="0">
      <w:start w:val="1"/>
      <w:numFmt w:val="none"/>
      <w:lvlText w:val="FS 7000."/>
      <w:lvlJc w:val="left"/>
      <w:pPr>
        <w:tabs>
          <w:tab w:val="num" w:pos="1800"/>
        </w:tabs>
        <w:ind w:left="1800" w:hanging="1800"/>
      </w:pPr>
      <w:rPr>
        <w:rFonts w:ascii="Arial Rounded MT Bold" w:hAnsi="Arial Rounded MT Bold" w:hint="default"/>
        <w:b/>
        <w:i/>
        <w:sz w:val="36"/>
      </w:rPr>
    </w:lvl>
    <w:lvl w:ilvl="1">
      <w:numFmt w:val="decimal"/>
      <w:lvlText w:val="FS 7%200."/>
      <w:lvlJc w:val="left"/>
      <w:pPr>
        <w:tabs>
          <w:tab w:val="num" w:pos="1800"/>
        </w:tabs>
        <w:ind w:left="1800" w:hanging="1800"/>
      </w:pPr>
      <w:rPr>
        <w:rFonts w:ascii="Arial Rounded MT Bold" w:hAnsi="Arial Rounded MT Bold" w:hint="default"/>
        <w:b/>
        <w:i w:val="0"/>
        <w:sz w:val="28"/>
      </w:rPr>
    </w:lvl>
    <w:lvl w:ilvl="2">
      <w:numFmt w:val="decimal"/>
      <w:lvlText w:val="FS 7%2%30."/>
      <w:lvlJc w:val="left"/>
      <w:pPr>
        <w:tabs>
          <w:tab w:val="num" w:pos="1440"/>
        </w:tabs>
        <w:ind w:left="1440" w:hanging="1440"/>
      </w:pPr>
      <w:rPr>
        <w:rFonts w:ascii="Arial Black" w:hAnsi="Arial Black" w:hint="default"/>
        <w:b w:val="0"/>
        <w:i w:val="0"/>
        <w:sz w:val="24"/>
      </w:rPr>
    </w:lvl>
    <w:lvl w:ilvl="3">
      <w:start w:val="1"/>
      <w:numFmt w:val="decimal"/>
      <w:lvlText w:val="%1FS 7%2%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12" w15:restartNumberingAfterBreak="0">
    <w:nsid w:val="26C74DD3"/>
    <w:multiLevelType w:val="multilevel"/>
    <w:tmpl w:val="17A2FAA2"/>
    <w:numStyleLink w:val="Style2"/>
  </w:abstractNum>
  <w:abstractNum w:abstractNumId="13" w15:restartNumberingAfterBreak="0">
    <w:nsid w:val="27465B1B"/>
    <w:multiLevelType w:val="multilevel"/>
    <w:tmpl w:val="17A2FAA2"/>
    <w:styleLink w:val="Style2"/>
    <w:lvl w:ilvl="0">
      <w:start w:val="1"/>
      <w:numFmt w:val="decimal"/>
      <w:pStyle w:val="Heading1"/>
      <w:lvlText w:val="LVI %1000."/>
      <w:lvlJc w:val="left"/>
      <w:pPr>
        <w:tabs>
          <w:tab w:val="num" w:pos="1800"/>
        </w:tabs>
        <w:ind w:left="1800" w:hanging="1800"/>
      </w:pPr>
      <w:rPr>
        <w:rFonts w:ascii="Arial" w:hAnsi="Arial" w:cs="Times New Roman" w:hint="default"/>
        <w:b/>
        <w:bCs w:val="0"/>
        <w:i w:val="0"/>
        <w:iCs w:val="0"/>
        <w:caps/>
        <w:strike w:val="0"/>
        <w:dstrike w:val="0"/>
        <w:vanish w:val="0"/>
        <w:color w:val="000000"/>
        <w:spacing w:val="0"/>
        <w:kern w:val="0"/>
        <w:position w:val="0"/>
        <w:sz w:val="3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Heading2"/>
      <w:lvlText w:val="LVI %1%200."/>
      <w:lvlJc w:val="left"/>
      <w:pPr>
        <w:tabs>
          <w:tab w:val="num" w:pos="1800"/>
        </w:tabs>
        <w:ind w:left="1800" w:hanging="1800"/>
      </w:pPr>
      <w:rPr>
        <w:rFonts w:ascii="Arial" w:hAnsi="Arial" w:cs="Times New Roman" w:hint="default"/>
        <w:b/>
        <w:bCs w:val="0"/>
        <w:i w:val="0"/>
        <w:iCs w:val="0"/>
        <w:caps w:val="0"/>
        <w:strike w:val="0"/>
        <w:dstrike w:val="0"/>
        <w:vanish w:val="0"/>
        <w:color w:val="000000"/>
        <w:spacing w:val="0"/>
        <w:kern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LVI %1%210."/>
      <w:lvlJc w:val="left"/>
      <w:pPr>
        <w:tabs>
          <w:tab w:val="num" w:pos="1440"/>
        </w:tabs>
        <w:ind w:left="1440" w:hanging="1440"/>
      </w:pPr>
      <w:rPr>
        <w:rFonts w:ascii="Arial" w:hAnsi="Arial" w:hint="default"/>
        <w:b/>
        <w:i w:val="0"/>
        <w:sz w:val="24"/>
      </w:rPr>
    </w:lvl>
    <w:lvl w:ilvl="3">
      <w:start w:val="1"/>
      <w:numFmt w:val="decimal"/>
      <w:lvlText w:val="LVI 1%2%11."/>
      <w:lvlJc w:val="left"/>
      <w:pPr>
        <w:tabs>
          <w:tab w:val="num" w:pos="1440"/>
        </w:tabs>
        <w:ind w:left="1440" w:hanging="1440"/>
      </w:pPr>
      <w:rPr>
        <w:rFonts w:ascii="Arial" w:hAnsi="Arial" w:hint="default"/>
        <w:b/>
        <w:i w:val="0"/>
        <w:sz w:val="22"/>
      </w:rPr>
    </w:lvl>
    <w:lvl w:ilvl="4">
      <w:start w:val="4"/>
      <w:numFmt w:val="decimal"/>
      <w:lvlText w:val="%5."/>
      <w:lvlJc w:val="left"/>
      <w:pPr>
        <w:tabs>
          <w:tab w:val="num" w:pos="360"/>
        </w:tabs>
        <w:ind w:left="0" w:firstLine="0"/>
      </w:pPr>
      <w:rPr>
        <w:rFonts w:ascii="Arial" w:hAnsi="Arial" w:hint="default"/>
        <w:sz w:val="22"/>
      </w:rPr>
    </w:lvl>
    <w:lvl w:ilvl="5">
      <w:start w:val="2"/>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14" w15:restartNumberingAfterBreak="0">
    <w:nsid w:val="29B703C7"/>
    <w:multiLevelType w:val="multilevel"/>
    <w:tmpl w:val="04F467C4"/>
    <w:lvl w:ilvl="0">
      <w:start w:val="1"/>
      <w:numFmt w:val="decimal"/>
      <w:lvlText w:val="LVI %1000."/>
      <w:lvlJc w:val="left"/>
      <w:pPr>
        <w:tabs>
          <w:tab w:val="num" w:pos="1800"/>
        </w:tabs>
        <w:ind w:left="1800" w:hanging="1800"/>
      </w:pPr>
      <w:rPr>
        <w:rFonts w:ascii="Arial" w:hAnsi="Arial" w:cs="Times New Roman" w:hint="default"/>
        <w:b/>
        <w:bCs w:val="0"/>
        <w:i w:val="0"/>
        <w:iCs w:val="0"/>
        <w:caps/>
        <w:strike w:val="0"/>
        <w:dstrike w:val="0"/>
        <w:vanish w:val="0"/>
        <w:color w:val="000000"/>
        <w:spacing w:val="0"/>
        <w:kern w:val="0"/>
        <w:position w:val="0"/>
        <w:sz w:val="3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LVI 1%200."/>
      <w:lvlJc w:val="left"/>
      <w:pPr>
        <w:tabs>
          <w:tab w:val="num" w:pos="1800"/>
        </w:tabs>
        <w:ind w:left="1800" w:hanging="1800"/>
      </w:pPr>
      <w:rPr>
        <w:rFonts w:ascii="Arial" w:hAnsi="Arial" w:cs="Times New Roman" w:hint="default"/>
        <w:b/>
        <w:bCs w:val="0"/>
        <w:i w:val="0"/>
        <w:iCs w:val="0"/>
        <w:caps w:val="0"/>
        <w:strike w:val="0"/>
        <w:dstrike w:val="0"/>
        <w:vanish w:val="0"/>
        <w:color w:val="000000"/>
        <w:spacing w:val="0"/>
        <w:kern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LVI 1%2%30."/>
      <w:lvlJc w:val="left"/>
      <w:pPr>
        <w:tabs>
          <w:tab w:val="num" w:pos="1440"/>
        </w:tabs>
        <w:ind w:left="1440" w:hanging="1440"/>
      </w:pPr>
      <w:rPr>
        <w:rFonts w:ascii="Arial" w:hAnsi="Arial" w:hint="default"/>
        <w:b/>
        <w:i w:val="0"/>
        <w:sz w:val="24"/>
      </w:rPr>
    </w:lvl>
    <w:lvl w:ilvl="3">
      <w:start w:val="1"/>
      <w:numFmt w:val="decimal"/>
      <w:lvlText w:val="LVI 1%2%11."/>
      <w:lvlJc w:val="left"/>
      <w:pPr>
        <w:tabs>
          <w:tab w:val="num" w:pos="1440"/>
        </w:tabs>
        <w:ind w:left="1440" w:hanging="1440"/>
      </w:pPr>
      <w:rPr>
        <w:rFonts w:ascii="Arial" w:hAnsi="Arial" w:hint="default"/>
        <w:b/>
        <w:i w:val="0"/>
        <w:sz w:val="22"/>
      </w:rPr>
    </w:lvl>
    <w:lvl w:ilvl="4">
      <w:start w:val="4"/>
      <w:numFmt w:val="decimal"/>
      <w:lvlText w:val="%5."/>
      <w:lvlJc w:val="left"/>
      <w:pPr>
        <w:tabs>
          <w:tab w:val="num" w:pos="360"/>
        </w:tabs>
        <w:ind w:left="0" w:firstLine="0"/>
      </w:pPr>
      <w:rPr>
        <w:rFonts w:ascii="Arial" w:hAnsi="Arial" w:hint="default"/>
        <w:sz w:val="22"/>
      </w:rPr>
    </w:lvl>
    <w:lvl w:ilvl="5">
      <w:start w:val="2"/>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15" w15:restartNumberingAfterBreak="0">
    <w:nsid w:val="32397DED"/>
    <w:multiLevelType w:val="hybridMultilevel"/>
    <w:tmpl w:val="8362DB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A549F"/>
    <w:multiLevelType w:val="multilevel"/>
    <w:tmpl w:val="096CB75A"/>
    <w:lvl w:ilvl="0">
      <w:start w:val="1"/>
      <w:numFmt w:val="none"/>
      <w:lvlText w:val="FS 7000."/>
      <w:lvlJc w:val="left"/>
      <w:pPr>
        <w:tabs>
          <w:tab w:val="num" w:pos="1800"/>
        </w:tabs>
        <w:ind w:left="1800" w:hanging="1800"/>
      </w:pPr>
      <w:rPr>
        <w:rFonts w:ascii="Arial" w:hAnsi="Arial" w:hint="default"/>
        <w:b/>
        <w:i/>
        <w:sz w:val="36"/>
      </w:rPr>
    </w:lvl>
    <w:lvl w:ilvl="1">
      <w:start w:val="2"/>
      <w:numFmt w:val="decimal"/>
      <w:lvlRestart w:val="0"/>
      <w:lvlText w:val="FS 7%200."/>
      <w:lvlJc w:val="left"/>
      <w:pPr>
        <w:tabs>
          <w:tab w:val="num" w:pos="1800"/>
        </w:tabs>
        <w:ind w:left="1800" w:hanging="1800"/>
      </w:pPr>
      <w:rPr>
        <w:rFonts w:ascii="Arial" w:hAnsi="Arial" w:hint="default"/>
        <w:b/>
        <w:i w:val="0"/>
        <w:sz w:val="28"/>
      </w:rPr>
    </w:lvl>
    <w:lvl w:ilvl="2">
      <w:start w:val="1"/>
      <w:numFmt w:val="decimal"/>
      <w:lvlText w:val="FS 7%2%30."/>
      <w:lvlJc w:val="left"/>
      <w:pPr>
        <w:tabs>
          <w:tab w:val="num" w:pos="1440"/>
        </w:tabs>
        <w:ind w:left="1440" w:hanging="1440"/>
      </w:pPr>
      <w:rPr>
        <w:rFonts w:ascii="Arial" w:hAnsi="Arial" w:hint="default"/>
        <w:b/>
        <w:i w:val="0"/>
        <w:sz w:val="24"/>
      </w:rPr>
    </w:lvl>
    <w:lvl w:ilvl="3">
      <w:numFmt w:val="decimal"/>
      <w:lvlText w:val="FS 7%2%3%4%1."/>
      <w:lvlJc w:val="left"/>
      <w:pPr>
        <w:tabs>
          <w:tab w:val="num" w:pos="1440"/>
        </w:tabs>
        <w:ind w:left="1440" w:hanging="1440"/>
      </w:pPr>
      <w:rPr>
        <w:rFonts w:ascii="Arial" w:hAnsi="Arial" w:hint="default"/>
        <w:b/>
        <w:i w:val="0"/>
        <w:sz w:val="24"/>
      </w:rPr>
    </w:lvl>
    <w:lvl w:ilvl="4">
      <w:start w:val="3"/>
      <w:numFmt w:val="decimal"/>
      <w:lvlText w:val="%5."/>
      <w:lvlJc w:val="left"/>
      <w:pPr>
        <w:tabs>
          <w:tab w:val="num" w:pos="360"/>
        </w:tabs>
        <w:ind w:left="0" w:firstLine="0"/>
      </w:pPr>
      <w:rPr>
        <w:rFonts w:ascii="Arial" w:hAnsi="Arial" w:hint="default"/>
        <w:sz w:val="22"/>
      </w:rPr>
    </w:lvl>
    <w:lvl w:ilvl="5">
      <w:start w:val="3"/>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17" w15:restartNumberingAfterBreak="0">
    <w:nsid w:val="3FD057FC"/>
    <w:multiLevelType w:val="hybridMultilevel"/>
    <w:tmpl w:val="378C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A8411D"/>
    <w:multiLevelType w:val="multilevel"/>
    <w:tmpl w:val="090EDB3C"/>
    <w:lvl w:ilvl="0">
      <w:start w:val="1"/>
      <w:numFmt w:val="none"/>
      <w:lvlText w:val="FS 7000."/>
      <w:lvlJc w:val="left"/>
      <w:pPr>
        <w:tabs>
          <w:tab w:val="num" w:pos="1800"/>
        </w:tabs>
        <w:ind w:left="1800" w:hanging="1800"/>
      </w:pPr>
      <w:rPr>
        <w:rFonts w:ascii="Arial Rounded MT Bold" w:hAnsi="Arial Rounded MT Bold" w:hint="default"/>
        <w:b/>
        <w:i/>
        <w:sz w:val="36"/>
      </w:rPr>
    </w:lvl>
    <w:lvl w:ilvl="1">
      <w:numFmt w:val="decimal"/>
      <w:lvlText w:val="FS 7%200."/>
      <w:lvlJc w:val="left"/>
      <w:pPr>
        <w:tabs>
          <w:tab w:val="num" w:pos="1800"/>
        </w:tabs>
        <w:ind w:left="1800" w:hanging="1800"/>
      </w:pPr>
      <w:rPr>
        <w:rFonts w:ascii="Arial Rounded MT Bold" w:hAnsi="Arial Rounded MT Bold" w:hint="default"/>
        <w:b/>
        <w:i w:val="0"/>
        <w:sz w:val="28"/>
      </w:rPr>
    </w:lvl>
    <w:lvl w:ilvl="2">
      <w:numFmt w:val="decimal"/>
      <w:lvlText w:val="FS 7%2%30."/>
      <w:lvlJc w:val="left"/>
      <w:pPr>
        <w:tabs>
          <w:tab w:val="num" w:pos="1440"/>
        </w:tabs>
        <w:ind w:left="1440" w:hanging="1440"/>
      </w:pPr>
      <w:rPr>
        <w:rFonts w:ascii="Arial Black" w:hAnsi="Arial Black" w:hint="default"/>
        <w:b w:val="0"/>
        <w:i w:val="0"/>
        <w:sz w:val="24"/>
      </w:rPr>
    </w:lvl>
    <w:lvl w:ilvl="3">
      <w:start w:val="1"/>
      <w:numFmt w:val="decimal"/>
      <w:lvlText w:val="%1FS 7%2%3%4."/>
      <w:lvlJc w:val="left"/>
      <w:pPr>
        <w:tabs>
          <w:tab w:val="num" w:pos="1440"/>
        </w:tabs>
        <w:ind w:left="1440" w:hanging="1440"/>
      </w:pPr>
      <w:rPr>
        <w:rFonts w:ascii="Arial" w:hAnsi="Arial" w:hint="default"/>
        <w:b/>
        <w:i w:val="0"/>
        <w:sz w:val="24"/>
      </w:rPr>
    </w:lvl>
    <w:lvl w:ilvl="4">
      <w:start w:val="1"/>
      <w:numFmt w:val="decimal"/>
      <w:lvlRestart w:val="0"/>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19" w15:restartNumberingAfterBreak="0">
    <w:nsid w:val="43A6040F"/>
    <w:multiLevelType w:val="multilevel"/>
    <w:tmpl w:val="D40EBA82"/>
    <w:lvl w:ilvl="0">
      <w:start w:val="1"/>
      <w:numFmt w:val="none"/>
      <w:lvlText w:val="FS 7000."/>
      <w:lvlJc w:val="left"/>
      <w:pPr>
        <w:tabs>
          <w:tab w:val="num" w:pos="1800"/>
        </w:tabs>
        <w:ind w:left="1800" w:hanging="1800"/>
      </w:pPr>
      <w:rPr>
        <w:rFonts w:ascii="Arial" w:hAnsi="Arial" w:hint="default"/>
        <w:b/>
        <w:i/>
        <w:sz w:val="36"/>
      </w:rPr>
    </w:lvl>
    <w:lvl w:ilvl="1">
      <w:start w:val="2"/>
      <w:numFmt w:val="decimal"/>
      <w:lvlRestart w:val="0"/>
      <w:lvlText w:val="FS 7%200."/>
      <w:lvlJc w:val="left"/>
      <w:pPr>
        <w:tabs>
          <w:tab w:val="num" w:pos="1800"/>
        </w:tabs>
        <w:ind w:left="1800" w:hanging="1800"/>
      </w:pPr>
      <w:rPr>
        <w:rFonts w:ascii="Arial" w:hAnsi="Arial" w:hint="default"/>
        <w:b/>
        <w:i w:val="0"/>
        <w:sz w:val="28"/>
      </w:rPr>
    </w:lvl>
    <w:lvl w:ilvl="2">
      <w:start w:val="1"/>
      <w:numFmt w:val="decimal"/>
      <w:lvlText w:val="FS 7%2%30."/>
      <w:lvlJc w:val="left"/>
      <w:pPr>
        <w:tabs>
          <w:tab w:val="num" w:pos="1440"/>
        </w:tabs>
        <w:ind w:left="1440" w:hanging="1440"/>
      </w:pPr>
      <w:rPr>
        <w:rFonts w:ascii="Arial" w:hAnsi="Arial" w:hint="default"/>
        <w:b/>
        <w:i w:val="0"/>
        <w:sz w:val="24"/>
      </w:rPr>
    </w:lvl>
    <w:lvl w:ilvl="3">
      <w:numFmt w:val="decimal"/>
      <w:lvlText w:val="FS 7%2%3%4%1."/>
      <w:lvlJc w:val="left"/>
      <w:pPr>
        <w:tabs>
          <w:tab w:val="num" w:pos="1440"/>
        </w:tabs>
        <w:ind w:left="1440" w:hanging="1440"/>
      </w:pPr>
      <w:rPr>
        <w:rFonts w:ascii="Arial" w:hAnsi="Arial" w:hint="default"/>
        <w:b/>
        <w:i w:val="0"/>
        <w:sz w:val="24"/>
      </w:rPr>
    </w:lvl>
    <w:lvl w:ilvl="4">
      <w:start w:val="2"/>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9"/>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20" w15:restartNumberingAfterBreak="0">
    <w:nsid w:val="4CA46BBD"/>
    <w:multiLevelType w:val="multilevel"/>
    <w:tmpl w:val="CFCAFA9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2"/>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13F2712"/>
    <w:multiLevelType w:val="multilevel"/>
    <w:tmpl w:val="4D20375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5266749"/>
    <w:multiLevelType w:val="hybridMultilevel"/>
    <w:tmpl w:val="3BA6C0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8824358"/>
    <w:multiLevelType w:val="hybridMultilevel"/>
    <w:tmpl w:val="82FA3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7527E9"/>
    <w:multiLevelType w:val="hybridMultilevel"/>
    <w:tmpl w:val="79540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AB39B5"/>
    <w:multiLevelType w:val="multilevel"/>
    <w:tmpl w:val="17A2FAA2"/>
    <w:numStyleLink w:val="Style2"/>
  </w:abstractNum>
  <w:abstractNum w:abstractNumId="26" w15:restartNumberingAfterBreak="0">
    <w:nsid w:val="65E0187B"/>
    <w:multiLevelType w:val="multilevel"/>
    <w:tmpl w:val="7392433E"/>
    <w:lvl w:ilvl="0">
      <w:start w:val="1"/>
      <w:numFmt w:val="none"/>
      <w:lvlText w:val="FS 7000."/>
      <w:lvlJc w:val="left"/>
      <w:pPr>
        <w:tabs>
          <w:tab w:val="num" w:pos="1800"/>
        </w:tabs>
        <w:ind w:left="1800" w:hanging="1800"/>
      </w:pPr>
      <w:rPr>
        <w:rFonts w:ascii="Arial" w:hAnsi="Arial" w:hint="default"/>
        <w:b/>
        <w:i/>
        <w:sz w:val="36"/>
      </w:rPr>
    </w:lvl>
    <w:lvl w:ilvl="1">
      <w:start w:val="2"/>
      <w:numFmt w:val="decimal"/>
      <w:lvlRestart w:val="0"/>
      <w:lvlText w:val="FS 7%200."/>
      <w:lvlJc w:val="left"/>
      <w:pPr>
        <w:tabs>
          <w:tab w:val="num" w:pos="1800"/>
        </w:tabs>
        <w:ind w:left="1800" w:hanging="1800"/>
      </w:pPr>
      <w:rPr>
        <w:rFonts w:ascii="Arial" w:hAnsi="Arial" w:hint="default"/>
        <w:b/>
        <w:i w:val="0"/>
        <w:sz w:val="28"/>
      </w:rPr>
    </w:lvl>
    <w:lvl w:ilvl="2">
      <w:start w:val="1"/>
      <w:numFmt w:val="decimal"/>
      <w:lvlText w:val="FS 7%2%30."/>
      <w:lvlJc w:val="left"/>
      <w:pPr>
        <w:tabs>
          <w:tab w:val="num" w:pos="1440"/>
        </w:tabs>
        <w:ind w:left="1440" w:hanging="1440"/>
      </w:pPr>
      <w:rPr>
        <w:rFonts w:ascii="Arial" w:hAnsi="Arial" w:hint="default"/>
        <w:b/>
        <w:i w:val="0"/>
        <w:sz w:val="24"/>
      </w:rPr>
    </w:lvl>
    <w:lvl w:ilvl="3">
      <w:numFmt w:val="decimal"/>
      <w:lvlText w:val="FS 7%2%3%4%1."/>
      <w:lvlJc w:val="left"/>
      <w:pPr>
        <w:tabs>
          <w:tab w:val="num" w:pos="1440"/>
        </w:tabs>
        <w:ind w:left="1440" w:hanging="1440"/>
      </w:pPr>
      <w:rPr>
        <w:rFonts w:ascii="Arial" w:hAnsi="Arial" w:hint="default"/>
        <w:b/>
        <w:i w:val="0"/>
        <w:sz w:val="24"/>
      </w:rPr>
    </w:lvl>
    <w:lvl w:ilvl="4">
      <w:start w:val="1"/>
      <w:numFmt w:val="decimal"/>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27" w15:restartNumberingAfterBreak="0">
    <w:nsid w:val="72840A7A"/>
    <w:multiLevelType w:val="hybridMultilevel"/>
    <w:tmpl w:val="53A2D630"/>
    <w:lvl w:ilvl="0" w:tplc="19DA2F34">
      <w:start w:val="1"/>
      <w:numFmt w:val="bullet"/>
      <w:lvlText w:val=""/>
      <w:lvlJc w:val="left"/>
      <w:pPr>
        <w:tabs>
          <w:tab w:val="num" w:pos="1080"/>
        </w:tabs>
        <w:ind w:left="1440" w:hanging="360"/>
      </w:pPr>
      <w:rPr>
        <w:rFonts w:ascii="Symbol" w:hAnsi="Symbol" w:hint="default"/>
      </w:rPr>
    </w:lvl>
    <w:lvl w:ilvl="1" w:tplc="5EF0B540">
      <w:start w:val="1"/>
      <w:numFmt w:val="bullet"/>
      <w:lvlText w:val="o"/>
      <w:lvlJc w:val="left"/>
      <w:pPr>
        <w:tabs>
          <w:tab w:val="num" w:pos="2160"/>
        </w:tabs>
        <w:ind w:left="2160" w:hanging="360"/>
      </w:pPr>
      <w:rPr>
        <w:rFonts w:ascii="Courier New" w:hAnsi="Courier New" w:cs="Courier New" w:hint="default"/>
      </w:rPr>
    </w:lvl>
    <w:lvl w:ilvl="2" w:tplc="DFBE3A6A">
      <w:start w:val="1"/>
      <w:numFmt w:val="bullet"/>
      <w:lvlText w:val=""/>
      <w:lvlJc w:val="left"/>
      <w:pPr>
        <w:tabs>
          <w:tab w:val="num" w:pos="2880"/>
        </w:tabs>
        <w:ind w:left="2880" w:hanging="360"/>
      </w:pPr>
      <w:rPr>
        <w:rFonts w:ascii="Wingdings" w:hAnsi="Wingdings" w:hint="default"/>
      </w:rPr>
    </w:lvl>
    <w:lvl w:ilvl="3" w:tplc="77881720" w:tentative="1">
      <w:start w:val="1"/>
      <w:numFmt w:val="bullet"/>
      <w:lvlText w:val=""/>
      <w:lvlJc w:val="left"/>
      <w:pPr>
        <w:tabs>
          <w:tab w:val="num" w:pos="3600"/>
        </w:tabs>
        <w:ind w:left="3600" w:hanging="360"/>
      </w:pPr>
      <w:rPr>
        <w:rFonts w:ascii="Symbol" w:hAnsi="Symbol" w:hint="default"/>
      </w:rPr>
    </w:lvl>
    <w:lvl w:ilvl="4" w:tplc="7CE6E778" w:tentative="1">
      <w:start w:val="1"/>
      <w:numFmt w:val="bullet"/>
      <w:lvlText w:val="o"/>
      <w:lvlJc w:val="left"/>
      <w:pPr>
        <w:tabs>
          <w:tab w:val="num" w:pos="4320"/>
        </w:tabs>
        <w:ind w:left="4320" w:hanging="360"/>
      </w:pPr>
      <w:rPr>
        <w:rFonts w:ascii="Courier New" w:hAnsi="Courier New" w:cs="Courier New" w:hint="default"/>
      </w:rPr>
    </w:lvl>
    <w:lvl w:ilvl="5" w:tplc="777C62E4" w:tentative="1">
      <w:start w:val="1"/>
      <w:numFmt w:val="bullet"/>
      <w:lvlText w:val=""/>
      <w:lvlJc w:val="left"/>
      <w:pPr>
        <w:tabs>
          <w:tab w:val="num" w:pos="5040"/>
        </w:tabs>
        <w:ind w:left="5040" w:hanging="360"/>
      </w:pPr>
      <w:rPr>
        <w:rFonts w:ascii="Wingdings" w:hAnsi="Wingdings" w:hint="default"/>
      </w:rPr>
    </w:lvl>
    <w:lvl w:ilvl="6" w:tplc="3356CACE" w:tentative="1">
      <w:start w:val="1"/>
      <w:numFmt w:val="bullet"/>
      <w:lvlText w:val=""/>
      <w:lvlJc w:val="left"/>
      <w:pPr>
        <w:tabs>
          <w:tab w:val="num" w:pos="5760"/>
        </w:tabs>
        <w:ind w:left="5760" w:hanging="360"/>
      </w:pPr>
      <w:rPr>
        <w:rFonts w:ascii="Symbol" w:hAnsi="Symbol" w:hint="default"/>
      </w:rPr>
    </w:lvl>
    <w:lvl w:ilvl="7" w:tplc="CB0C1C76" w:tentative="1">
      <w:start w:val="1"/>
      <w:numFmt w:val="bullet"/>
      <w:lvlText w:val="o"/>
      <w:lvlJc w:val="left"/>
      <w:pPr>
        <w:tabs>
          <w:tab w:val="num" w:pos="6480"/>
        </w:tabs>
        <w:ind w:left="6480" w:hanging="360"/>
      </w:pPr>
      <w:rPr>
        <w:rFonts w:ascii="Courier New" w:hAnsi="Courier New" w:cs="Courier New" w:hint="default"/>
      </w:rPr>
    </w:lvl>
    <w:lvl w:ilvl="8" w:tplc="2DC080BA"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A6A7CE7"/>
    <w:multiLevelType w:val="hybridMultilevel"/>
    <w:tmpl w:val="FF5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2616937">
    <w:abstractNumId w:val="7"/>
  </w:num>
  <w:num w:numId="2" w16cid:durableId="13787475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4371060">
    <w:abstractNumId w:val="20"/>
  </w:num>
  <w:num w:numId="4" w16cid:durableId="1789814935">
    <w:abstractNumId w:val="18"/>
  </w:num>
  <w:num w:numId="5" w16cid:durableId="1940134644">
    <w:abstractNumId w:val="27"/>
  </w:num>
  <w:num w:numId="6" w16cid:durableId="137041725">
    <w:abstractNumId w:val="7"/>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2"/>
    </w:lvlOverride>
    <w:lvlOverride w:ilvl="6">
      <w:startOverride w:val="1"/>
    </w:lvlOverride>
    <w:lvlOverride w:ilvl="7">
      <w:startOverride w:val="1"/>
    </w:lvlOverride>
    <w:lvlOverride w:ilvl="8">
      <w:startOverride w:val="1"/>
    </w:lvlOverride>
  </w:num>
  <w:num w:numId="7" w16cid:durableId="1413820541">
    <w:abstractNumId w:val="14"/>
  </w:num>
  <w:num w:numId="8" w16cid:durableId="1373193329">
    <w:abstractNumId w:val="13"/>
    <w:lvlOverride w:ilvl="0">
      <w:lvl w:ilvl="0">
        <w:numFmt w:val="decimal"/>
        <w:pStyle w:val="Heading1"/>
        <w:lvlText w:val=""/>
        <w:lvlJc w:val="left"/>
      </w:lvl>
    </w:lvlOverride>
    <w:lvlOverride w:ilvl="1">
      <w:lvl w:ilvl="1">
        <w:start w:val="1"/>
        <w:numFmt w:val="decimal"/>
        <w:lvlRestart w:val="0"/>
        <w:pStyle w:val="Heading2"/>
        <w:lvlText w:val="LVI %1%200."/>
        <w:lvlJc w:val="left"/>
        <w:pPr>
          <w:tabs>
            <w:tab w:val="num" w:pos="1800"/>
          </w:tabs>
          <w:ind w:left="1800" w:hanging="1800"/>
        </w:pPr>
        <w:rPr>
          <w:b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9" w16cid:durableId="18125514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2"/>
    </w:lvlOverride>
    <w:lvlOverride w:ilvl="6">
      <w:startOverride w:val="1"/>
    </w:lvlOverride>
    <w:lvlOverride w:ilvl="7">
      <w:startOverride w:val="1"/>
    </w:lvlOverride>
    <w:lvlOverride w:ilvl="8">
      <w:startOverride w:val="1"/>
    </w:lvlOverride>
  </w:num>
  <w:num w:numId="10" w16cid:durableId="1722971357">
    <w:abstractNumId w:val="26"/>
  </w:num>
  <w:num w:numId="11" w16cid:durableId="353190588">
    <w:abstractNumId w:val="0"/>
  </w:num>
  <w:num w:numId="12" w16cid:durableId="1851094169">
    <w:abstractNumId w:val="17"/>
  </w:num>
  <w:num w:numId="13" w16cid:durableId="270674358">
    <w:abstractNumId w:val="5"/>
  </w:num>
  <w:num w:numId="14" w16cid:durableId="859007833">
    <w:abstractNumId w:val="18"/>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4244842">
    <w:abstractNumId w:val="4"/>
  </w:num>
  <w:num w:numId="16" w16cid:durableId="16873673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2"/>
    </w:lvlOverride>
    <w:lvlOverride w:ilvl="6">
      <w:startOverride w:val="1"/>
    </w:lvlOverride>
    <w:lvlOverride w:ilvl="7">
      <w:startOverride w:val="1"/>
    </w:lvlOverride>
    <w:lvlOverride w:ilvl="8">
      <w:startOverride w:val="1"/>
    </w:lvlOverride>
  </w:num>
  <w:num w:numId="17" w16cid:durableId="2131625301">
    <w:abstractNumId w:val="15"/>
  </w:num>
  <w:num w:numId="18" w16cid:durableId="64882127">
    <w:abstractNumId w:val="3"/>
  </w:num>
  <w:num w:numId="19" w16cid:durableId="1715160108">
    <w:abstractNumId w:val="25"/>
    <w:lvlOverride w:ilvl="0">
      <w:lvl w:ilvl="0">
        <w:start w:val="1"/>
        <w:numFmt w:val="decimal"/>
        <w:lvlText w:val="LVI %1000."/>
        <w:lvlJc w:val="left"/>
        <w:pPr>
          <w:tabs>
            <w:tab w:val="num" w:pos="1800"/>
          </w:tabs>
          <w:ind w:left="1800" w:hanging="1800"/>
        </w:pPr>
        <w:rPr>
          <w:rFonts w:ascii="Arial" w:hAnsi="Arial" w:cs="Times New Roman" w:hint="default"/>
          <w:b/>
          <w:bCs w:val="0"/>
          <w:i w:val="0"/>
          <w:iCs w:val="0"/>
          <w:caps/>
          <w:strike w:val="0"/>
          <w:dstrike w:val="0"/>
          <w:outline w:val="0"/>
          <w:shadow w:val="0"/>
          <w:emboss w:val="0"/>
          <w:imprint w:val="0"/>
          <w:vanish w:val="0"/>
          <w:spacing w:val="0"/>
          <w:kern w:val="0"/>
          <w:position w:val="0"/>
          <w:sz w:val="36"/>
          <w:u w:val="none"/>
          <w:vertAlign w:val="baseline"/>
          <w:em w:val="none"/>
        </w:rPr>
      </w:lvl>
    </w:lvlOverride>
    <w:lvlOverride w:ilvl="1">
      <w:lvl w:ilvl="1">
        <w:start w:val="1"/>
        <w:numFmt w:val="decimal"/>
        <w:lvlRestart w:val="0"/>
        <w:lvlText w:val="LVI %1%200."/>
        <w:lvlJc w:val="left"/>
        <w:pPr>
          <w:tabs>
            <w:tab w:val="num" w:pos="1800"/>
          </w:tabs>
          <w:ind w:left="1800" w:hanging="1800"/>
        </w:pPr>
        <w:rPr>
          <w:rFonts w:ascii="Arial" w:hAnsi="Arial" w:cs="Times New Roman" w:hint="default"/>
          <w:b/>
          <w:bCs w:val="0"/>
          <w:i w:val="0"/>
          <w:iCs w:val="0"/>
          <w:caps w:val="0"/>
          <w:strike w:val="0"/>
          <w:dstrike w:val="0"/>
          <w:outline w:val="0"/>
          <w:shadow w:val="0"/>
          <w:emboss w:val="0"/>
          <w:imprint w:val="0"/>
          <w:vanish w:val="0"/>
          <w:spacing w:val="0"/>
          <w:kern w:val="0"/>
          <w:position w:val="0"/>
          <w:sz w:val="28"/>
          <w:u w:val="none"/>
          <w:vertAlign w:val="baseline"/>
          <w:em w:val="none"/>
        </w:rPr>
      </w:lvl>
    </w:lvlOverride>
    <w:lvlOverride w:ilvl="2">
      <w:lvl w:ilvl="2">
        <w:start w:val="1"/>
        <w:numFmt w:val="decimal"/>
        <w:lvlRestart w:val="0"/>
        <w:lvlText w:val="LVI %1%210."/>
        <w:lvlJc w:val="left"/>
        <w:pPr>
          <w:tabs>
            <w:tab w:val="num" w:pos="1440"/>
          </w:tabs>
          <w:ind w:left="1440" w:hanging="1440"/>
        </w:pPr>
        <w:rPr>
          <w:rFonts w:ascii="Arial" w:hAnsi="Arial" w:hint="default"/>
          <w:b/>
          <w:i w:val="0"/>
          <w:sz w:val="24"/>
        </w:rPr>
      </w:lvl>
    </w:lvlOverride>
    <w:lvlOverride w:ilvl="3">
      <w:lvl w:ilvl="3">
        <w:start w:val="1"/>
        <w:numFmt w:val="decimal"/>
        <w:lvlText w:val="LVI 1%2%11."/>
        <w:lvlJc w:val="left"/>
        <w:pPr>
          <w:tabs>
            <w:tab w:val="num" w:pos="1440"/>
          </w:tabs>
          <w:ind w:left="1440" w:hanging="1440"/>
        </w:pPr>
        <w:rPr>
          <w:rFonts w:ascii="Arial" w:hAnsi="Arial" w:hint="default"/>
          <w:b/>
          <w:i w:val="0"/>
          <w:sz w:val="22"/>
        </w:rPr>
      </w:lvl>
    </w:lvlOverride>
    <w:lvlOverride w:ilvl="4">
      <w:lvl w:ilvl="4">
        <w:start w:val="4"/>
        <w:numFmt w:val="decimal"/>
        <w:lvlText w:val="%5."/>
        <w:lvlJc w:val="left"/>
        <w:pPr>
          <w:tabs>
            <w:tab w:val="num" w:pos="360"/>
          </w:tabs>
          <w:ind w:left="0" w:firstLine="0"/>
        </w:pPr>
        <w:rPr>
          <w:rFonts w:ascii="Arial" w:hAnsi="Arial" w:hint="default"/>
          <w:sz w:val="22"/>
        </w:rPr>
      </w:lvl>
    </w:lvlOverride>
    <w:lvlOverride w:ilvl="5">
      <w:lvl w:ilvl="5">
        <w:start w:val="2"/>
        <w:numFmt w:val="decimal"/>
        <w:lvlText w:val="%5.%6."/>
        <w:lvlJc w:val="left"/>
        <w:pPr>
          <w:tabs>
            <w:tab w:val="num" w:pos="1080"/>
          </w:tabs>
          <w:ind w:left="360" w:firstLine="0"/>
        </w:pPr>
        <w:rPr>
          <w:rFonts w:ascii="Arial" w:hAnsi="Arial" w:hint="default"/>
          <w:b w:val="0"/>
          <w:i w:val="0"/>
          <w:sz w:val="22"/>
        </w:rPr>
      </w:lvl>
    </w:lvlOverride>
    <w:lvlOverride w:ilvl="6">
      <w:lvl w:ilvl="6">
        <w:start w:val="1"/>
        <w:numFmt w:val="decimal"/>
        <w:lvlText w:val="%5.%6.%7."/>
        <w:lvlJc w:val="left"/>
        <w:pPr>
          <w:tabs>
            <w:tab w:val="num" w:pos="1440"/>
          </w:tabs>
          <w:ind w:left="720" w:firstLine="0"/>
        </w:pPr>
        <w:rPr>
          <w:rFonts w:ascii="Arial" w:hAnsi="Arial" w:hint="default"/>
          <w:b w:val="0"/>
          <w:i w:val="0"/>
          <w:sz w:val="22"/>
        </w:rPr>
      </w:lvl>
    </w:lvlOverride>
    <w:lvlOverride w:ilvl="7">
      <w:lvl w:ilvl="7">
        <w:start w:val="1"/>
        <w:numFmt w:val="decimal"/>
        <w:lvlText w:val="%5.%6.%7.%8."/>
        <w:lvlJc w:val="left"/>
        <w:pPr>
          <w:tabs>
            <w:tab w:val="num" w:pos="2160"/>
          </w:tabs>
          <w:ind w:left="1080" w:firstLine="0"/>
        </w:pPr>
        <w:rPr>
          <w:rFonts w:ascii="Arial" w:hAnsi="Arial" w:hint="default"/>
          <w:b w:val="0"/>
          <w:i w:val="0"/>
          <w:sz w:val="22"/>
        </w:rPr>
      </w:lvl>
    </w:lvlOverride>
    <w:lvlOverride w:ilvl="8">
      <w:lvl w:ilvl="8">
        <w:start w:val="1"/>
        <w:numFmt w:val="none"/>
        <w:lvlRestart w:val="0"/>
        <w:lvlText w:val=""/>
        <w:lvlJc w:val="left"/>
        <w:pPr>
          <w:tabs>
            <w:tab w:val="num" w:pos="4320"/>
          </w:tabs>
          <w:ind w:left="4320" w:hanging="1440"/>
        </w:pPr>
        <w:rPr>
          <w:rFonts w:hint="default"/>
        </w:rPr>
      </w:lvl>
    </w:lvlOverride>
  </w:num>
  <w:num w:numId="20" w16cid:durableId="365175276">
    <w:abstractNumId w:val="22"/>
  </w:num>
  <w:num w:numId="21" w16cid:durableId="1367872198">
    <w:abstractNumId w:val="9"/>
  </w:num>
  <w:num w:numId="22" w16cid:durableId="878393121">
    <w:abstractNumId w:val="7"/>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2"/>
    </w:lvlOverride>
    <w:lvlOverride w:ilvl="6">
      <w:startOverride w:val="1"/>
    </w:lvlOverride>
    <w:lvlOverride w:ilvl="7">
      <w:startOverride w:val="1"/>
    </w:lvlOverride>
    <w:lvlOverride w:ilvl="8">
      <w:startOverride w:val="1"/>
    </w:lvlOverride>
  </w:num>
  <w:num w:numId="23" w16cid:durableId="16707939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4" w16cid:durableId="1553448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5" w16cid:durableId="1905333408">
    <w:abstractNumId w:val="25"/>
    <w:lvlOverride w:ilvl="0">
      <w:lvl w:ilvl="0">
        <w:numFmt w:val="decimal"/>
        <w:lvlText w:val=""/>
        <w:lvlJc w:val="left"/>
      </w:lvl>
    </w:lvlOverride>
    <w:lvlOverride w:ilvl="1">
      <w:lvl w:ilvl="1">
        <w:start w:val="1"/>
        <w:numFmt w:val="decimal"/>
        <w:lvlRestart w:val="0"/>
        <w:lvlText w:val="LVI %1%200."/>
        <w:lvlJc w:val="left"/>
        <w:pPr>
          <w:tabs>
            <w:tab w:val="num" w:pos="1800"/>
          </w:tabs>
          <w:ind w:left="1800" w:hanging="1800"/>
        </w:pPr>
        <w:rPr>
          <w:rFonts w:ascii="Arial" w:hAnsi="Arial" w:cs="Times New Roman" w:hint="default"/>
          <w:b/>
          <w:bCs w:val="0"/>
          <w:i w:val="0"/>
          <w:iCs w:val="0"/>
          <w:caps w:val="0"/>
          <w:strike w:val="0"/>
          <w:dstrike w:val="0"/>
          <w:outline w:val="0"/>
          <w:shadow w:val="0"/>
          <w:emboss w:val="0"/>
          <w:imprint w:val="0"/>
          <w:vanish w:val="0"/>
          <w:spacing w:val="0"/>
          <w:kern w:val="0"/>
          <w:position w:val="0"/>
          <w:sz w:val="28"/>
          <w:u w:val="none"/>
          <w:vertAlign w:val="baseline"/>
          <w:em w:val="none"/>
        </w:rPr>
      </w:lvl>
    </w:lvlOverride>
    <w:lvlOverride w:ilvl="2">
      <w:lvl w:ilvl="2">
        <w:start w:val="1"/>
        <w:numFmt w:val="decimal"/>
        <w:lvlRestart w:val="0"/>
        <w:lvlText w:val="LVI %1%210."/>
        <w:lvlJc w:val="left"/>
        <w:pPr>
          <w:tabs>
            <w:tab w:val="num" w:pos="1440"/>
          </w:tabs>
          <w:ind w:left="1440" w:hanging="1440"/>
        </w:pPr>
        <w:rPr>
          <w:rFonts w:ascii="Arial" w:hAnsi="Arial" w:hint="default"/>
          <w:b/>
          <w:i w:val="0"/>
          <w:sz w:val="24"/>
        </w:rPr>
      </w:lvl>
    </w:lvlOverride>
  </w:num>
  <w:num w:numId="26" w16cid:durableId="920721178">
    <w:abstractNumId w:val="23"/>
  </w:num>
  <w:num w:numId="27" w16cid:durableId="1983150574">
    <w:abstractNumId w:val="19"/>
  </w:num>
  <w:num w:numId="28" w16cid:durableId="838693891">
    <w:abstractNumId w:val="16"/>
  </w:num>
  <w:num w:numId="29" w16cid:durableId="899902053">
    <w:abstractNumId w:val="6"/>
  </w:num>
  <w:num w:numId="30" w16cid:durableId="462507433">
    <w:abstractNumId w:val="11"/>
  </w:num>
  <w:num w:numId="31" w16cid:durableId="975526255">
    <w:abstractNumId w:val="7"/>
    <w:lvlOverride w:ilvl="0">
      <w:startOverride w:val="2"/>
    </w:lvlOverride>
    <w:lvlOverride w:ilvl="1">
      <w:startOverride w:val="3"/>
    </w:lvlOverride>
    <w:lvlOverride w:ilvl="2">
      <w:startOverride w:val="1"/>
    </w:lvlOverride>
    <w:lvlOverride w:ilvl="3">
      <w:startOverride w:val="1"/>
    </w:lvlOverride>
    <w:lvlOverride w:ilvl="4">
      <w:startOverride w:val="6"/>
    </w:lvlOverride>
    <w:lvlOverride w:ilvl="5">
      <w:startOverride w:val="2"/>
    </w:lvlOverride>
    <w:lvlOverride w:ilvl="6">
      <w:startOverride w:val="1"/>
    </w:lvlOverride>
    <w:lvlOverride w:ilvl="7">
      <w:startOverride w:val="1"/>
    </w:lvlOverride>
    <w:lvlOverride w:ilvl="8">
      <w:startOverride w:val="1"/>
    </w:lvlOverride>
  </w:num>
  <w:num w:numId="32" w16cid:durableId="6861728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33" w16cid:durableId="1990788388">
    <w:abstractNumId w:val="13"/>
  </w:num>
  <w:num w:numId="34" w16cid:durableId="1560435972">
    <w:abstractNumId w:val="12"/>
    <w:lvlOverride w:ilvl="0">
      <w:lvl w:ilvl="0">
        <w:start w:val="1"/>
        <w:numFmt w:val="decimal"/>
        <w:pStyle w:val="Heading1"/>
        <w:lvlText w:val="LVI %1000."/>
        <w:lvlJc w:val="left"/>
        <w:pPr>
          <w:tabs>
            <w:tab w:val="num" w:pos="1800"/>
          </w:tabs>
          <w:ind w:left="1800" w:hanging="180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Restart w:val="0"/>
        <w:pStyle w:val="Heading2"/>
        <w:lvlText w:val="LVI %1%200."/>
        <w:lvlJc w:val="left"/>
        <w:pPr>
          <w:tabs>
            <w:tab w:val="num" w:pos="1800"/>
          </w:tabs>
          <w:ind w:left="1800" w:hanging="1800"/>
        </w:pPr>
        <w:rPr>
          <w:rFonts w:ascii="Arial" w:hAnsi="Arial" w:cs="Times New Roman" w:hint="default"/>
          <w:b/>
          <w:bCs w:val="0"/>
          <w:i w:val="0"/>
          <w:iCs w:val="0"/>
          <w:caps w:val="0"/>
          <w:strike w:val="0"/>
          <w:dstrike w:val="0"/>
          <w:vanish w:val="0"/>
          <w:color w:val="000000"/>
          <w:spacing w:val="0"/>
          <w:kern w:val="0"/>
          <w:position w:val="0"/>
          <w:sz w:val="28"/>
          <w:u w:val="none"/>
          <w:vertAlign w:val="baseline"/>
          <w:em w:val="none"/>
        </w:rPr>
      </w:lvl>
    </w:lvlOverride>
    <w:lvlOverride w:ilvl="2">
      <w:lvl w:ilvl="2">
        <w:start w:val="1"/>
        <w:numFmt w:val="decimal"/>
        <w:lvlRestart w:val="0"/>
        <w:lvlText w:val="LVI %1%210."/>
        <w:lvlJc w:val="left"/>
        <w:pPr>
          <w:tabs>
            <w:tab w:val="num" w:pos="1440"/>
          </w:tabs>
          <w:ind w:left="1440" w:hanging="1440"/>
        </w:pPr>
        <w:rPr>
          <w:rFonts w:ascii="Arial" w:hAnsi="Arial" w:hint="default"/>
          <w:b/>
          <w:i w:val="0"/>
          <w:sz w:val="24"/>
        </w:rPr>
      </w:lvl>
    </w:lvlOverride>
    <w:lvlOverride w:ilvl="3">
      <w:lvl w:ilvl="3">
        <w:start w:val="1"/>
        <w:numFmt w:val="decimal"/>
        <w:lvlText w:val="LVI 1%2%11."/>
        <w:lvlJc w:val="left"/>
        <w:pPr>
          <w:tabs>
            <w:tab w:val="num" w:pos="1440"/>
          </w:tabs>
          <w:ind w:left="1440" w:hanging="1440"/>
        </w:pPr>
        <w:rPr>
          <w:rFonts w:ascii="Arial" w:hAnsi="Arial" w:hint="default"/>
          <w:b/>
          <w:i w:val="0"/>
          <w:sz w:val="22"/>
        </w:rPr>
      </w:lvl>
    </w:lvlOverride>
    <w:lvlOverride w:ilvl="4">
      <w:lvl w:ilvl="4">
        <w:start w:val="4"/>
        <w:numFmt w:val="decimal"/>
        <w:lvlText w:val="%5."/>
        <w:lvlJc w:val="left"/>
        <w:pPr>
          <w:tabs>
            <w:tab w:val="num" w:pos="360"/>
          </w:tabs>
          <w:ind w:left="0" w:firstLine="0"/>
        </w:pPr>
        <w:rPr>
          <w:rFonts w:ascii="Arial" w:hAnsi="Arial" w:hint="default"/>
          <w:sz w:val="22"/>
        </w:rPr>
      </w:lvl>
    </w:lvlOverride>
    <w:lvlOverride w:ilvl="5">
      <w:lvl w:ilvl="5">
        <w:start w:val="2"/>
        <w:numFmt w:val="decimal"/>
        <w:lvlText w:val="%5.%6."/>
        <w:lvlJc w:val="left"/>
        <w:pPr>
          <w:tabs>
            <w:tab w:val="num" w:pos="1080"/>
          </w:tabs>
          <w:ind w:left="360" w:firstLine="0"/>
        </w:pPr>
        <w:rPr>
          <w:rFonts w:ascii="Arial" w:hAnsi="Arial" w:hint="default"/>
          <w:b w:val="0"/>
          <w:i w:val="0"/>
          <w:sz w:val="22"/>
        </w:rPr>
      </w:lvl>
    </w:lvlOverride>
    <w:lvlOverride w:ilvl="6">
      <w:lvl w:ilvl="6">
        <w:start w:val="1"/>
        <w:numFmt w:val="decimal"/>
        <w:lvlText w:val="%5.%6.%7."/>
        <w:lvlJc w:val="left"/>
        <w:pPr>
          <w:tabs>
            <w:tab w:val="num" w:pos="1440"/>
          </w:tabs>
          <w:ind w:left="720" w:firstLine="0"/>
        </w:pPr>
        <w:rPr>
          <w:rFonts w:ascii="Arial" w:hAnsi="Arial" w:hint="default"/>
          <w:b w:val="0"/>
          <w:i w:val="0"/>
          <w:sz w:val="22"/>
        </w:rPr>
      </w:lvl>
    </w:lvlOverride>
    <w:lvlOverride w:ilvl="7">
      <w:lvl w:ilvl="7">
        <w:start w:val="1"/>
        <w:numFmt w:val="decimal"/>
        <w:lvlText w:val="%5.%6.%7.%8."/>
        <w:lvlJc w:val="left"/>
        <w:pPr>
          <w:tabs>
            <w:tab w:val="num" w:pos="2160"/>
          </w:tabs>
          <w:ind w:left="1080" w:firstLine="0"/>
        </w:pPr>
        <w:rPr>
          <w:rFonts w:ascii="Arial" w:hAnsi="Arial" w:hint="default"/>
          <w:b w:val="0"/>
          <w:i w:val="0"/>
          <w:sz w:val="22"/>
        </w:rPr>
      </w:lvl>
    </w:lvlOverride>
    <w:lvlOverride w:ilvl="8">
      <w:lvl w:ilvl="8">
        <w:start w:val="1"/>
        <w:numFmt w:val="none"/>
        <w:lvlRestart w:val="0"/>
        <w:lvlText w:val=""/>
        <w:lvlJc w:val="left"/>
        <w:pPr>
          <w:tabs>
            <w:tab w:val="num" w:pos="4320"/>
          </w:tabs>
          <w:ind w:left="4320" w:hanging="1440"/>
        </w:pPr>
        <w:rPr>
          <w:rFonts w:hint="default"/>
        </w:rPr>
      </w:lvl>
    </w:lvlOverride>
  </w:num>
  <w:num w:numId="35" w16cid:durableId="543829890">
    <w:abstractNumId w:val="8"/>
  </w:num>
  <w:num w:numId="36" w16cid:durableId="353193652">
    <w:abstractNumId w:val="12"/>
    <w:lvlOverride w:ilvl="0">
      <w:startOverride w:val="2"/>
      <w:lvl w:ilvl="0">
        <w:start w:val="2"/>
        <w:numFmt w:val="decimal"/>
        <w:pStyle w:val="Heading1"/>
        <w:lvlText w:val="LVI %1000."/>
        <w:lvlJc w:val="left"/>
        <w:pPr>
          <w:tabs>
            <w:tab w:val="num" w:pos="1800"/>
          </w:tabs>
          <w:ind w:left="1800" w:hanging="180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lvlRestart w:val="0"/>
        <w:pStyle w:val="Heading2"/>
        <w:lvlText w:val="LVI %1%200."/>
        <w:lvlJc w:val="left"/>
        <w:pPr>
          <w:tabs>
            <w:tab w:val="num" w:pos="1800"/>
          </w:tabs>
          <w:ind w:left="1800" w:hanging="1800"/>
        </w:pPr>
        <w:rPr>
          <w:rFonts w:ascii="Arial" w:hAnsi="Arial" w:cs="Times New Roman" w:hint="default"/>
          <w:b/>
          <w:bCs w:val="0"/>
          <w:i w:val="0"/>
          <w:iCs w:val="0"/>
          <w:caps w:val="0"/>
          <w:strike w:val="0"/>
          <w:dstrike w:val="0"/>
          <w:vanish w:val="0"/>
          <w:color w:val="000000"/>
          <w:spacing w:val="0"/>
          <w:kern w:val="0"/>
          <w:position w:val="0"/>
          <w:sz w:val="28"/>
          <w:u w:val="none"/>
          <w:vertAlign w:val="baseline"/>
          <w:em w:val="none"/>
        </w:rPr>
      </w:lvl>
    </w:lvlOverride>
    <w:lvlOverride w:ilvl="2">
      <w:startOverride w:val="1"/>
      <w:lvl w:ilvl="2">
        <w:start w:val="1"/>
        <w:numFmt w:val="decimal"/>
        <w:lvlRestart w:val="0"/>
        <w:lvlText w:val="LVI %1%210."/>
        <w:lvlJc w:val="left"/>
        <w:pPr>
          <w:tabs>
            <w:tab w:val="num" w:pos="1440"/>
          </w:tabs>
          <w:ind w:left="1440" w:hanging="1440"/>
        </w:pPr>
        <w:rPr>
          <w:rFonts w:ascii="Arial" w:hAnsi="Arial" w:hint="default"/>
          <w:b/>
          <w:i w:val="0"/>
          <w:sz w:val="24"/>
        </w:rPr>
      </w:lvl>
    </w:lvlOverride>
    <w:lvlOverride w:ilvl="3">
      <w:startOverride w:val="1"/>
      <w:lvl w:ilvl="3">
        <w:start w:val="1"/>
        <w:numFmt w:val="decimal"/>
        <w:lvlText w:val="LVI 1%2%11."/>
        <w:lvlJc w:val="left"/>
        <w:pPr>
          <w:tabs>
            <w:tab w:val="num" w:pos="1440"/>
          </w:tabs>
          <w:ind w:left="1440" w:hanging="1440"/>
        </w:pPr>
        <w:rPr>
          <w:rFonts w:ascii="Arial" w:hAnsi="Arial" w:hint="default"/>
          <w:b/>
          <w:i w:val="0"/>
          <w:sz w:val="22"/>
        </w:rPr>
      </w:lvl>
    </w:lvlOverride>
    <w:lvlOverride w:ilvl="4">
      <w:startOverride w:val="4"/>
      <w:lvl w:ilvl="4">
        <w:start w:val="4"/>
        <w:numFmt w:val="decimal"/>
        <w:lvlText w:val="%5."/>
        <w:lvlJc w:val="left"/>
        <w:pPr>
          <w:tabs>
            <w:tab w:val="num" w:pos="360"/>
          </w:tabs>
          <w:ind w:left="0" w:firstLine="0"/>
        </w:pPr>
        <w:rPr>
          <w:rFonts w:ascii="Arial" w:hAnsi="Arial" w:hint="default"/>
          <w:sz w:val="22"/>
        </w:rPr>
      </w:lvl>
    </w:lvlOverride>
    <w:lvlOverride w:ilvl="5">
      <w:startOverride w:val="2"/>
      <w:lvl w:ilvl="5">
        <w:start w:val="2"/>
        <w:numFmt w:val="decimal"/>
        <w:lvlText w:val="%5.%6."/>
        <w:lvlJc w:val="left"/>
        <w:pPr>
          <w:tabs>
            <w:tab w:val="num" w:pos="1080"/>
          </w:tabs>
          <w:ind w:left="360" w:firstLine="0"/>
        </w:pPr>
        <w:rPr>
          <w:rFonts w:ascii="Arial" w:hAnsi="Arial" w:hint="default"/>
          <w:b w:val="0"/>
          <w:i w:val="0"/>
          <w:sz w:val="22"/>
        </w:rPr>
      </w:lvl>
    </w:lvlOverride>
    <w:lvlOverride w:ilvl="6">
      <w:startOverride w:val="1"/>
      <w:lvl w:ilvl="6">
        <w:start w:val="1"/>
        <w:numFmt w:val="decimal"/>
        <w:lvlText w:val="%5.%6.%7."/>
        <w:lvlJc w:val="left"/>
        <w:pPr>
          <w:tabs>
            <w:tab w:val="num" w:pos="1440"/>
          </w:tabs>
          <w:ind w:left="720" w:firstLine="0"/>
        </w:pPr>
        <w:rPr>
          <w:rFonts w:ascii="Arial" w:hAnsi="Arial" w:hint="default"/>
          <w:b w:val="0"/>
          <w:i w:val="0"/>
          <w:sz w:val="22"/>
        </w:rPr>
      </w:lvl>
    </w:lvlOverride>
    <w:lvlOverride w:ilvl="7">
      <w:startOverride w:val="1"/>
      <w:lvl w:ilvl="7">
        <w:start w:val="1"/>
        <w:numFmt w:val="decimal"/>
        <w:lvlText w:val="%5.%6.%7.%8."/>
        <w:lvlJc w:val="left"/>
        <w:pPr>
          <w:tabs>
            <w:tab w:val="num" w:pos="2160"/>
          </w:tabs>
          <w:ind w:left="1080" w:firstLine="0"/>
        </w:pPr>
        <w:rPr>
          <w:rFonts w:ascii="Arial" w:hAnsi="Arial" w:hint="default"/>
          <w:b w:val="0"/>
          <w:i w:val="0"/>
          <w:sz w:val="22"/>
        </w:rPr>
      </w:lvl>
    </w:lvlOverride>
    <w:lvlOverride w:ilvl="8">
      <w:startOverride w:val="1"/>
      <w:lvl w:ilvl="8">
        <w:start w:val="1"/>
        <w:numFmt w:val="none"/>
        <w:lvlRestart w:val="0"/>
        <w:lvlText w:val=""/>
        <w:lvlJc w:val="left"/>
        <w:pPr>
          <w:tabs>
            <w:tab w:val="num" w:pos="4320"/>
          </w:tabs>
          <w:ind w:left="4320" w:hanging="1440"/>
        </w:pPr>
        <w:rPr>
          <w:rFonts w:hint="default"/>
        </w:rPr>
      </w:lvl>
    </w:lvlOverride>
  </w:num>
  <w:num w:numId="37" w16cid:durableId="1642929664">
    <w:abstractNumId w:val="18"/>
    <w:lvlOverride w:ilvl="0">
      <w:startOverride w:val="3"/>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70502704">
    <w:abstractNumId w:val="10"/>
  </w:num>
  <w:num w:numId="39" w16cid:durableId="957415989">
    <w:abstractNumId w:val="21"/>
  </w:num>
  <w:num w:numId="40" w16cid:durableId="122576758">
    <w:abstractNumId w:val="1"/>
  </w:num>
  <w:num w:numId="41" w16cid:durableId="1456365884">
    <w:abstractNumId w:val="28"/>
  </w:num>
  <w:num w:numId="42" w16cid:durableId="1883589842">
    <w:abstractNumId w:val="24"/>
  </w:num>
  <w:num w:numId="43" w16cid:durableId="208329048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Neal, Ashley">
    <w15:presenceInfo w15:providerId="AD" w15:userId="S::Ashley.ONeal@FloridaDEP.gov::2a53db94-d8de-4308-b0af-79a3e6253fcd"/>
  </w15:person>
  <w15:person w15:author="Wellendorf, Nijole &quot;Nia&quot;">
    <w15:presenceInfo w15:providerId="AD" w15:userId="S::Nijole.Wellendorf@FloridaDEP.gov::296f07b9-dfc1-4c20-8dd1-dbf42f581fe2"/>
  </w15:person>
  <w15:person w15:author="Piacente, Jennifer">
    <w15:presenceInfo w15:providerId="AD" w15:userId="S::Jennifer.Piacente@FloridaDEP.gov::c53dbe38-61d8-4ae3-9d1b-f2efc2088321"/>
  </w15:person>
  <w15:person w15:author="Patronis, Jessica">
    <w15:presenceInfo w15:providerId="AD" w15:userId="S::Jessica.Patronis@dep.state.fl.us::ae09e21f-e0b5-4401-83a9-de6c3b7e2e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trackRevisions/>
  <w:doNotTrackFormatting/>
  <w:defaultTabStop w:val="720"/>
  <w:characterSpacingControl w:val="doNotCompress"/>
  <w:hdrShapeDefaults>
    <o:shapedefaults v:ext="edit" spidmax="4098"/>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F2"/>
    <w:rsid w:val="000024ED"/>
    <w:rsid w:val="00010A8D"/>
    <w:rsid w:val="00012A3E"/>
    <w:rsid w:val="00013439"/>
    <w:rsid w:val="00013E07"/>
    <w:rsid w:val="00015555"/>
    <w:rsid w:val="00015FE1"/>
    <w:rsid w:val="000173B8"/>
    <w:rsid w:val="00017F16"/>
    <w:rsid w:val="00021F3E"/>
    <w:rsid w:val="00024709"/>
    <w:rsid w:val="00024E19"/>
    <w:rsid w:val="0003799D"/>
    <w:rsid w:val="00040FBE"/>
    <w:rsid w:val="00042466"/>
    <w:rsid w:val="00045879"/>
    <w:rsid w:val="00045DB2"/>
    <w:rsid w:val="00050313"/>
    <w:rsid w:val="000509D4"/>
    <w:rsid w:val="0005359D"/>
    <w:rsid w:val="00061884"/>
    <w:rsid w:val="00070E03"/>
    <w:rsid w:val="00074191"/>
    <w:rsid w:val="00076785"/>
    <w:rsid w:val="000819F3"/>
    <w:rsid w:val="0008252A"/>
    <w:rsid w:val="0008647D"/>
    <w:rsid w:val="00094559"/>
    <w:rsid w:val="000A3E3C"/>
    <w:rsid w:val="000A53DC"/>
    <w:rsid w:val="000A5844"/>
    <w:rsid w:val="000B0B9D"/>
    <w:rsid w:val="000C19AD"/>
    <w:rsid w:val="000C2278"/>
    <w:rsid w:val="000C5386"/>
    <w:rsid w:val="000C5833"/>
    <w:rsid w:val="000D0C4F"/>
    <w:rsid w:val="000E1037"/>
    <w:rsid w:val="000E4208"/>
    <w:rsid w:val="000F120A"/>
    <w:rsid w:val="000F17F0"/>
    <w:rsid w:val="000F4F17"/>
    <w:rsid w:val="00101E6C"/>
    <w:rsid w:val="0010261E"/>
    <w:rsid w:val="001116CB"/>
    <w:rsid w:val="00112516"/>
    <w:rsid w:val="0011760E"/>
    <w:rsid w:val="001215BA"/>
    <w:rsid w:val="001217A6"/>
    <w:rsid w:val="00122AC7"/>
    <w:rsid w:val="00130A86"/>
    <w:rsid w:val="00134B07"/>
    <w:rsid w:val="001368F5"/>
    <w:rsid w:val="00136949"/>
    <w:rsid w:val="00136A05"/>
    <w:rsid w:val="00137134"/>
    <w:rsid w:val="00137505"/>
    <w:rsid w:val="0014032A"/>
    <w:rsid w:val="001425A7"/>
    <w:rsid w:val="00145637"/>
    <w:rsid w:val="001524F3"/>
    <w:rsid w:val="00153209"/>
    <w:rsid w:val="00155384"/>
    <w:rsid w:val="001553D8"/>
    <w:rsid w:val="00173D80"/>
    <w:rsid w:val="00174489"/>
    <w:rsid w:val="00193175"/>
    <w:rsid w:val="001B4A5F"/>
    <w:rsid w:val="001D2967"/>
    <w:rsid w:val="001E010B"/>
    <w:rsid w:val="001E4C41"/>
    <w:rsid w:val="001F11C3"/>
    <w:rsid w:val="001F22DD"/>
    <w:rsid w:val="001F2C70"/>
    <w:rsid w:val="001F5E7D"/>
    <w:rsid w:val="002010AA"/>
    <w:rsid w:val="00204096"/>
    <w:rsid w:val="00205586"/>
    <w:rsid w:val="00206628"/>
    <w:rsid w:val="0021535A"/>
    <w:rsid w:val="00215456"/>
    <w:rsid w:val="002226ED"/>
    <w:rsid w:val="00223CE6"/>
    <w:rsid w:val="0022429D"/>
    <w:rsid w:val="00225EF6"/>
    <w:rsid w:val="00231762"/>
    <w:rsid w:val="00231828"/>
    <w:rsid w:val="0023257E"/>
    <w:rsid w:val="002341D6"/>
    <w:rsid w:val="002402CE"/>
    <w:rsid w:val="002408E8"/>
    <w:rsid w:val="002424DC"/>
    <w:rsid w:val="002428A8"/>
    <w:rsid w:val="00252C8C"/>
    <w:rsid w:val="002623EE"/>
    <w:rsid w:val="00270231"/>
    <w:rsid w:val="002770D4"/>
    <w:rsid w:val="00282AB1"/>
    <w:rsid w:val="002835A4"/>
    <w:rsid w:val="00283877"/>
    <w:rsid w:val="00285014"/>
    <w:rsid w:val="0028651C"/>
    <w:rsid w:val="002927AA"/>
    <w:rsid w:val="002934CF"/>
    <w:rsid w:val="002A0A3F"/>
    <w:rsid w:val="002A22AC"/>
    <w:rsid w:val="002A2398"/>
    <w:rsid w:val="002A4F20"/>
    <w:rsid w:val="002B1694"/>
    <w:rsid w:val="002B5583"/>
    <w:rsid w:val="002C3D7B"/>
    <w:rsid w:val="002D1FD5"/>
    <w:rsid w:val="002D457B"/>
    <w:rsid w:val="002E650E"/>
    <w:rsid w:val="002F3F9F"/>
    <w:rsid w:val="002F43EB"/>
    <w:rsid w:val="002F7E29"/>
    <w:rsid w:val="0030019C"/>
    <w:rsid w:val="00303BDA"/>
    <w:rsid w:val="0030408A"/>
    <w:rsid w:val="00321DBF"/>
    <w:rsid w:val="003316E8"/>
    <w:rsid w:val="00331D83"/>
    <w:rsid w:val="00340B9B"/>
    <w:rsid w:val="003430A5"/>
    <w:rsid w:val="00343610"/>
    <w:rsid w:val="00345833"/>
    <w:rsid w:val="00350681"/>
    <w:rsid w:val="00352518"/>
    <w:rsid w:val="00360FC5"/>
    <w:rsid w:val="00365C22"/>
    <w:rsid w:val="00371C78"/>
    <w:rsid w:val="003724DC"/>
    <w:rsid w:val="00372AB0"/>
    <w:rsid w:val="00376FC2"/>
    <w:rsid w:val="0038017E"/>
    <w:rsid w:val="0038387C"/>
    <w:rsid w:val="00383FC9"/>
    <w:rsid w:val="003844CD"/>
    <w:rsid w:val="003875FC"/>
    <w:rsid w:val="003A00BD"/>
    <w:rsid w:val="003B1AA8"/>
    <w:rsid w:val="003B367A"/>
    <w:rsid w:val="003C381C"/>
    <w:rsid w:val="003D04C5"/>
    <w:rsid w:val="003D5163"/>
    <w:rsid w:val="003E0CD3"/>
    <w:rsid w:val="003F2487"/>
    <w:rsid w:val="0040287B"/>
    <w:rsid w:val="004031AC"/>
    <w:rsid w:val="00404239"/>
    <w:rsid w:val="00413C20"/>
    <w:rsid w:val="00425729"/>
    <w:rsid w:val="00440B70"/>
    <w:rsid w:val="00441953"/>
    <w:rsid w:val="00452857"/>
    <w:rsid w:val="004543CD"/>
    <w:rsid w:val="00461AB6"/>
    <w:rsid w:val="00462B63"/>
    <w:rsid w:val="004658A5"/>
    <w:rsid w:val="00465D50"/>
    <w:rsid w:val="00467B74"/>
    <w:rsid w:val="00483866"/>
    <w:rsid w:val="004841E0"/>
    <w:rsid w:val="00495953"/>
    <w:rsid w:val="004A50C4"/>
    <w:rsid w:val="004B1CA5"/>
    <w:rsid w:val="004B2FAE"/>
    <w:rsid w:val="004B4B28"/>
    <w:rsid w:val="004C48EB"/>
    <w:rsid w:val="004C5FD4"/>
    <w:rsid w:val="004E0F66"/>
    <w:rsid w:val="004E303D"/>
    <w:rsid w:val="004F0109"/>
    <w:rsid w:val="00501731"/>
    <w:rsid w:val="005079D1"/>
    <w:rsid w:val="005108B1"/>
    <w:rsid w:val="00514542"/>
    <w:rsid w:val="0052608C"/>
    <w:rsid w:val="0052659E"/>
    <w:rsid w:val="0053703C"/>
    <w:rsid w:val="00537A36"/>
    <w:rsid w:val="005509E6"/>
    <w:rsid w:val="00552167"/>
    <w:rsid w:val="00556A45"/>
    <w:rsid w:val="00567219"/>
    <w:rsid w:val="00567227"/>
    <w:rsid w:val="00567A9E"/>
    <w:rsid w:val="00575366"/>
    <w:rsid w:val="005801D5"/>
    <w:rsid w:val="00583F09"/>
    <w:rsid w:val="00585986"/>
    <w:rsid w:val="00586877"/>
    <w:rsid w:val="005A0818"/>
    <w:rsid w:val="005A5E15"/>
    <w:rsid w:val="005B4ADD"/>
    <w:rsid w:val="005C206A"/>
    <w:rsid w:val="005C317D"/>
    <w:rsid w:val="005C41F2"/>
    <w:rsid w:val="005C7E0E"/>
    <w:rsid w:val="005D76BD"/>
    <w:rsid w:val="005E04E2"/>
    <w:rsid w:val="005E0932"/>
    <w:rsid w:val="005E5599"/>
    <w:rsid w:val="005F02F7"/>
    <w:rsid w:val="005F04C6"/>
    <w:rsid w:val="005F0B65"/>
    <w:rsid w:val="005F301C"/>
    <w:rsid w:val="005F4524"/>
    <w:rsid w:val="005F7C15"/>
    <w:rsid w:val="00601D41"/>
    <w:rsid w:val="00603AB2"/>
    <w:rsid w:val="00606BD0"/>
    <w:rsid w:val="00625405"/>
    <w:rsid w:val="006263AB"/>
    <w:rsid w:val="00627D30"/>
    <w:rsid w:val="0063322C"/>
    <w:rsid w:val="00634237"/>
    <w:rsid w:val="00642595"/>
    <w:rsid w:val="0064492C"/>
    <w:rsid w:val="00645945"/>
    <w:rsid w:val="00651C5C"/>
    <w:rsid w:val="00653C0F"/>
    <w:rsid w:val="0065610C"/>
    <w:rsid w:val="0065664E"/>
    <w:rsid w:val="00661DFF"/>
    <w:rsid w:val="00662118"/>
    <w:rsid w:val="0067167B"/>
    <w:rsid w:val="00680AB9"/>
    <w:rsid w:val="006837AA"/>
    <w:rsid w:val="00683CEE"/>
    <w:rsid w:val="00685FC0"/>
    <w:rsid w:val="006913ED"/>
    <w:rsid w:val="0069286C"/>
    <w:rsid w:val="00693E64"/>
    <w:rsid w:val="006A43B1"/>
    <w:rsid w:val="006B0CD0"/>
    <w:rsid w:val="006B17EF"/>
    <w:rsid w:val="006C01C4"/>
    <w:rsid w:val="006C2DAD"/>
    <w:rsid w:val="006D462B"/>
    <w:rsid w:val="006D4FC9"/>
    <w:rsid w:val="006D73C1"/>
    <w:rsid w:val="006E5024"/>
    <w:rsid w:val="006E54D5"/>
    <w:rsid w:val="006F345B"/>
    <w:rsid w:val="00702962"/>
    <w:rsid w:val="00706C40"/>
    <w:rsid w:val="00706D78"/>
    <w:rsid w:val="007102AE"/>
    <w:rsid w:val="00712C2B"/>
    <w:rsid w:val="007170C5"/>
    <w:rsid w:val="00724F4C"/>
    <w:rsid w:val="0073013C"/>
    <w:rsid w:val="00733483"/>
    <w:rsid w:val="007414C3"/>
    <w:rsid w:val="00741B71"/>
    <w:rsid w:val="00742443"/>
    <w:rsid w:val="007435E5"/>
    <w:rsid w:val="00746D6E"/>
    <w:rsid w:val="00753D4B"/>
    <w:rsid w:val="00762571"/>
    <w:rsid w:val="007653EC"/>
    <w:rsid w:val="0077634B"/>
    <w:rsid w:val="007830F6"/>
    <w:rsid w:val="007924C5"/>
    <w:rsid w:val="007B13E4"/>
    <w:rsid w:val="007B3162"/>
    <w:rsid w:val="007B59A7"/>
    <w:rsid w:val="007C5F1F"/>
    <w:rsid w:val="007D2062"/>
    <w:rsid w:val="007E6B71"/>
    <w:rsid w:val="007F3037"/>
    <w:rsid w:val="007F4373"/>
    <w:rsid w:val="007F623D"/>
    <w:rsid w:val="00806F8B"/>
    <w:rsid w:val="0080798F"/>
    <w:rsid w:val="00811105"/>
    <w:rsid w:val="008130D7"/>
    <w:rsid w:val="00820D9A"/>
    <w:rsid w:val="00821471"/>
    <w:rsid w:val="00824184"/>
    <w:rsid w:val="00827402"/>
    <w:rsid w:val="008274AC"/>
    <w:rsid w:val="00831852"/>
    <w:rsid w:val="00834E57"/>
    <w:rsid w:val="00835605"/>
    <w:rsid w:val="008370F9"/>
    <w:rsid w:val="008440C6"/>
    <w:rsid w:val="00853116"/>
    <w:rsid w:val="008702DE"/>
    <w:rsid w:val="008702EB"/>
    <w:rsid w:val="008707C4"/>
    <w:rsid w:val="008814F2"/>
    <w:rsid w:val="008854A8"/>
    <w:rsid w:val="00886276"/>
    <w:rsid w:val="008878E5"/>
    <w:rsid w:val="00897AFF"/>
    <w:rsid w:val="008A78A2"/>
    <w:rsid w:val="008B338A"/>
    <w:rsid w:val="008B409A"/>
    <w:rsid w:val="008B5D81"/>
    <w:rsid w:val="008C4F81"/>
    <w:rsid w:val="008C6589"/>
    <w:rsid w:val="008D1D8E"/>
    <w:rsid w:val="008D2B74"/>
    <w:rsid w:val="008D3E8B"/>
    <w:rsid w:val="008D3EEB"/>
    <w:rsid w:val="008D6CDC"/>
    <w:rsid w:val="008E22AA"/>
    <w:rsid w:val="008E7812"/>
    <w:rsid w:val="008F0014"/>
    <w:rsid w:val="008F020C"/>
    <w:rsid w:val="008F4472"/>
    <w:rsid w:val="008F711A"/>
    <w:rsid w:val="0090616A"/>
    <w:rsid w:val="009078E2"/>
    <w:rsid w:val="0091295F"/>
    <w:rsid w:val="00913E0C"/>
    <w:rsid w:val="0092069E"/>
    <w:rsid w:val="009221AA"/>
    <w:rsid w:val="00930058"/>
    <w:rsid w:val="00930165"/>
    <w:rsid w:val="0093474D"/>
    <w:rsid w:val="00937A16"/>
    <w:rsid w:val="009414D4"/>
    <w:rsid w:val="009442E9"/>
    <w:rsid w:val="00945A63"/>
    <w:rsid w:val="009548A3"/>
    <w:rsid w:val="0096314F"/>
    <w:rsid w:val="0096362A"/>
    <w:rsid w:val="00976539"/>
    <w:rsid w:val="00983223"/>
    <w:rsid w:val="009839E5"/>
    <w:rsid w:val="0098665E"/>
    <w:rsid w:val="00991C41"/>
    <w:rsid w:val="00994947"/>
    <w:rsid w:val="00997383"/>
    <w:rsid w:val="009B458F"/>
    <w:rsid w:val="009B4B08"/>
    <w:rsid w:val="009B79F0"/>
    <w:rsid w:val="009C722D"/>
    <w:rsid w:val="009D0522"/>
    <w:rsid w:val="009D36FB"/>
    <w:rsid w:val="009D48FF"/>
    <w:rsid w:val="009D59B9"/>
    <w:rsid w:val="009D7E48"/>
    <w:rsid w:val="009E15CE"/>
    <w:rsid w:val="009E1FF5"/>
    <w:rsid w:val="009E3D32"/>
    <w:rsid w:val="009E6F7C"/>
    <w:rsid w:val="009E71AF"/>
    <w:rsid w:val="009F1C3D"/>
    <w:rsid w:val="009F3190"/>
    <w:rsid w:val="00A00922"/>
    <w:rsid w:val="00A01B8E"/>
    <w:rsid w:val="00A060DD"/>
    <w:rsid w:val="00A07693"/>
    <w:rsid w:val="00A16CDA"/>
    <w:rsid w:val="00A1798C"/>
    <w:rsid w:val="00A243DB"/>
    <w:rsid w:val="00A27AE6"/>
    <w:rsid w:val="00A33597"/>
    <w:rsid w:val="00A41436"/>
    <w:rsid w:val="00A503D5"/>
    <w:rsid w:val="00A55D69"/>
    <w:rsid w:val="00A61AED"/>
    <w:rsid w:val="00A71F29"/>
    <w:rsid w:val="00A75A9B"/>
    <w:rsid w:val="00A877B4"/>
    <w:rsid w:val="00A9383D"/>
    <w:rsid w:val="00A96B78"/>
    <w:rsid w:val="00AB48B4"/>
    <w:rsid w:val="00AB6439"/>
    <w:rsid w:val="00AB6B1B"/>
    <w:rsid w:val="00AC093C"/>
    <w:rsid w:val="00AC65CB"/>
    <w:rsid w:val="00AC7D5E"/>
    <w:rsid w:val="00AD177F"/>
    <w:rsid w:val="00AD2258"/>
    <w:rsid w:val="00AD3F69"/>
    <w:rsid w:val="00AD5773"/>
    <w:rsid w:val="00AE25CD"/>
    <w:rsid w:val="00AE3241"/>
    <w:rsid w:val="00AE33FB"/>
    <w:rsid w:val="00AE7A57"/>
    <w:rsid w:val="00AF4393"/>
    <w:rsid w:val="00AF4482"/>
    <w:rsid w:val="00B05424"/>
    <w:rsid w:val="00B107DA"/>
    <w:rsid w:val="00B109B7"/>
    <w:rsid w:val="00B12003"/>
    <w:rsid w:val="00B12585"/>
    <w:rsid w:val="00B12697"/>
    <w:rsid w:val="00B155A3"/>
    <w:rsid w:val="00B30038"/>
    <w:rsid w:val="00B31A2F"/>
    <w:rsid w:val="00B3508B"/>
    <w:rsid w:val="00B3589F"/>
    <w:rsid w:val="00B45A92"/>
    <w:rsid w:val="00B661FC"/>
    <w:rsid w:val="00B72D37"/>
    <w:rsid w:val="00B73517"/>
    <w:rsid w:val="00B76E5D"/>
    <w:rsid w:val="00B81C12"/>
    <w:rsid w:val="00B821C5"/>
    <w:rsid w:val="00B92400"/>
    <w:rsid w:val="00B9538B"/>
    <w:rsid w:val="00B95B4D"/>
    <w:rsid w:val="00BA052A"/>
    <w:rsid w:val="00BA05FB"/>
    <w:rsid w:val="00BA2707"/>
    <w:rsid w:val="00BA7F08"/>
    <w:rsid w:val="00BB0062"/>
    <w:rsid w:val="00BB4860"/>
    <w:rsid w:val="00BC5B77"/>
    <w:rsid w:val="00BC7483"/>
    <w:rsid w:val="00BD5CB6"/>
    <w:rsid w:val="00BE335F"/>
    <w:rsid w:val="00BE4687"/>
    <w:rsid w:val="00BF4CB6"/>
    <w:rsid w:val="00BF6AE6"/>
    <w:rsid w:val="00C00DDB"/>
    <w:rsid w:val="00C015F5"/>
    <w:rsid w:val="00C016CC"/>
    <w:rsid w:val="00C04292"/>
    <w:rsid w:val="00C04FAE"/>
    <w:rsid w:val="00C05820"/>
    <w:rsid w:val="00C06766"/>
    <w:rsid w:val="00C10D9C"/>
    <w:rsid w:val="00C14482"/>
    <w:rsid w:val="00C15372"/>
    <w:rsid w:val="00C167F4"/>
    <w:rsid w:val="00C21AB5"/>
    <w:rsid w:val="00C25884"/>
    <w:rsid w:val="00C315FE"/>
    <w:rsid w:val="00C37183"/>
    <w:rsid w:val="00C46176"/>
    <w:rsid w:val="00C5679E"/>
    <w:rsid w:val="00C61758"/>
    <w:rsid w:val="00C633F4"/>
    <w:rsid w:val="00C63473"/>
    <w:rsid w:val="00C749DF"/>
    <w:rsid w:val="00C75E02"/>
    <w:rsid w:val="00C8668F"/>
    <w:rsid w:val="00C86D58"/>
    <w:rsid w:val="00C87327"/>
    <w:rsid w:val="00CA11C9"/>
    <w:rsid w:val="00CB4F91"/>
    <w:rsid w:val="00CC0236"/>
    <w:rsid w:val="00CC0EB5"/>
    <w:rsid w:val="00CC25E1"/>
    <w:rsid w:val="00CF0F40"/>
    <w:rsid w:val="00CF74DF"/>
    <w:rsid w:val="00D02D39"/>
    <w:rsid w:val="00D05D81"/>
    <w:rsid w:val="00D06695"/>
    <w:rsid w:val="00D072FF"/>
    <w:rsid w:val="00D1321B"/>
    <w:rsid w:val="00D139B2"/>
    <w:rsid w:val="00D16DD9"/>
    <w:rsid w:val="00D23AED"/>
    <w:rsid w:val="00D26687"/>
    <w:rsid w:val="00D27646"/>
    <w:rsid w:val="00D35661"/>
    <w:rsid w:val="00D36AAB"/>
    <w:rsid w:val="00D37829"/>
    <w:rsid w:val="00D43A5D"/>
    <w:rsid w:val="00D51456"/>
    <w:rsid w:val="00D51E96"/>
    <w:rsid w:val="00D55E02"/>
    <w:rsid w:val="00D56670"/>
    <w:rsid w:val="00D60070"/>
    <w:rsid w:val="00D67ECA"/>
    <w:rsid w:val="00D715A8"/>
    <w:rsid w:val="00D751B3"/>
    <w:rsid w:val="00D80123"/>
    <w:rsid w:val="00D80D4B"/>
    <w:rsid w:val="00D9484F"/>
    <w:rsid w:val="00D96835"/>
    <w:rsid w:val="00DA5BF7"/>
    <w:rsid w:val="00DA62B1"/>
    <w:rsid w:val="00DB0EBF"/>
    <w:rsid w:val="00DB4509"/>
    <w:rsid w:val="00DC2344"/>
    <w:rsid w:val="00DC2D84"/>
    <w:rsid w:val="00DC635E"/>
    <w:rsid w:val="00DC6A16"/>
    <w:rsid w:val="00DD420A"/>
    <w:rsid w:val="00DE6960"/>
    <w:rsid w:val="00DF0533"/>
    <w:rsid w:val="00E0073D"/>
    <w:rsid w:val="00E02CED"/>
    <w:rsid w:val="00E0314A"/>
    <w:rsid w:val="00E04752"/>
    <w:rsid w:val="00E06336"/>
    <w:rsid w:val="00E10F6F"/>
    <w:rsid w:val="00E11F8E"/>
    <w:rsid w:val="00E15B99"/>
    <w:rsid w:val="00E350E5"/>
    <w:rsid w:val="00E36893"/>
    <w:rsid w:val="00E44F90"/>
    <w:rsid w:val="00E468B2"/>
    <w:rsid w:val="00E47B1B"/>
    <w:rsid w:val="00E5104A"/>
    <w:rsid w:val="00E51891"/>
    <w:rsid w:val="00E53479"/>
    <w:rsid w:val="00E54F48"/>
    <w:rsid w:val="00E552F5"/>
    <w:rsid w:val="00E601E8"/>
    <w:rsid w:val="00E66A30"/>
    <w:rsid w:val="00E67A32"/>
    <w:rsid w:val="00E7121C"/>
    <w:rsid w:val="00E75B19"/>
    <w:rsid w:val="00E760A8"/>
    <w:rsid w:val="00E77463"/>
    <w:rsid w:val="00E807EA"/>
    <w:rsid w:val="00E879AE"/>
    <w:rsid w:val="00E90EDA"/>
    <w:rsid w:val="00EA4B50"/>
    <w:rsid w:val="00EA6266"/>
    <w:rsid w:val="00EB6E41"/>
    <w:rsid w:val="00EC03D0"/>
    <w:rsid w:val="00EC5D9A"/>
    <w:rsid w:val="00ED3726"/>
    <w:rsid w:val="00ED4AEF"/>
    <w:rsid w:val="00EE0709"/>
    <w:rsid w:val="00EE51F8"/>
    <w:rsid w:val="00EE5836"/>
    <w:rsid w:val="00EF5E62"/>
    <w:rsid w:val="00F0102B"/>
    <w:rsid w:val="00F02BC7"/>
    <w:rsid w:val="00F044BB"/>
    <w:rsid w:val="00F079E9"/>
    <w:rsid w:val="00F11903"/>
    <w:rsid w:val="00F12707"/>
    <w:rsid w:val="00F13BE2"/>
    <w:rsid w:val="00F1526B"/>
    <w:rsid w:val="00F22532"/>
    <w:rsid w:val="00F23BCD"/>
    <w:rsid w:val="00F26A14"/>
    <w:rsid w:val="00F27D75"/>
    <w:rsid w:val="00F34D94"/>
    <w:rsid w:val="00F42824"/>
    <w:rsid w:val="00F44F89"/>
    <w:rsid w:val="00F46CE7"/>
    <w:rsid w:val="00F47451"/>
    <w:rsid w:val="00F5296A"/>
    <w:rsid w:val="00F556DE"/>
    <w:rsid w:val="00F64AFA"/>
    <w:rsid w:val="00F6569F"/>
    <w:rsid w:val="00F67881"/>
    <w:rsid w:val="00F700AF"/>
    <w:rsid w:val="00F70410"/>
    <w:rsid w:val="00F7749E"/>
    <w:rsid w:val="00F86154"/>
    <w:rsid w:val="00F87113"/>
    <w:rsid w:val="00F91A06"/>
    <w:rsid w:val="00F91A42"/>
    <w:rsid w:val="00F92CE6"/>
    <w:rsid w:val="00F96856"/>
    <w:rsid w:val="00FA00A3"/>
    <w:rsid w:val="00FA2BC8"/>
    <w:rsid w:val="00FA6CE6"/>
    <w:rsid w:val="00FA7023"/>
    <w:rsid w:val="00FA7A01"/>
    <w:rsid w:val="00FB0AE0"/>
    <w:rsid w:val="00FB0DB1"/>
    <w:rsid w:val="00FB146B"/>
    <w:rsid w:val="00FB358A"/>
    <w:rsid w:val="00FB5477"/>
    <w:rsid w:val="00FB6E06"/>
    <w:rsid w:val="00FC04F2"/>
    <w:rsid w:val="00FC28A1"/>
    <w:rsid w:val="00FC292F"/>
    <w:rsid w:val="00FC2F8F"/>
    <w:rsid w:val="00FC30E3"/>
    <w:rsid w:val="00FD068B"/>
    <w:rsid w:val="00FD2243"/>
    <w:rsid w:val="00FD37C4"/>
    <w:rsid w:val="00FE2EAF"/>
    <w:rsid w:val="00FE4755"/>
    <w:rsid w:val="00FE4F4D"/>
    <w:rsid w:val="00FF4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7ADDCAD"/>
  <w15:docId w15:val="{947114BB-72F9-47E1-8585-73DEC88E3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1E8"/>
    <w:pPr>
      <w:spacing w:after="200" w:line="276" w:lineRule="auto"/>
    </w:pPr>
    <w:rPr>
      <w:sz w:val="22"/>
      <w:szCs w:val="28"/>
    </w:rPr>
  </w:style>
  <w:style w:type="paragraph" w:styleId="Heading1">
    <w:name w:val="heading 1"/>
    <w:basedOn w:val="Normal"/>
    <w:next w:val="Normal"/>
    <w:link w:val="Heading1Char"/>
    <w:qFormat/>
    <w:rsid w:val="00F91A06"/>
    <w:pPr>
      <w:keepNext/>
      <w:keepLines/>
      <w:numPr>
        <w:numId w:val="34"/>
      </w:numPr>
      <w:spacing w:before="480" w:after="0"/>
      <w:outlineLvl w:val="0"/>
    </w:pPr>
    <w:rPr>
      <w:rFonts w:eastAsia="Times New Roman"/>
      <w:b/>
      <w:bCs/>
      <w:i/>
      <w:smallCaps/>
      <w:sz w:val="36"/>
      <w:szCs w:val="36"/>
    </w:rPr>
  </w:style>
  <w:style w:type="paragraph" w:styleId="Heading2">
    <w:name w:val="heading 2"/>
    <w:basedOn w:val="Normal"/>
    <w:next w:val="Normal"/>
    <w:link w:val="Heading2Char"/>
    <w:unhideWhenUsed/>
    <w:qFormat/>
    <w:rsid w:val="00F91A06"/>
    <w:pPr>
      <w:keepNext/>
      <w:keepLines/>
      <w:numPr>
        <w:ilvl w:val="1"/>
        <w:numId w:val="34"/>
      </w:numPr>
      <w:spacing w:before="200" w:after="0"/>
      <w:outlineLvl w:val="1"/>
    </w:pPr>
    <w:rPr>
      <w:rFonts w:eastAsia="Times New Roman"/>
      <w:b/>
      <w:bCs/>
      <w:sz w:val="28"/>
    </w:rPr>
  </w:style>
  <w:style w:type="paragraph" w:styleId="Heading3">
    <w:name w:val="heading 3"/>
    <w:basedOn w:val="Normal"/>
    <w:next w:val="Normal"/>
    <w:link w:val="Heading3Char"/>
    <w:unhideWhenUsed/>
    <w:qFormat/>
    <w:rsid w:val="00153209"/>
    <w:pPr>
      <w:keepNext/>
      <w:keepLines/>
      <w:numPr>
        <w:ilvl w:val="2"/>
        <w:numId w:val="1"/>
      </w:numPr>
      <w:spacing w:before="200" w:after="0"/>
      <w:outlineLvl w:val="2"/>
    </w:pPr>
    <w:rPr>
      <w:rFonts w:eastAsia="Times New Roman"/>
      <w:b/>
      <w:bCs/>
      <w:sz w:val="24"/>
      <w:szCs w:val="24"/>
    </w:rPr>
  </w:style>
  <w:style w:type="paragraph" w:styleId="Heading4">
    <w:name w:val="heading 4"/>
    <w:basedOn w:val="Normal"/>
    <w:next w:val="Normal"/>
    <w:link w:val="Heading4Char"/>
    <w:unhideWhenUsed/>
    <w:qFormat/>
    <w:rsid w:val="008814F2"/>
    <w:pPr>
      <w:keepNext/>
      <w:keepLines/>
      <w:numPr>
        <w:ilvl w:val="3"/>
        <w:numId w:val="1"/>
      </w:numPr>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unhideWhenUsed/>
    <w:qFormat/>
    <w:rsid w:val="008814F2"/>
    <w:pPr>
      <w:keepNext/>
      <w:keepLines/>
      <w:numPr>
        <w:ilvl w:val="4"/>
        <w:numId w:val="1"/>
      </w:numPr>
      <w:spacing w:before="200" w:after="0"/>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465D50"/>
    <w:pPr>
      <w:keepNext/>
      <w:keepLines/>
      <w:spacing w:before="200" w:after="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5F301C"/>
    <w:pPr>
      <w:keepNext/>
      <w:keepLines/>
      <w:spacing w:before="200" w:after="0" w:line="240" w:lineRule="auto"/>
      <w:outlineLvl w:val="6"/>
    </w:pPr>
    <w:rPr>
      <w:rFonts w:ascii="Cambria" w:eastAsia="Times New Roman" w:hAnsi="Cambria" w:cs="Times New Roman"/>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1A06"/>
    <w:rPr>
      <w:rFonts w:eastAsia="Times New Roman"/>
      <w:b/>
      <w:bCs/>
      <w:i/>
      <w:smallCaps/>
      <w:sz w:val="36"/>
      <w:szCs w:val="36"/>
    </w:rPr>
  </w:style>
  <w:style w:type="character" w:customStyle="1" w:styleId="Heading2Char">
    <w:name w:val="Heading 2 Char"/>
    <w:basedOn w:val="DefaultParagraphFont"/>
    <w:link w:val="Heading2"/>
    <w:rsid w:val="00F91A06"/>
    <w:rPr>
      <w:rFonts w:eastAsia="Times New Roman"/>
      <w:b/>
      <w:bCs/>
      <w:sz w:val="28"/>
    </w:rPr>
  </w:style>
  <w:style w:type="character" w:customStyle="1" w:styleId="Heading3Char">
    <w:name w:val="Heading 3 Char"/>
    <w:basedOn w:val="DefaultParagraphFont"/>
    <w:link w:val="Heading3"/>
    <w:rsid w:val="00153209"/>
    <w:rPr>
      <w:rFonts w:eastAsia="Times New Roman"/>
      <w:b/>
      <w:bCs/>
      <w:sz w:val="24"/>
      <w:szCs w:val="24"/>
    </w:rPr>
  </w:style>
  <w:style w:type="character" w:customStyle="1" w:styleId="Heading4Char">
    <w:name w:val="Heading 4 Char"/>
    <w:basedOn w:val="DefaultParagraphFont"/>
    <w:link w:val="Heading4"/>
    <w:rsid w:val="008814F2"/>
    <w:rPr>
      <w:rFonts w:ascii="Cambria" w:eastAsia="Times New Roman" w:hAnsi="Cambria" w:cs="Times New Roman"/>
      <w:b/>
      <w:bCs/>
      <w:i/>
      <w:iCs/>
      <w:color w:val="4F81BD"/>
    </w:rPr>
  </w:style>
  <w:style w:type="character" w:customStyle="1" w:styleId="Heading5Char">
    <w:name w:val="Heading 5 Char"/>
    <w:basedOn w:val="DefaultParagraphFont"/>
    <w:link w:val="Heading5"/>
    <w:rsid w:val="008814F2"/>
    <w:rPr>
      <w:rFonts w:ascii="Cambria" w:eastAsia="Times New Roman" w:hAnsi="Cambria" w:cs="Times New Roman"/>
      <w:color w:val="243F60"/>
    </w:rPr>
  </w:style>
  <w:style w:type="paragraph" w:styleId="BalloonText">
    <w:name w:val="Balloon Text"/>
    <w:basedOn w:val="Normal"/>
    <w:link w:val="BalloonTextChar"/>
    <w:uiPriority w:val="99"/>
    <w:semiHidden/>
    <w:unhideWhenUsed/>
    <w:rsid w:val="002D4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57B"/>
    <w:rPr>
      <w:rFonts w:ascii="Tahoma" w:hAnsi="Tahoma" w:cs="Tahoma"/>
      <w:sz w:val="16"/>
      <w:szCs w:val="16"/>
    </w:rPr>
  </w:style>
  <w:style w:type="paragraph" w:styleId="ListParagraph">
    <w:name w:val="List Paragraph"/>
    <w:basedOn w:val="Normal"/>
    <w:uiPriority w:val="34"/>
    <w:qFormat/>
    <w:rsid w:val="00465D50"/>
    <w:pPr>
      <w:ind w:left="720"/>
      <w:contextualSpacing/>
    </w:pPr>
  </w:style>
  <w:style w:type="numbering" w:customStyle="1" w:styleId="Style2">
    <w:name w:val="Style2"/>
    <w:uiPriority w:val="99"/>
    <w:rsid w:val="00F91A06"/>
    <w:pPr>
      <w:numPr>
        <w:numId w:val="33"/>
      </w:numPr>
    </w:pPr>
  </w:style>
  <w:style w:type="character" w:customStyle="1" w:styleId="Heading6Char">
    <w:name w:val="Heading 6 Char"/>
    <w:basedOn w:val="DefaultParagraphFont"/>
    <w:link w:val="Heading6"/>
    <w:uiPriority w:val="9"/>
    <w:semiHidden/>
    <w:rsid w:val="00465D50"/>
    <w:rPr>
      <w:rFonts w:ascii="Cambria" w:eastAsia="Times New Roman" w:hAnsi="Cambria" w:cs="Times New Roman"/>
      <w:i/>
      <w:iCs/>
      <w:color w:val="243F60"/>
    </w:rPr>
  </w:style>
  <w:style w:type="paragraph" w:styleId="BodyText">
    <w:name w:val="Body Text"/>
    <w:basedOn w:val="Normal"/>
    <w:link w:val="BodyTextChar"/>
    <w:rsid w:val="00465D50"/>
    <w:pPr>
      <w:tabs>
        <w:tab w:val="left" w:pos="10512"/>
        <w:tab w:val="left" w:pos="11070"/>
      </w:tabs>
      <w:spacing w:before="60" w:after="60" w:line="240" w:lineRule="auto"/>
      <w:ind w:right="432"/>
    </w:pPr>
    <w:rPr>
      <w:rFonts w:eastAsia="Times New Roman"/>
      <w:bCs/>
      <w:sz w:val="20"/>
      <w:szCs w:val="20"/>
    </w:rPr>
  </w:style>
  <w:style w:type="character" w:customStyle="1" w:styleId="BodyTextChar">
    <w:name w:val="Body Text Char"/>
    <w:basedOn w:val="DefaultParagraphFont"/>
    <w:link w:val="BodyText"/>
    <w:rsid w:val="00465D50"/>
    <w:rPr>
      <w:rFonts w:eastAsia="Times New Roman"/>
      <w:bCs w:val="0"/>
      <w:sz w:val="20"/>
      <w:szCs w:val="20"/>
    </w:rPr>
  </w:style>
  <w:style w:type="character" w:styleId="CommentReference">
    <w:name w:val="annotation reference"/>
    <w:basedOn w:val="DefaultParagraphFont"/>
    <w:semiHidden/>
    <w:rsid w:val="00465D50"/>
    <w:rPr>
      <w:sz w:val="16"/>
      <w:szCs w:val="16"/>
    </w:rPr>
  </w:style>
  <w:style w:type="character" w:styleId="Hyperlink">
    <w:name w:val="Hyperlink"/>
    <w:basedOn w:val="DefaultParagraphFont"/>
    <w:uiPriority w:val="99"/>
    <w:rsid w:val="00465D50"/>
    <w:rPr>
      <w:color w:val="0000FF"/>
      <w:u w:val="single"/>
    </w:rPr>
  </w:style>
  <w:style w:type="paragraph" w:styleId="CommentText">
    <w:name w:val="annotation text"/>
    <w:basedOn w:val="Normal"/>
    <w:link w:val="CommentTextChar"/>
    <w:semiHidden/>
    <w:rsid w:val="00C21AB5"/>
    <w:pPr>
      <w:spacing w:before="60" w:after="60" w:line="240" w:lineRule="auto"/>
    </w:pPr>
    <w:rPr>
      <w:rFonts w:eastAsia="Times New Roman" w:cs="Times New Roman"/>
      <w:bCs/>
      <w:sz w:val="20"/>
      <w:szCs w:val="20"/>
    </w:rPr>
  </w:style>
  <w:style w:type="character" w:customStyle="1" w:styleId="CommentTextChar">
    <w:name w:val="Comment Text Char"/>
    <w:basedOn w:val="DefaultParagraphFont"/>
    <w:link w:val="CommentText"/>
    <w:uiPriority w:val="99"/>
    <w:semiHidden/>
    <w:rsid w:val="00C21AB5"/>
    <w:rPr>
      <w:rFonts w:eastAsia="Times New Roman" w:cs="Times New Roman"/>
      <w:bCs w:val="0"/>
      <w:sz w:val="20"/>
      <w:szCs w:val="20"/>
    </w:rPr>
  </w:style>
  <w:style w:type="paragraph" w:customStyle="1" w:styleId="BodyText1">
    <w:name w:val="Body Text1"/>
    <w:basedOn w:val="Normal"/>
    <w:link w:val="BodytextChar0"/>
    <w:rsid w:val="00586877"/>
    <w:pPr>
      <w:spacing w:after="0" w:line="264" w:lineRule="auto"/>
      <w:ind w:firstLine="720"/>
    </w:pPr>
    <w:rPr>
      <w:rFonts w:eastAsia="Times New Roman"/>
      <w:bCs/>
      <w:sz w:val="20"/>
      <w:szCs w:val="20"/>
    </w:rPr>
  </w:style>
  <w:style w:type="character" w:customStyle="1" w:styleId="BodytextChar0">
    <w:name w:val="Body text Char"/>
    <w:basedOn w:val="DefaultParagraphFont"/>
    <w:link w:val="BodyText1"/>
    <w:locked/>
    <w:rsid w:val="00586877"/>
    <w:rPr>
      <w:rFonts w:eastAsia="Times New Roman"/>
      <w:bCs w:val="0"/>
      <w:sz w:val="20"/>
      <w:szCs w:val="20"/>
    </w:rPr>
  </w:style>
  <w:style w:type="character" w:customStyle="1" w:styleId="Heading7Char">
    <w:name w:val="Heading 7 Char"/>
    <w:basedOn w:val="DefaultParagraphFont"/>
    <w:link w:val="Heading7"/>
    <w:uiPriority w:val="9"/>
    <w:semiHidden/>
    <w:rsid w:val="005F301C"/>
    <w:rPr>
      <w:rFonts w:ascii="Cambria" w:eastAsia="Times New Roman" w:hAnsi="Cambria" w:cs="Times New Roman"/>
      <w:i/>
      <w:iCs/>
      <w:color w:val="404040"/>
      <w:szCs w:val="20"/>
    </w:rPr>
  </w:style>
  <w:style w:type="character" w:styleId="FollowedHyperlink">
    <w:name w:val="FollowedHyperlink"/>
    <w:basedOn w:val="DefaultParagraphFont"/>
    <w:uiPriority w:val="99"/>
    <w:semiHidden/>
    <w:unhideWhenUsed/>
    <w:rsid w:val="003C381C"/>
    <w:rPr>
      <w:color w:val="800080"/>
      <w:u w:val="single"/>
    </w:rPr>
  </w:style>
  <w:style w:type="paragraph" w:customStyle="1" w:styleId="xl63">
    <w:name w:val="xl63"/>
    <w:basedOn w:val="Normal"/>
    <w:rsid w:val="003C381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Normal"/>
    <w:rsid w:val="003C38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3C38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3C38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3C38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8">
    <w:name w:val="xl68"/>
    <w:basedOn w:val="Normal"/>
    <w:rsid w:val="003C38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C38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3C38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table" w:styleId="TableGrid">
    <w:name w:val="Table Grid"/>
    <w:basedOn w:val="TableNormal"/>
    <w:uiPriority w:val="59"/>
    <w:rsid w:val="00DA62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285014"/>
    <w:pPr>
      <w:spacing w:before="0" w:after="200"/>
    </w:pPr>
    <w:rPr>
      <w:rFonts w:eastAsia="Calibri" w:cs="Arial"/>
      <w:b/>
    </w:rPr>
  </w:style>
  <w:style w:type="character" w:customStyle="1" w:styleId="CommentSubjectChar">
    <w:name w:val="Comment Subject Char"/>
    <w:basedOn w:val="CommentTextChar"/>
    <w:link w:val="CommentSubject"/>
    <w:uiPriority w:val="99"/>
    <w:semiHidden/>
    <w:rsid w:val="00285014"/>
    <w:rPr>
      <w:rFonts w:eastAsia="Times New Roman" w:cs="Times New Roman"/>
      <w:b/>
      <w:bCs/>
      <w:sz w:val="20"/>
      <w:szCs w:val="20"/>
    </w:rPr>
  </w:style>
  <w:style w:type="paragraph" w:styleId="Header">
    <w:name w:val="header"/>
    <w:basedOn w:val="Normal"/>
    <w:link w:val="HeaderChar"/>
    <w:uiPriority w:val="99"/>
    <w:unhideWhenUsed/>
    <w:rsid w:val="00712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C2B"/>
  </w:style>
  <w:style w:type="paragraph" w:styleId="Footer">
    <w:name w:val="footer"/>
    <w:basedOn w:val="Normal"/>
    <w:link w:val="FooterChar"/>
    <w:uiPriority w:val="99"/>
    <w:unhideWhenUsed/>
    <w:rsid w:val="00712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C2B"/>
  </w:style>
  <w:style w:type="paragraph" w:styleId="Revision">
    <w:name w:val="Revision"/>
    <w:hidden/>
    <w:uiPriority w:val="99"/>
    <w:semiHidden/>
    <w:rsid w:val="00AF4393"/>
    <w:rPr>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346428">
      <w:bodyDiv w:val="1"/>
      <w:marLeft w:val="0"/>
      <w:marRight w:val="0"/>
      <w:marTop w:val="0"/>
      <w:marBottom w:val="0"/>
      <w:divBdr>
        <w:top w:val="none" w:sz="0" w:space="0" w:color="auto"/>
        <w:left w:val="none" w:sz="0" w:space="0" w:color="auto"/>
        <w:bottom w:val="none" w:sz="0" w:space="0" w:color="auto"/>
        <w:right w:val="none" w:sz="0" w:space="0" w:color="auto"/>
      </w:divBdr>
    </w:div>
    <w:div w:id="498544980">
      <w:bodyDiv w:val="1"/>
      <w:marLeft w:val="0"/>
      <w:marRight w:val="0"/>
      <w:marTop w:val="0"/>
      <w:marBottom w:val="0"/>
      <w:divBdr>
        <w:top w:val="none" w:sz="0" w:space="0" w:color="auto"/>
        <w:left w:val="none" w:sz="0" w:space="0" w:color="auto"/>
        <w:bottom w:val="none" w:sz="0" w:space="0" w:color="auto"/>
        <w:right w:val="none" w:sz="0" w:space="0" w:color="auto"/>
      </w:divBdr>
    </w:div>
    <w:div w:id="163193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p.state.fl.us/water/bioassess/training.ht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p.state.fl.us/water/bioassess/pubs.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ep.state.fl.us/water/bioassess/pubs.htm" TargetMode="External"/><Relationship Id="rId4" Type="http://schemas.openxmlformats.org/officeDocument/2006/relationships/settings" Target="settings.xml"/><Relationship Id="rId9" Type="http://schemas.openxmlformats.org/officeDocument/2006/relationships/hyperlink" Target="http://www.florida.plantatlas.usf.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58F2F-4FC7-43AB-8C99-A0AF1AC23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29</Pages>
  <Words>8764</Words>
  <Characters>49957</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FDEP-SAS</Company>
  <LinksUpToDate>false</LinksUpToDate>
  <CharactersWithSpaces>58604</CharactersWithSpaces>
  <SharedDoc>false</SharedDoc>
  <HLinks>
    <vt:vector size="18" baseType="variant">
      <vt:variant>
        <vt:i4>2228321</vt:i4>
      </vt:variant>
      <vt:variant>
        <vt:i4>6</vt:i4>
      </vt:variant>
      <vt:variant>
        <vt:i4>0</vt:i4>
      </vt:variant>
      <vt:variant>
        <vt:i4>5</vt:i4>
      </vt:variant>
      <vt:variant>
        <vt:lpwstr>http://www.dep.state.fl.us/water/bioassess/pubs.htm</vt:lpwstr>
      </vt:variant>
      <vt:variant>
        <vt:lpwstr/>
      </vt:variant>
      <vt:variant>
        <vt:i4>6422651</vt:i4>
      </vt:variant>
      <vt:variant>
        <vt:i4>3</vt:i4>
      </vt:variant>
      <vt:variant>
        <vt:i4>0</vt:i4>
      </vt:variant>
      <vt:variant>
        <vt:i4>5</vt:i4>
      </vt:variant>
      <vt:variant>
        <vt:lpwstr>http://www.florida.plantatlas.usf.edu/</vt:lpwstr>
      </vt:variant>
      <vt:variant>
        <vt:lpwstr/>
      </vt:variant>
      <vt:variant>
        <vt:i4>2424946</vt:i4>
      </vt:variant>
      <vt:variant>
        <vt:i4>0</vt:i4>
      </vt:variant>
      <vt:variant>
        <vt:i4>0</vt:i4>
      </vt:variant>
      <vt:variant>
        <vt:i4>5</vt:i4>
      </vt:variant>
      <vt:variant>
        <vt:lpwstr>http://www.dep.state.fl.us/water/bioassess/training.htm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LDSUSER</dc:creator>
  <cp:lastModifiedBy>O'Neal, Ashley</cp:lastModifiedBy>
  <cp:revision>3</cp:revision>
  <cp:lastPrinted>2011-10-24T18:04:00Z</cp:lastPrinted>
  <dcterms:created xsi:type="dcterms:W3CDTF">2024-10-07T18:38:00Z</dcterms:created>
  <dcterms:modified xsi:type="dcterms:W3CDTF">2024-10-08T12:28:00Z</dcterms:modified>
</cp:coreProperties>
</file>