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5FE9A5" w14:textId="2F080893" w:rsidR="00333B68" w:rsidRPr="0058547D" w:rsidRDefault="00333B68" w:rsidP="00333B68">
      <w:pPr>
        <w:pStyle w:val="BodyText"/>
        <w:widowControl/>
        <w:tabs>
          <w:tab w:val="clear" w:pos="720"/>
          <w:tab w:val="clear" w:pos="1440"/>
          <w:tab w:val="clear" w:pos="2160"/>
          <w:tab w:val="clear" w:pos="5040"/>
          <w:tab w:val="clear" w:pos="9360"/>
        </w:tabs>
        <w:spacing w:line="240" w:lineRule="auto"/>
        <w:jc w:val="center"/>
        <w:rPr>
          <w:b/>
          <w:bCs/>
          <w:caps/>
        </w:rPr>
      </w:pPr>
      <w:r w:rsidRPr="2D22AEDE">
        <w:rPr>
          <w:b/>
          <w:bCs/>
          <w:caps/>
        </w:rPr>
        <w:t xml:space="preserve">This </w:t>
      </w:r>
      <w:r w:rsidRPr="2D22AEDE">
        <w:rPr>
          <w:b/>
          <w:bCs/>
          <w:caps/>
          <w:u w:val="single"/>
        </w:rPr>
        <w:t>ELRA</w:t>
      </w:r>
      <w:r w:rsidRPr="2D22AEDE">
        <w:rPr>
          <w:b/>
          <w:bCs/>
          <w:caps/>
        </w:rPr>
        <w:t xml:space="preserve"> NOV can be used for </w:t>
      </w:r>
      <w:r>
        <w:rPr>
          <w:b/>
          <w:bCs/>
          <w:caps/>
        </w:rPr>
        <w:t>the o</w:t>
      </w:r>
      <w:r w:rsidR="00B52880">
        <w:rPr>
          <w:b/>
          <w:bCs/>
          <w:caps/>
        </w:rPr>
        <w:t xml:space="preserve">nsite sewage </w:t>
      </w:r>
      <w:r>
        <w:rPr>
          <w:b/>
          <w:bCs/>
          <w:caps/>
        </w:rPr>
        <w:t>program</w:t>
      </w:r>
      <w:r w:rsidRPr="2D22AEDE">
        <w:rPr>
          <w:b/>
          <w:bCs/>
          <w:caps/>
        </w:rPr>
        <w:t xml:space="preserve"> where THE DEPARTMENT has sufficient evidence to establish LIaBILITY, AND THE RESPONSIBLE PARTY HAS FAILED TO COMPLY WITH CORRECTIVE actions and/or PAY PENALTIES</w:t>
      </w:r>
    </w:p>
    <w:p w14:paraId="1B932500" w14:textId="77777777" w:rsidR="00333B68" w:rsidRDefault="00333B68" w:rsidP="00333B68">
      <w:pPr>
        <w:pStyle w:val="BodyText"/>
        <w:widowControl/>
        <w:tabs>
          <w:tab w:val="clear" w:pos="720"/>
          <w:tab w:val="clear" w:pos="1440"/>
          <w:tab w:val="clear" w:pos="2160"/>
          <w:tab w:val="clear" w:pos="5040"/>
          <w:tab w:val="clear" w:pos="9360"/>
        </w:tabs>
        <w:spacing w:line="240" w:lineRule="auto"/>
        <w:jc w:val="center"/>
        <w:rPr>
          <w:b/>
          <w:bCs/>
          <w:caps/>
        </w:rPr>
      </w:pPr>
    </w:p>
    <w:p w14:paraId="76FF4478" w14:textId="77777777" w:rsidR="00333B68" w:rsidRDefault="00333B68" w:rsidP="00333B68">
      <w:pPr>
        <w:pStyle w:val="BodyText"/>
        <w:widowControl/>
        <w:tabs>
          <w:tab w:val="clear" w:pos="720"/>
          <w:tab w:val="clear" w:pos="1440"/>
          <w:tab w:val="clear" w:pos="2160"/>
          <w:tab w:val="clear" w:pos="5040"/>
          <w:tab w:val="clear" w:pos="9360"/>
        </w:tabs>
        <w:spacing w:line="240" w:lineRule="auto"/>
        <w:jc w:val="center"/>
        <w:rPr>
          <w:b/>
          <w:bCs/>
          <w:caps/>
        </w:rPr>
      </w:pPr>
      <w:r w:rsidRPr="2D22AEDE">
        <w:rPr>
          <w:b/>
          <w:bCs/>
          <w:caps/>
        </w:rPr>
        <w:t>** THE “FOR EXAMPLE” parts of this NOv template (highlighted in red) are for illustration only. Please delete upon issuance (unless they actually fit your case)</w:t>
      </w:r>
    </w:p>
    <w:p w14:paraId="39F296C5" w14:textId="77777777" w:rsidR="00333B68" w:rsidRDefault="00333B68" w:rsidP="00333B68">
      <w:pPr>
        <w:widowControl w:val="0"/>
        <w:suppressAutoHyphens/>
      </w:pPr>
    </w:p>
    <w:p w14:paraId="54C66713" w14:textId="77777777" w:rsidR="00333B68" w:rsidRDefault="00333B68" w:rsidP="00DB0667">
      <w:pPr>
        <w:widowControl w:val="0"/>
        <w:suppressAutoHyphens/>
        <w:jc w:val="center"/>
        <w:rPr>
          <w:rFonts w:ascii="Book Antiqua" w:hAnsi="Book Antiqua"/>
          <w:szCs w:val="24"/>
        </w:rPr>
      </w:pPr>
    </w:p>
    <w:p w14:paraId="2AEF0799" w14:textId="77777777" w:rsidR="00333B68" w:rsidRDefault="00333B68" w:rsidP="00DB0667">
      <w:pPr>
        <w:widowControl w:val="0"/>
        <w:suppressAutoHyphens/>
        <w:jc w:val="center"/>
        <w:rPr>
          <w:rFonts w:ascii="Book Antiqua" w:hAnsi="Book Antiqua"/>
          <w:szCs w:val="24"/>
        </w:rPr>
      </w:pPr>
    </w:p>
    <w:p w14:paraId="29CC1575" w14:textId="77777777" w:rsidR="00333B68" w:rsidRDefault="00333B68" w:rsidP="00DB0667">
      <w:pPr>
        <w:widowControl w:val="0"/>
        <w:suppressAutoHyphens/>
        <w:jc w:val="center"/>
        <w:rPr>
          <w:rFonts w:ascii="Book Antiqua" w:hAnsi="Book Antiqua"/>
          <w:szCs w:val="24"/>
        </w:rPr>
      </w:pPr>
    </w:p>
    <w:p w14:paraId="36A0BA4D" w14:textId="2F0339C5" w:rsidR="00F95F8A" w:rsidRPr="00DB0667" w:rsidRDefault="00F95F8A" w:rsidP="00DB0667">
      <w:pPr>
        <w:widowControl w:val="0"/>
        <w:suppressAutoHyphens/>
        <w:jc w:val="center"/>
        <w:rPr>
          <w:rFonts w:ascii="Book Antiqua" w:hAnsi="Book Antiqua"/>
          <w:szCs w:val="24"/>
        </w:rPr>
      </w:pPr>
      <w:r w:rsidRPr="00DB0667">
        <w:rPr>
          <w:rFonts w:ascii="Book Antiqua" w:hAnsi="Book Antiqua"/>
          <w:szCs w:val="24"/>
        </w:rPr>
        <w:t>BEFORE THE STATE OF FLORIDA</w:t>
      </w:r>
    </w:p>
    <w:p w14:paraId="4F17F97C" w14:textId="77777777" w:rsidR="00F95F8A" w:rsidRPr="00DB0667" w:rsidRDefault="00F95F8A" w:rsidP="00DB0667">
      <w:pPr>
        <w:widowControl w:val="0"/>
        <w:suppressAutoHyphens/>
        <w:jc w:val="center"/>
        <w:rPr>
          <w:rFonts w:ascii="Book Antiqua" w:hAnsi="Book Antiqua"/>
          <w:szCs w:val="24"/>
        </w:rPr>
      </w:pPr>
      <w:r w:rsidRPr="00DB0667">
        <w:rPr>
          <w:rFonts w:ascii="Book Antiqua" w:hAnsi="Book Antiqua"/>
          <w:szCs w:val="24"/>
        </w:rPr>
        <w:t>DEPARTMENT OF ENVIRONMENTAL PROTECTION</w:t>
      </w:r>
    </w:p>
    <w:p w14:paraId="31C961D4" w14:textId="77777777" w:rsidR="00F95F8A" w:rsidRPr="00DB0667" w:rsidRDefault="00F95F8A" w:rsidP="00DB0667">
      <w:pPr>
        <w:widowControl w:val="0"/>
        <w:suppressAutoHyphens/>
        <w:rPr>
          <w:rFonts w:ascii="Book Antiqua" w:hAnsi="Book Antiqua"/>
          <w:szCs w:val="24"/>
        </w:rPr>
      </w:pPr>
    </w:p>
    <w:p w14:paraId="15BAE29A" w14:textId="28FA1247" w:rsidR="00F95F8A" w:rsidRPr="00DB0667" w:rsidRDefault="00F95F8A" w:rsidP="00DB0667">
      <w:pPr>
        <w:widowControl w:val="0"/>
        <w:tabs>
          <w:tab w:val="left" w:pos="5040"/>
        </w:tabs>
        <w:suppressAutoHyphens/>
        <w:rPr>
          <w:rFonts w:ascii="Book Antiqua" w:hAnsi="Book Antiqua"/>
          <w:szCs w:val="24"/>
        </w:rPr>
      </w:pPr>
      <w:r w:rsidRPr="00DB0667">
        <w:rPr>
          <w:rFonts w:ascii="Book Antiqua" w:hAnsi="Book Antiqua"/>
          <w:szCs w:val="24"/>
        </w:rPr>
        <w:t>STATE OF FLORIDA DEPARTMENT</w:t>
      </w:r>
      <w:r w:rsidRPr="00DB0667">
        <w:rPr>
          <w:rFonts w:ascii="Book Antiqua" w:hAnsi="Book Antiqua"/>
          <w:szCs w:val="24"/>
        </w:rPr>
        <w:tab/>
      </w:r>
      <w:r w:rsidR="00DB0667">
        <w:rPr>
          <w:rFonts w:ascii="Book Antiqua" w:hAnsi="Book Antiqua"/>
          <w:szCs w:val="24"/>
        </w:rPr>
        <w:tab/>
      </w:r>
      <w:r w:rsidRPr="00DB0667">
        <w:rPr>
          <w:rFonts w:ascii="Book Antiqua" w:hAnsi="Book Antiqua"/>
          <w:szCs w:val="24"/>
        </w:rPr>
        <w:t>IN THE OFFICE OF THE</w:t>
      </w:r>
    </w:p>
    <w:p w14:paraId="3D93E697" w14:textId="1C9BF44E" w:rsidR="00F95F8A" w:rsidRPr="00DB0667" w:rsidRDefault="00F95F8A" w:rsidP="00DB0667">
      <w:pPr>
        <w:pStyle w:val="Header"/>
        <w:widowControl w:val="0"/>
        <w:tabs>
          <w:tab w:val="clear" w:pos="4320"/>
          <w:tab w:val="clear" w:pos="8640"/>
          <w:tab w:val="left" w:pos="5040"/>
        </w:tabs>
        <w:suppressAutoHyphens/>
        <w:rPr>
          <w:rFonts w:ascii="Book Antiqua" w:hAnsi="Book Antiqua"/>
          <w:szCs w:val="24"/>
          <w:u w:val="single"/>
        </w:rPr>
      </w:pPr>
      <w:r w:rsidRPr="00DB0667">
        <w:rPr>
          <w:rFonts w:ascii="Book Antiqua" w:hAnsi="Book Antiqua"/>
          <w:szCs w:val="24"/>
        </w:rPr>
        <w:t>OF ENVIRONMENTAL PROTECTION,</w:t>
      </w:r>
      <w:r w:rsidRPr="00DB0667">
        <w:rPr>
          <w:rFonts w:ascii="Book Antiqua" w:hAnsi="Book Antiqua"/>
          <w:szCs w:val="24"/>
        </w:rPr>
        <w:tab/>
      </w:r>
      <w:r w:rsidR="00DB0667">
        <w:rPr>
          <w:rFonts w:ascii="Book Antiqua" w:hAnsi="Book Antiqua"/>
          <w:szCs w:val="24"/>
        </w:rPr>
        <w:tab/>
      </w:r>
      <w:r w:rsidR="00DB0667" w:rsidRPr="00DB0667">
        <w:rPr>
          <w:rFonts w:ascii="Book Antiqua" w:hAnsi="Book Antiqua"/>
          <w:color w:val="FF0000"/>
          <w:szCs w:val="24"/>
        </w:rPr>
        <w:t>{</w:t>
      </w:r>
      <w:r w:rsidR="00DB0667" w:rsidRPr="00DB0667">
        <w:rPr>
          <w:rFonts w:ascii="Book Antiqua" w:hAnsi="Book Antiqua"/>
          <w:i/>
          <w:color w:val="FF0000"/>
          <w:szCs w:val="24"/>
          <w:u w:val="single"/>
        </w:rPr>
        <w:t>FDEP}</w:t>
      </w:r>
      <w:r w:rsidR="001E77D6" w:rsidRPr="00DB0667">
        <w:rPr>
          <w:rFonts w:ascii="Book Antiqua" w:hAnsi="Book Antiqua"/>
          <w:szCs w:val="24"/>
        </w:rPr>
        <w:t xml:space="preserve"> </w:t>
      </w:r>
      <w:r w:rsidRPr="00DB0667">
        <w:rPr>
          <w:rFonts w:ascii="Book Antiqua" w:hAnsi="Book Antiqua"/>
          <w:szCs w:val="24"/>
        </w:rPr>
        <w:t>DISTRICT</w:t>
      </w:r>
    </w:p>
    <w:p w14:paraId="6E0214FB" w14:textId="77777777" w:rsidR="00F95F8A" w:rsidRPr="00DB0667" w:rsidRDefault="00F95F8A" w:rsidP="00DB0667">
      <w:pPr>
        <w:widowControl w:val="0"/>
        <w:suppressAutoHyphens/>
        <w:rPr>
          <w:rFonts w:ascii="Book Antiqua" w:hAnsi="Book Antiqua"/>
          <w:szCs w:val="24"/>
        </w:rPr>
      </w:pPr>
    </w:p>
    <w:p w14:paraId="60EBD120" w14:textId="77777777" w:rsidR="00F95F8A" w:rsidRPr="00DB0667" w:rsidRDefault="00F95F8A" w:rsidP="00DB0667">
      <w:pPr>
        <w:widowControl w:val="0"/>
        <w:suppressAutoHyphens/>
        <w:rPr>
          <w:rFonts w:ascii="Book Antiqua" w:hAnsi="Book Antiqua"/>
          <w:szCs w:val="24"/>
        </w:rPr>
      </w:pPr>
      <w:r w:rsidRPr="00DB0667">
        <w:rPr>
          <w:rFonts w:ascii="Book Antiqua" w:hAnsi="Book Antiqua"/>
          <w:szCs w:val="24"/>
        </w:rPr>
        <w:tab/>
      </w:r>
      <w:r w:rsidR="00380B15" w:rsidRPr="00DB0667">
        <w:rPr>
          <w:rFonts w:ascii="Book Antiqua" w:hAnsi="Book Antiqua"/>
          <w:szCs w:val="24"/>
        </w:rPr>
        <w:t>Petitioner</w:t>
      </w:r>
      <w:r w:rsidRPr="00DB0667">
        <w:rPr>
          <w:rFonts w:ascii="Book Antiqua" w:hAnsi="Book Antiqua"/>
          <w:szCs w:val="24"/>
        </w:rPr>
        <w:t>,</w:t>
      </w:r>
    </w:p>
    <w:p w14:paraId="51C2A0D9" w14:textId="5114DFA1" w:rsidR="00F95F8A" w:rsidRPr="00DB0667" w:rsidRDefault="00DB0667" w:rsidP="00DB0667">
      <w:pPr>
        <w:widowControl w:val="0"/>
        <w:suppressAutoHyphens/>
        <w:rPr>
          <w:rFonts w:ascii="Book Antiqua" w:hAnsi="Book Antiqua"/>
          <w:szCs w:val="24"/>
        </w:rPr>
      </w:pP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Pr>
          <w:rFonts w:ascii="Book Antiqua" w:hAnsi="Book Antiqua"/>
          <w:szCs w:val="24"/>
        </w:rPr>
        <w:tab/>
      </w:r>
      <w:r w:rsidRPr="00DB0667">
        <w:rPr>
          <w:rFonts w:ascii="Book Antiqua" w:hAnsi="Book Antiqua"/>
          <w:szCs w:val="24"/>
        </w:rPr>
        <w:t>OGC File No.</w:t>
      </w:r>
      <w:r>
        <w:rPr>
          <w:rFonts w:ascii="Book Antiqua" w:hAnsi="Book Antiqua"/>
          <w:szCs w:val="24"/>
        </w:rPr>
        <w:t>:</w:t>
      </w:r>
      <w:r w:rsidRPr="00DB0667">
        <w:rPr>
          <w:rFonts w:ascii="Book Antiqua" w:hAnsi="Book Antiqua"/>
          <w:szCs w:val="24"/>
        </w:rPr>
        <w:t xml:space="preserve"> </w:t>
      </w:r>
      <w:r w:rsidRPr="00DB0667">
        <w:rPr>
          <w:rFonts w:ascii="Book Antiqua" w:hAnsi="Book Antiqua"/>
          <w:color w:val="FF0000"/>
          <w:szCs w:val="24"/>
        </w:rPr>
        <w:t>{</w:t>
      </w:r>
      <w:r>
        <w:rPr>
          <w:rFonts w:ascii="Book Antiqua" w:hAnsi="Book Antiqua"/>
          <w:i/>
          <w:color w:val="FF0000"/>
          <w:szCs w:val="24"/>
          <w:u w:val="single"/>
        </w:rPr>
        <w:t>XX</w:t>
      </w:r>
      <w:r w:rsidRPr="00DB0667">
        <w:rPr>
          <w:rFonts w:ascii="Book Antiqua" w:hAnsi="Book Antiqua"/>
          <w:i/>
          <w:color w:val="FF0000"/>
          <w:szCs w:val="24"/>
          <w:u w:val="single"/>
        </w:rPr>
        <w:t>-</w:t>
      </w:r>
      <w:r>
        <w:rPr>
          <w:rFonts w:ascii="Book Antiqua" w:hAnsi="Book Antiqua"/>
          <w:i/>
          <w:color w:val="FF0000"/>
          <w:szCs w:val="24"/>
          <w:u w:val="single"/>
        </w:rPr>
        <w:t>XXXX</w:t>
      </w:r>
      <w:r w:rsidRPr="00DB0667">
        <w:rPr>
          <w:rFonts w:ascii="Book Antiqua" w:hAnsi="Book Antiqua"/>
          <w:i/>
          <w:color w:val="FF0000"/>
          <w:szCs w:val="24"/>
          <w:u w:val="single"/>
        </w:rPr>
        <w:t>}</w:t>
      </w:r>
    </w:p>
    <w:p w14:paraId="32A19813" w14:textId="7C279E29" w:rsidR="00F95F8A" w:rsidRPr="00DB0667" w:rsidRDefault="00DD755B" w:rsidP="00DB0667">
      <w:pPr>
        <w:widowControl w:val="0"/>
        <w:tabs>
          <w:tab w:val="left" w:pos="5040"/>
        </w:tabs>
        <w:suppressAutoHyphens/>
        <w:rPr>
          <w:rFonts w:ascii="Book Antiqua" w:hAnsi="Book Antiqua"/>
          <w:szCs w:val="24"/>
          <w:u w:val="single"/>
        </w:rPr>
      </w:pPr>
      <w:r w:rsidRPr="00DB0667">
        <w:rPr>
          <w:rFonts w:ascii="Book Antiqua" w:hAnsi="Book Antiqua"/>
          <w:szCs w:val="24"/>
        </w:rPr>
        <w:t>v.</w:t>
      </w:r>
      <w:r w:rsidRPr="00DB0667">
        <w:rPr>
          <w:rFonts w:ascii="Book Antiqua" w:hAnsi="Book Antiqua"/>
          <w:szCs w:val="24"/>
        </w:rPr>
        <w:tab/>
      </w:r>
      <w:r w:rsidR="00DB0667">
        <w:rPr>
          <w:rFonts w:ascii="Book Antiqua" w:hAnsi="Book Antiqua"/>
          <w:szCs w:val="24"/>
        </w:rPr>
        <w:tab/>
      </w:r>
    </w:p>
    <w:p w14:paraId="7C53D250" w14:textId="77777777" w:rsidR="00923079" w:rsidRPr="00DB0667" w:rsidRDefault="00923079" w:rsidP="00DB0667">
      <w:pPr>
        <w:widowControl w:val="0"/>
        <w:suppressAutoHyphens/>
        <w:rPr>
          <w:rFonts w:ascii="Book Antiqua" w:hAnsi="Book Antiqua"/>
          <w:szCs w:val="24"/>
        </w:rPr>
      </w:pPr>
    </w:p>
    <w:p w14:paraId="36B836DB" w14:textId="031360D7" w:rsidR="00F95F8A" w:rsidRPr="00DB0667" w:rsidRDefault="0075695A" w:rsidP="00DB0667">
      <w:pPr>
        <w:widowControl w:val="0"/>
        <w:rPr>
          <w:rFonts w:ascii="Book Antiqua" w:hAnsi="Book Antiqua"/>
          <w:szCs w:val="24"/>
        </w:rPr>
      </w:pPr>
      <w:r w:rsidRPr="00DB0667">
        <w:rPr>
          <w:rFonts w:ascii="Book Antiqua" w:hAnsi="Book Antiqua"/>
          <w:color w:val="FF0000"/>
          <w:szCs w:val="24"/>
        </w:rPr>
        <w:t>{</w:t>
      </w:r>
      <w:r w:rsidR="00DF5E90" w:rsidRPr="00DB0667">
        <w:rPr>
          <w:rFonts w:ascii="Book Antiqua" w:hAnsi="Book Antiqua"/>
          <w:i/>
          <w:color w:val="FF0000"/>
          <w:szCs w:val="24"/>
          <w:u w:val="single"/>
        </w:rPr>
        <w:t>JOHN DOE, INC</w:t>
      </w:r>
      <w:r w:rsidRPr="00DB0667">
        <w:rPr>
          <w:rFonts w:ascii="Book Antiqua" w:hAnsi="Book Antiqua"/>
          <w:color w:val="FF0000"/>
          <w:szCs w:val="24"/>
        </w:rPr>
        <w:t>}</w:t>
      </w:r>
      <w:r w:rsidR="00DF5E90" w:rsidRPr="00DB0667">
        <w:rPr>
          <w:rFonts w:ascii="Book Antiqua" w:hAnsi="Book Antiqua"/>
          <w:szCs w:val="24"/>
        </w:rPr>
        <w:t>.</w:t>
      </w:r>
    </w:p>
    <w:p w14:paraId="541D49B2" w14:textId="77777777" w:rsidR="00F95F8A" w:rsidRPr="00DB0667" w:rsidRDefault="00F95F8A" w:rsidP="00DB0667">
      <w:pPr>
        <w:widowControl w:val="0"/>
        <w:suppressAutoHyphens/>
        <w:rPr>
          <w:rFonts w:ascii="Book Antiqua" w:hAnsi="Book Antiqua"/>
          <w:szCs w:val="24"/>
        </w:rPr>
      </w:pPr>
    </w:p>
    <w:p w14:paraId="02A11F37" w14:textId="59D1C355" w:rsidR="00F95F8A" w:rsidRPr="00D83D35" w:rsidRDefault="00F95F8A" w:rsidP="00DB0667">
      <w:pPr>
        <w:widowControl w:val="0"/>
        <w:suppressAutoHyphens/>
        <w:rPr>
          <w:rFonts w:ascii="Book Antiqua" w:hAnsi="Book Antiqua"/>
          <w:color w:val="EE0000"/>
          <w:szCs w:val="24"/>
        </w:rPr>
      </w:pPr>
      <w:r w:rsidRPr="00DB0667">
        <w:rPr>
          <w:rFonts w:ascii="Book Antiqua" w:hAnsi="Book Antiqua"/>
          <w:szCs w:val="24"/>
        </w:rPr>
        <w:tab/>
      </w:r>
      <w:commentRangeStart w:id="0"/>
      <w:commentRangeStart w:id="1"/>
      <w:r w:rsidRPr="00DB0667">
        <w:rPr>
          <w:rFonts w:ascii="Book Antiqua" w:hAnsi="Book Antiqua"/>
          <w:szCs w:val="24"/>
        </w:rPr>
        <w:t>Respondent</w:t>
      </w:r>
      <w:commentRangeEnd w:id="0"/>
      <w:r w:rsidR="00D83D35">
        <w:rPr>
          <w:rStyle w:val="CommentReference"/>
        </w:rPr>
        <w:commentReference w:id="0"/>
      </w:r>
      <w:commentRangeEnd w:id="1"/>
      <w:r w:rsidR="00C600F5">
        <w:rPr>
          <w:rStyle w:val="CommentReference"/>
        </w:rPr>
        <w:commentReference w:id="1"/>
      </w:r>
      <w:r w:rsidR="00600A15">
        <w:rPr>
          <w:rFonts w:ascii="Book Antiqua" w:hAnsi="Book Antiqua"/>
          <w:szCs w:val="24"/>
        </w:rPr>
        <w:t>(s).</w:t>
      </w:r>
    </w:p>
    <w:p w14:paraId="7A372385" w14:textId="77777777" w:rsidR="00F95F8A" w:rsidRPr="00DB0667" w:rsidRDefault="00F95F8A" w:rsidP="00DB0667">
      <w:pPr>
        <w:pStyle w:val="Header"/>
        <w:widowControl w:val="0"/>
        <w:tabs>
          <w:tab w:val="clear" w:pos="4320"/>
          <w:tab w:val="clear" w:pos="8640"/>
        </w:tabs>
        <w:suppressAutoHyphens/>
        <w:rPr>
          <w:rFonts w:ascii="Book Antiqua" w:hAnsi="Book Antiqua"/>
          <w:szCs w:val="24"/>
        </w:rPr>
      </w:pPr>
      <w:r w:rsidRPr="00DB0667">
        <w:rPr>
          <w:rFonts w:ascii="Book Antiqua" w:hAnsi="Book Antiqua"/>
          <w:szCs w:val="24"/>
        </w:rPr>
        <w:t>______________________________________/</w:t>
      </w:r>
    </w:p>
    <w:p w14:paraId="305A9B68" w14:textId="77777777" w:rsidR="00F95F8A" w:rsidRPr="00DB0667" w:rsidRDefault="00F95F8A" w:rsidP="00DB0667">
      <w:pPr>
        <w:pStyle w:val="Header"/>
        <w:widowControl w:val="0"/>
        <w:tabs>
          <w:tab w:val="clear" w:pos="4320"/>
          <w:tab w:val="clear" w:pos="8640"/>
        </w:tabs>
        <w:suppressAutoHyphens/>
        <w:rPr>
          <w:rFonts w:ascii="Book Antiqua" w:hAnsi="Book Antiqua"/>
          <w:szCs w:val="24"/>
        </w:rPr>
      </w:pPr>
    </w:p>
    <w:p w14:paraId="1F08B987" w14:textId="77777777" w:rsidR="00F95F8A" w:rsidRPr="00DB0667" w:rsidRDefault="00F95F8A" w:rsidP="00DB0667">
      <w:pPr>
        <w:widowControl w:val="0"/>
        <w:suppressAutoHyphens/>
        <w:jc w:val="center"/>
        <w:rPr>
          <w:rFonts w:ascii="Book Antiqua" w:hAnsi="Book Antiqua"/>
          <w:b/>
          <w:bCs/>
          <w:szCs w:val="24"/>
          <w:u w:val="single"/>
        </w:rPr>
      </w:pPr>
      <w:r w:rsidRPr="00DB0667">
        <w:rPr>
          <w:rFonts w:ascii="Book Antiqua" w:hAnsi="Book Antiqua"/>
          <w:b/>
          <w:bCs/>
          <w:szCs w:val="24"/>
          <w:u w:val="single"/>
        </w:rPr>
        <w:t>NOTICE OF VIOLATION,</w:t>
      </w:r>
    </w:p>
    <w:p w14:paraId="2CC2343B" w14:textId="7874CC9B" w:rsidR="00143581" w:rsidRPr="00DB0667" w:rsidRDefault="00F95F8A" w:rsidP="00DB0667">
      <w:pPr>
        <w:widowControl w:val="0"/>
        <w:suppressAutoHyphens/>
        <w:jc w:val="center"/>
        <w:rPr>
          <w:rFonts w:ascii="Book Antiqua" w:hAnsi="Book Antiqua"/>
          <w:b/>
          <w:bCs/>
          <w:szCs w:val="24"/>
          <w:u w:val="single"/>
        </w:rPr>
      </w:pPr>
      <w:r w:rsidRPr="00DB0667">
        <w:rPr>
          <w:rFonts w:ascii="Book Antiqua" w:hAnsi="Book Antiqua"/>
          <w:b/>
          <w:bCs/>
          <w:szCs w:val="24"/>
          <w:u w:val="single"/>
        </w:rPr>
        <w:t>ORDERS FOR CORRECTIVE ACTION</w:t>
      </w:r>
      <w:r w:rsidR="00DB0667">
        <w:rPr>
          <w:rFonts w:ascii="Book Antiqua" w:hAnsi="Book Antiqua"/>
          <w:b/>
          <w:bCs/>
          <w:szCs w:val="24"/>
          <w:u w:val="single"/>
        </w:rPr>
        <w:t>,</w:t>
      </w:r>
      <w:r w:rsidRPr="00DB0667">
        <w:rPr>
          <w:rFonts w:ascii="Book Antiqua" w:hAnsi="Book Antiqua"/>
          <w:b/>
          <w:bCs/>
          <w:szCs w:val="24"/>
          <w:u w:val="single"/>
        </w:rPr>
        <w:t xml:space="preserve"> AND </w:t>
      </w:r>
    </w:p>
    <w:p w14:paraId="315A7A26" w14:textId="6982A33F" w:rsidR="00F95F8A" w:rsidRPr="00DB0667" w:rsidRDefault="00F95F8A" w:rsidP="00DB0667">
      <w:pPr>
        <w:widowControl w:val="0"/>
        <w:suppressAutoHyphens/>
        <w:jc w:val="center"/>
        <w:rPr>
          <w:rFonts w:ascii="Book Antiqua" w:hAnsi="Book Antiqua"/>
          <w:b/>
          <w:bCs/>
          <w:szCs w:val="24"/>
          <w:u w:val="single"/>
        </w:rPr>
      </w:pPr>
      <w:r w:rsidRPr="00DB0667">
        <w:rPr>
          <w:rFonts w:ascii="Book Antiqua" w:hAnsi="Book Antiqua"/>
          <w:b/>
          <w:bCs/>
          <w:szCs w:val="24"/>
          <w:u w:val="single"/>
        </w:rPr>
        <w:t>A</w:t>
      </w:r>
      <w:r w:rsidR="00DB0667">
        <w:rPr>
          <w:rFonts w:ascii="Book Antiqua" w:hAnsi="Book Antiqua"/>
          <w:b/>
          <w:bCs/>
          <w:szCs w:val="24"/>
          <w:u w:val="single"/>
        </w:rPr>
        <w:t>SSESSMENT OF A</w:t>
      </w:r>
      <w:r w:rsidRPr="00DB0667">
        <w:rPr>
          <w:rFonts w:ascii="Book Antiqua" w:hAnsi="Book Antiqua"/>
          <w:b/>
          <w:bCs/>
          <w:szCs w:val="24"/>
          <w:u w:val="single"/>
        </w:rPr>
        <w:t>DMINISTRATIVE PENALTY</w:t>
      </w:r>
    </w:p>
    <w:p w14:paraId="770CDEEA" w14:textId="77777777" w:rsidR="00F95F8A" w:rsidRPr="00DB0667" w:rsidRDefault="00F95F8A" w:rsidP="00DB0667">
      <w:pPr>
        <w:widowControl w:val="0"/>
        <w:suppressAutoHyphens/>
        <w:rPr>
          <w:rFonts w:ascii="Book Antiqua" w:hAnsi="Book Antiqua"/>
          <w:szCs w:val="24"/>
          <w:u w:val="single"/>
        </w:rPr>
      </w:pPr>
    </w:p>
    <w:p w14:paraId="38596CA4" w14:textId="2A71023F" w:rsidR="00F95F8A" w:rsidRPr="00DB0667" w:rsidRDefault="00F95F8A" w:rsidP="00DB0667">
      <w:pPr>
        <w:widowControl w:val="0"/>
        <w:suppressAutoHyphens/>
        <w:rPr>
          <w:rFonts w:ascii="Book Antiqua" w:hAnsi="Book Antiqua"/>
          <w:color w:val="FF0000"/>
          <w:szCs w:val="24"/>
          <w:u w:val="single"/>
        </w:rPr>
      </w:pPr>
      <w:r w:rsidRPr="00DB0667">
        <w:rPr>
          <w:rFonts w:ascii="Book Antiqua" w:hAnsi="Book Antiqua"/>
          <w:szCs w:val="24"/>
        </w:rPr>
        <w:t>T</w:t>
      </w:r>
      <w:r w:rsidR="00DB0667">
        <w:rPr>
          <w:rFonts w:ascii="Book Antiqua" w:hAnsi="Book Antiqua"/>
          <w:szCs w:val="24"/>
        </w:rPr>
        <w:t>O</w:t>
      </w:r>
      <w:r w:rsidRPr="00DB0667">
        <w:rPr>
          <w:rFonts w:ascii="Book Antiqua" w:hAnsi="Book Antiqua"/>
          <w:szCs w:val="24"/>
        </w:rPr>
        <w:t>:</w:t>
      </w:r>
      <w:r w:rsidRPr="00DB0667">
        <w:rPr>
          <w:rFonts w:ascii="Book Antiqua" w:hAnsi="Book Antiqua"/>
          <w:szCs w:val="24"/>
        </w:rPr>
        <w:tab/>
      </w:r>
      <w:r w:rsidR="0075695A" w:rsidRPr="00DB0667">
        <w:rPr>
          <w:rFonts w:ascii="Book Antiqua" w:hAnsi="Book Antiqua"/>
          <w:color w:val="FF0000"/>
          <w:szCs w:val="24"/>
        </w:rPr>
        <w:t>{</w:t>
      </w:r>
      <w:r w:rsidR="00DF5E90" w:rsidRPr="00DB0667">
        <w:rPr>
          <w:rFonts w:ascii="Book Antiqua" w:hAnsi="Book Antiqua"/>
          <w:color w:val="FF0000"/>
          <w:szCs w:val="24"/>
          <w:u w:val="single"/>
        </w:rPr>
        <w:t>John Doe, Inc.</w:t>
      </w:r>
    </w:p>
    <w:p w14:paraId="59A9AB24" w14:textId="58DBB0CE" w:rsidR="00923079" w:rsidRPr="00DB0667" w:rsidRDefault="00923079" w:rsidP="00DB0667">
      <w:pPr>
        <w:widowControl w:val="0"/>
        <w:suppressAutoHyphens/>
        <w:rPr>
          <w:rFonts w:ascii="Book Antiqua" w:hAnsi="Book Antiqua"/>
          <w:color w:val="FF0000"/>
          <w:szCs w:val="24"/>
          <w:u w:val="single"/>
        </w:rPr>
      </w:pPr>
      <w:r w:rsidRPr="00DB0667">
        <w:rPr>
          <w:rFonts w:ascii="Book Antiqua" w:hAnsi="Book Antiqua"/>
          <w:color w:val="FF0000"/>
          <w:szCs w:val="24"/>
        </w:rPr>
        <w:tab/>
      </w:r>
      <w:r w:rsidRPr="00DB0667">
        <w:rPr>
          <w:rFonts w:ascii="Book Antiqua" w:hAnsi="Book Antiqua"/>
          <w:color w:val="FF0000"/>
          <w:szCs w:val="24"/>
          <w:u w:val="single"/>
        </w:rPr>
        <w:t xml:space="preserve">c/o </w:t>
      </w:r>
      <w:r w:rsidR="00DF5E90" w:rsidRPr="00DB0667">
        <w:rPr>
          <w:rFonts w:ascii="Book Antiqua" w:hAnsi="Book Antiqua"/>
          <w:color w:val="FF0000"/>
          <w:szCs w:val="24"/>
          <w:u w:val="single"/>
        </w:rPr>
        <w:t>Billy Bob</w:t>
      </w:r>
      <w:r w:rsidR="00D34796" w:rsidRPr="00DB0667">
        <w:rPr>
          <w:rFonts w:ascii="Book Antiqua" w:hAnsi="Book Antiqua"/>
          <w:color w:val="FF0000"/>
          <w:szCs w:val="24"/>
        </w:rPr>
        <w:tab/>
      </w:r>
    </w:p>
    <w:p w14:paraId="5D175C91" w14:textId="647F9905" w:rsidR="00F95F8A" w:rsidRPr="00DB0667" w:rsidRDefault="00923079" w:rsidP="00DB0667">
      <w:pPr>
        <w:widowControl w:val="0"/>
        <w:suppressAutoHyphens/>
        <w:rPr>
          <w:rFonts w:ascii="Book Antiqua" w:hAnsi="Book Antiqua"/>
          <w:color w:val="FF0000"/>
          <w:szCs w:val="24"/>
          <w:u w:val="single"/>
        </w:rPr>
      </w:pPr>
      <w:r w:rsidRPr="00DB0667">
        <w:rPr>
          <w:rFonts w:ascii="Book Antiqua" w:hAnsi="Book Antiqua"/>
          <w:color w:val="FF0000"/>
          <w:szCs w:val="24"/>
        </w:rPr>
        <w:tab/>
      </w:r>
      <w:r w:rsidRPr="00DB0667">
        <w:rPr>
          <w:rFonts w:ascii="Book Antiqua" w:hAnsi="Book Antiqua"/>
          <w:color w:val="FF0000"/>
          <w:szCs w:val="24"/>
          <w:u w:val="single"/>
        </w:rPr>
        <w:t xml:space="preserve">100 East </w:t>
      </w:r>
      <w:r w:rsidR="00DF5E90" w:rsidRPr="00DB0667">
        <w:rPr>
          <w:rFonts w:ascii="Book Antiqua" w:hAnsi="Book Antiqua"/>
          <w:color w:val="FF0000"/>
          <w:szCs w:val="24"/>
          <w:u w:val="single"/>
        </w:rPr>
        <w:t>West</w:t>
      </w:r>
      <w:r w:rsidRPr="00DB0667">
        <w:rPr>
          <w:rFonts w:ascii="Book Antiqua" w:hAnsi="Book Antiqua"/>
          <w:color w:val="FF0000"/>
          <w:szCs w:val="24"/>
          <w:u w:val="single"/>
        </w:rPr>
        <w:t xml:space="preserve"> Road</w:t>
      </w:r>
      <w:r w:rsidR="00D34796" w:rsidRPr="00DB0667">
        <w:rPr>
          <w:rFonts w:ascii="Book Antiqua" w:hAnsi="Book Antiqua"/>
          <w:color w:val="FF0000"/>
          <w:szCs w:val="24"/>
          <w:u w:val="single"/>
        </w:rPr>
        <w:t xml:space="preserve"> </w:t>
      </w:r>
    </w:p>
    <w:p w14:paraId="6447145E" w14:textId="0E1E4AC2" w:rsidR="00923079" w:rsidRDefault="00DF5E90" w:rsidP="00DB0667">
      <w:pPr>
        <w:widowControl w:val="0"/>
        <w:suppressAutoHyphens/>
        <w:rPr>
          <w:rFonts w:ascii="Book Antiqua" w:hAnsi="Book Antiqua"/>
          <w:color w:val="FF0000"/>
          <w:szCs w:val="24"/>
        </w:rPr>
      </w:pPr>
      <w:r w:rsidRPr="00DB0667">
        <w:rPr>
          <w:rFonts w:ascii="Book Antiqua" w:hAnsi="Book Antiqua"/>
          <w:color w:val="FF0000"/>
          <w:szCs w:val="24"/>
        </w:rPr>
        <w:tab/>
      </w:r>
      <w:r w:rsidRPr="00DB0667">
        <w:rPr>
          <w:rFonts w:ascii="Book Antiqua" w:hAnsi="Book Antiqua"/>
          <w:color w:val="FF0000"/>
          <w:szCs w:val="24"/>
          <w:u w:val="single"/>
        </w:rPr>
        <w:t>Somewhere</w:t>
      </w:r>
      <w:r w:rsidR="00923079" w:rsidRPr="00DB0667">
        <w:rPr>
          <w:rFonts w:ascii="Book Antiqua" w:hAnsi="Book Antiqua"/>
          <w:color w:val="FF0000"/>
          <w:szCs w:val="24"/>
          <w:u w:val="single"/>
        </w:rPr>
        <w:t>, Florida 3</w:t>
      </w:r>
      <w:r w:rsidRPr="00DB0667">
        <w:rPr>
          <w:rFonts w:ascii="Book Antiqua" w:hAnsi="Book Antiqua"/>
          <w:color w:val="FF0000"/>
          <w:szCs w:val="24"/>
          <w:u w:val="single"/>
        </w:rPr>
        <w:t>4567</w:t>
      </w:r>
      <w:r w:rsidR="0075695A" w:rsidRPr="00DB0667">
        <w:rPr>
          <w:rFonts w:ascii="Book Antiqua" w:hAnsi="Book Antiqua"/>
          <w:color w:val="FF0000"/>
          <w:szCs w:val="24"/>
        </w:rPr>
        <w:t>}</w:t>
      </w:r>
    </w:p>
    <w:p w14:paraId="20D26FD1" w14:textId="77777777" w:rsidR="004C7C6C" w:rsidRPr="00DB0667" w:rsidRDefault="004C7C6C" w:rsidP="00DB0667">
      <w:pPr>
        <w:widowControl w:val="0"/>
        <w:suppressAutoHyphens/>
        <w:rPr>
          <w:rFonts w:ascii="Book Antiqua" w:hAnsi="Book Antiqua"/>
          <w:color w:val="FF0000"/>
          <w:szCs w:val="24"/>
        </w:rPr>
      </w:pPr>
    </w:p>
    <w:p w14:paraId="15E5575B" w14:textId="41D8289F" w:rsidR="00FF67DD" w:rsidRPr="00DB0667" w:rsidRDefault="004C7C6C" w:rsidP="00DB0667">
      <w:pPr>
        <w:widowControl w:val="0"/>
        <w:tabs>
          <w:tab w:val="left" w:pos="720"/>
          <w:tab w:val="left" w:pos="1440"/>
          <w:tab w:val="left" w:pos="2160"/>
          <w:tab w:val="left" w:pos="5040"/>
          <w:tab w:val="right" w:pos="9360"/>
        </w:tabs>
        <w:suppressAutoHyphens/>
        <w:rPr>
          <w:rFonts w:ascii="Book Antiqua" w:hAnsi="Book Antiqua"/>
          <w:szCs w:val="24"/>
        </w:rPr>
      </w:pPr>
      <w:r>
        <w:rPr>
          <w:rFonts w:ascii="Book Antiqua" w:hAnsi="Book Antiqua"/>
          <w:szCs w:val="24"/>
        </w:rPr>
        <w:t xml:space="preserve">USPS Certified Mail Return Receipt </w:t>
      </w:r>
      <w:commentRangeStart w:id="2"/>
      <w:r>
        <w:rPr>
          <w:rFonts w:ascii="Book Antiqua" w:hAnsi="Book Antiqua"/>
          <w:szCs w:val="24"/>
        </w:rPr>
        <w:t>No</w:t>
      </w:r>
      <w:commentRangeEnd w:id="2"/>
      <w:r>
        <w:rPr>
          <w:rStyle w:val="CommentReference"/>
        </w:rPr>
        <w:commentReference w:id="2"/>
      </w:r>
      <w:r>
        <w:rPr>
          <w:rFonts w:ascii="Book Antiqua" w:hAnsi="Book Antiqua"/>
          <w:szCs w:val="24"/>
        </w:rPr>
        <w:t>. ______________</w:t>
      </w:r>
    </w:p>
    <w:p w14:paraId="1A55058B" w14:textId="77777777" w:rsidR="00DF5E90" w:rsidRPr="00DB0667" w:rsidRDefault="00DF5E90" w:rsidP="00DB0667">
      <w:pPr>
        <w:widowControl w:val="0"/>
        <w:tabs>
          <w:tab w:val="left" w:pos="720"/>
          <w:tab w:val="left" w:pos="1440"/>
          <w:tab w:val="left" w:pos="2160"/>
          <w:tab w:val="left" w:pos="5040"/>
          <w:tab w:val="right" w:pos="9360"/>
        </w:tabs>
        <w:suppressAutoHyphens/>
        <w:rPr>
          <w:rFonts w:ascii="Book Antiqua" w:hAnsi="Book Antiqua"/>
          <w:szCs w:val="24"/>
        </w:rPr>
      </w:pPr>
    </w:p>
    <w:p w14:paraId="4AC263E9" w14:textId="28CA2408" w:rsidR="00F95F8A" w:rsidRPr="0087123C" w:rsidRDefault="00F95F8A" w:rsidP="0087123C">
      <w:pPr>
        <w:autoSpaceDE w:val="0"/>
        <w:autoSpaceDN w:val="0"/>
        <w:adjustRightInd w:val="0"/>
        <w:spacing w:line="480" w:lineRule="auto"/>
        <w:ind w:firstLine="720"/>
        <w:jc w:val="both"/>
        <w:rPr>
          <w:rFonts w:ascii="Book Antiqua" w:hAnsi="Book Antiqua"/>
          <w:iCs/>
          <w:szCs w:val="24"/>
        </w:rPr>
      </w:pPr>
      <w:r w:rsidRPr="00DB0667">
        <w:rPr>
          <w:rFonts w:ascii="Book Antiqua" w:hAnsi="Book Antiqua"/>
          <w:szCs w:val="24"/>
        </w:rPr>
        <w:t xml:space="preserve">Pursuant to the authority of </w:t>
      </w:r>
      <w:ins w:id="3" w:author="Ciarlariello, Carolin" w:date="2025-07-08T16:53:00Z" w16du:dateUtc="2025-07-08T20:53:00Z">
        <w:r w:rsidR="00B52880">
          <w:rPr>
            <w:rFonts w:ascii="Book Antiqua" w:hAnsi="Book Antiqua"/>
            <w:szCs w:val="24"/>
          </w:rPr>
          <w:t>s</w:t>
        </w:r>
      </w:ins>
      <w:del w:id="4" w:author="Ciarlariello, Carolin" w:date="2025-07-08T16:53:00Z" w16du:dateUtc="2025-07-08T20:53:00Z">
        <w:r w:rsidRPr="00DB0667" w:rsidDel="00B52880">
          <w:rPr>
            <w:rFonts w:ascii="Book Antiqua" w:hAnsi="Book Antiqua"/>
            <w:szCs w:val="24"/>
          </w:rPr>
          <w:delText>S</w:delText>
        </w:r>
      </w:del>
      <w:r w:rsidRPr="00DB0667">
        <w:rPr>
          <w:rFonts w:ascii="Book Antiqua" w:hAnsi="Book Antiqua"/>
          <w:szCs w:val="24"/>
        </w:rPr>
        <w:t>ection</w:t>
      </w:r>
      <w:ins w:id="5" w:author="Ciarlariello, Carolin" w:date="2025-07-08T16:53:00Z" w16du:dateUtc="2025-07-08T20:53:00Z">
        <w:r w:rsidR="00B52880">
          <w:rPr>
            <w:rFonts w:ascii="Book Antiqua" w:hAnsi="Book Antiqua"/>
            <w:szCs w:val="24"/>
          </w:rPr>
          <w:t xml:space="preserve">s </w:t>
        </w:r>
      </w:ins>
      <w:ins w:id="6" w:author="Ciarlariello, Carolin" w:date="2025-07-08T16:54:00Z" w16du:dateUtc="2025-07-08T20:54:00Z">
        <w:r w:rsidR="00B52880">
          <w:rPr>
            <w:rFonts w:ascii="Book Antiqua" w:hAnsi="Book Antiqua"/>
            <w:szCs w:val="24"/>
          </w:rPr>
          <w:t>381.0065 and</w:t>
        </w:r>
      </w:ins>
      <w:r w:rsidRPr="00DB0667">
        <w:rPr>
          <w:rFonts w:ascii="Book Antiqua" w:hAnsi="Book Antiqua"/>
          <w:szCs w:val="24"/>
        </w:rPr>
        <w:t xml:space="preserve"> 403.121, Florida Statutes (Fla. Stat.), the State of Florida Department of Environmental Protection (Department) gives notice to</w:t>
      </w:r>
      <w:r w:rsidR="00DF5E90" w:rsidRPr="00DB0667">
        <w:rPr>
          <w:rFonts w:ascii="Book Antiqua" w:hAnsi="Book Antiqua"/>
          <w:szCs w:val="24"/>
        </w:rPr>
        <w:t xml:space="preserve"> </w:t>
      </w:r>
      <w:r w:rsidR="00DF5E90" w:rsidRPr="00DB0667">
        <w:rPr>
          <w:rFonts w:ascii="Book Antiqua" w:hAnsi="Book Antiqua"/>
          <w:iCs/>
          <w:color w:val="FF0000"/>
          <w:szCs w:val="24"/>
          <w:u w:val="single"/>
        </w:rPr>
        <w:t>ZZZZ</w:t>
      </w:r>
      <w:r w:rsidRPr="00DB0667">
        <w:rPr>
          <w:rFonts w:ascii="Book Antiqua" w:hAnsi="Book Antiqua"/>
          <w:szCs w:val="24"/>
        </w:rPr>
        <w:t xml:space="preserve"> (Respondent) of the following </w:t>
      </w:r>
      <w:ins w:id="7" w:author="Ciarlariello, Carolin" w:date="2025-07-08T17:03:00Z" w16du:dateUtc="2025-07-08T21:03:00Z">
        <w:r w:rsidR="00CB723B">
          <w:rPr>
            <w:rFonts w:ascii="Book Antiqua" w:hAnsi="Book Antiqua"/>
            <w:szCs w:val="24"/>
          </w:rPr>
          <w:t>F</w:t>
        </w:r>
      </w:ins>
      <w:del w:id="8" w:author="Ciarlariello, Carolin" w:date="2025-07-08T17:03:00Z" w16du:dateUtc="2025-07-08T21:03:00Z">
        <w:r w:rsidRPr="00DB0667" w:rsidDel="00CB723B">
          <w:rPr>
            <w:rFonts w:ascii="Book Antiqua" w:hAnsi="Book Antiqua"/>
            <w:szCs w:val="24"/>
          </w:rPr>
          <w:delText>f</w:delText>
        </w:r>
      </w:del>
      <w:r w:rsidRPr="00DB0667">
        <w:rPr>
          <w:rFonts w:ascii="Book Antiqua" w:hAnsi="Book Antiqua"/>
          <w:szCs w:val="24"/>
        </w:rPr>
        <w:t xml:space="preserve">indings of </w:t>
      </w:r>
      <w:ins w:id="9" w:author="Ciarlariello, Carolin" w:date="2025-07-08T17:03:00Z" w16du:dateUtc="2025-07-08T21:03:00Z">
        <w:r w:rsidR="00CB723B">
          <w:rPr>
            <w:rFonts w:ascii="Book Antiqua" w:hAnsi="Book Antiqua"/>
            <w:szCs w:val="24"/>
          </w:rPr>
          <w:t>F</w:t>
        </w:r>
      </w:ins>
      <w:del w:id="10" w:author="Ciarlariello, Carolin" w:date="2025-07-08T17:03:00Z" w16du:dateUtc="2025-07-08T21:03:00Z">
        <w:r w:rsidRPr="00DB0667" w:rsidDel="00CB723B">
          <w:rPr>
            <w:rFonts w:ascii="Book Antiqua" w:hAnsi="Book Antiqua"/>
            <w:szCs w:val="24"/>
          </w:rPr>
          <w:delText>f</w:delText>
        </w:r>
      </w:del>
      <w:r w:rsidRPr="00DB0667">
        <w:rPr>
          <w:rFonts w:ascii="Book Antiqua" w:hAnsi="Book Antiqua"/>
          <w:szCs w:val="24"/>
        </w:rPr>
        <w:t>act</w:t>
      </w:r>
      <w:ins w:id="11" w:author="Ciarlariello, Carolin" w:date="2025-07-08T17:04:00Z" w16du:dateUtc="2025-07-08T21:04:00Z">
        <w:r w:rsidR="00CB723B">
          <w:rPr>
            <w:rFonts w:ascii="Book Antiqua" w:hAnsi="Book Antiqua"/>
            <w:szCs w:val="24"/>
          </w:rPr>
          <w:t xml:space="preserve">, </w:t>
        </w:r>
      </w:ins>
      <w:del w:id="12" w:author="Ciarlariello, Carolin" w:date="2025-07-08T17:05:00Z" w16du:dateUtc="2025-07-08T21:05:00Z">
        <w:r w:rsidRPr="00DB0667" w:rsidDel="00CB723B">
          <w:rPr>
            <w:rFonts w:ascii="Book Antiqua" w:hAnsi="Book Antiqua"/>
            <w:szCs w:val="24"/>
          </w:rPr>
          <w:delText xml:space="preserve"> and</w:delText>
        </w:r>
      </w:del>
      <w:r w:rsidRPr="00DB0667">
        <w:rPr>
          <w:rFonts w:ascii="Book Antiqua" w:hAnsi="Book Antiqua"/>
          <w:szCs w:val="24"/>
        </w:rPr>
        <w:t xml:space="preserve"> </w:t>
      </w:r>
      <w:ins w:id="13" w:author="Ciarlariello, Carolin" w:date="2025-07-08T17:05:00Z" w16du:dateUtc="2025-07-08T21:05:00Z">
        <w:r w:rsidR="00CB723B">
          <w:rPr>
            <w:rFonts w:ascii="Book Antiqua" w:hAnsi="Book Antiqua"/>
            <w:szCs w:val="24"/>
          </w:rPr>
          <w:t>C</w:t>
        </w:r>
      </w:ins>
      <w:del w:id="14" w:author="Ciarlariello, Carolin" w:date="2025-07-08T17:05:00Z" w16du:dateUtc="2025-07-08T21:05:00Z">
        <w:r w:rsidRPr="00DB0667" w:rsidDel="00CB723B">
          <w:rPr>
            <w:rFonts w:ascii="Book Antiqua" w:hAnsi="Book Antiqua"/>
            <w:szCs w:val="24"/>
          </w:rPr>
          <w:delText>c</w:delText>
        </w:r>
      </w:del>
      <w:r w:rsidRPr="00DB0667">
        <w:rPr>
          <w:rFonts w:ascii="Book Antiqua" w:hAnsi="Book Antiqua"/>
          <w:szCs w:val="24"/>
        </w:rPr>
        <w:t xml:space="preserve">onclusions of </w:t>
      </w:r>
      <w:ins w:id="15" w:author="Ciarlariello, Carolin" w:date="2025-07-08T17:05:00Z" w16du:dateUtc="2025-07-08T21:05:00Z">
        <w:r w:rsidR="00CB723B">
          <w:rPr>
            <w:rFonts w:ascii="Book Antiqua" w:hAnsi="Book Antiqua"/>
            <w:szCs w:val="24"/>
          </w:rPr>
          <w:lastRenderedPageBreak/>
          <w:t>L</w:t>
        </w:r>
      </w:ins>
      <w:del w:id="16" w:author="Ciarlariello, Carolin" w:date="2025-07-08T17:05:00Z" w16du:dateUtc="2025-07-08T21:05:00Z">
        <w:r w:rsidRPr="00DB0667" w:rsidDel="00CB723B">
          <w:rPr>
            <w:rFonts w:ascii="Book Antiqua" w:hAnsi="Book Antiqua"/>
            <w:szCs w:val="24"/>
          </w:rPr>
          <w:delText>l</w:delText>
        </w:r>
      </w:del>
      <w:r w:rsidRPr="00DB0667">
        <w:rPr>
          <w:rFonts w:ascii="Book Antiqua" w:hAnsi="Book Antiqua"/>
          <w:szCs w:val="24"/>
        </w:rPr>
        <w:t>aw</w:t>
      </w:r>
      <w:ins w:id="17" w:author="Ciarlariello, Carolin" w:date="2025-07-08T17:08:00Z" w16du:dateUtc="2025-07-08T21:08:00Z">
        <w:r w:rsidR="009A40E1">
          <w:rPr>
            <w:rFonts w:ascii="Book Antiqua" w:hAnsi="Book Antiqua"/>
            <w:szCs w:val="24"/>
          </w:rPr>
          <w:t>, Assessment of Administrative Penalties, and Order for Corrective Actions</w:t>
        </w:r>
      </w:ins>
      <w:ins w:id="18" w:author="Ciarlariello, Carolin" w:date="2025-07-08T17:09:00Z" w16du:dateUtc="2025-07-08T21:09:00Z">
        <w:r w:rsidR="009A40E1">
          <w:rPr>
            <w:rFonts w:ascii="Book Antiqua" w:hAnsi="Book Antiqua"/>
            <w:szCs w:val="24"/>
          </w:rPr>
          <w:t xml:space="preserve"> </w:t>
        </w:r>
      </w:ins>
      <w:r w:rsidRPr="00DB0667">
        <w:rPr>
          <w:rFonts w:ascii="Book Antiqua" w:hAnsi="Book Antiqua"/>
          <w:szCs w:val="24"/>
        </w:rPr>
        <w:t xml:space="preserve">with respect to violations of </w:t>
      </w:r>
      <w:ins w:id="19" w:author="Ciarlariello, Carolin" w:date="2025-07-08T17:11:00Z" w16du:dateUtc="2025-07-08T21:11:00Z">
        <w:r w:rsidR="00F23C85">
          <w:rPr>
            <w:rFonts w:ascii="Book Antiqua" w:hAnsi="Book Antiqua"/>
            <w:szCs w:val="24"/>
          </w:rPr>
          <w:t>s</w:t>
        </w:r>
      </w:ins>
      <w:del w:id="20" w:author="Ciarlariello, Carolin" w:date="2025-07-08T17:11:00Z" w16du:dateUtc="2025-07-08T21:11:00Z">
        <w:r w:rsidR="00DB0667" w:rsidRPr="00DB0667" w:rsidDel="00F23C85">
          <w:rPr>
            <w:rFonts w:ascii="Book Antiqua" w:hAnsi="Book Antiqua"/>
            <w:szCs w:val="24"/>
          </w:rPr>
          <w:delText>S</w:delText>
        </w:r>
      </w:del>
      <w:r w:rsidR="00DB0667" w:rsidRPr="00DB0667">
        <w:rPr>
          <w:rFonts w:ascii="Book Antiqua" w:hAnsi="Book Antiqua"/>
          <w:szCs w:val="24"/>
        </w:rPr>
        <w:t xml:space="preserve">ection </w:t>
      </w:r>
      <w:r w:rsidR="00DB0667" w:rsidRPr="00DB0667">
        <w:rPr>
          <w:rFonts w:ascii="Book Antiqua" w:hAnsi="Book Antiqua" w:cs="TimesNewRomanPS-BoldMT"/>
          <w:szCs w:val="24"/>
        </w:rPr>
        <w:t>381.0065</w:t>
      </w:r>
      <w:ins w:id="21" w:author="Ciarlariello, Carolin" w:date="2025-07-08T17:13:00Z" w16du:dateUtc="2025-07-08T21:13:00Z">
        <w:r w:rsidR="00F23C85">
          <w:rPr>
            <w:rFonts w:ascii="Book Antiqua" w:hAnsi="Book Antiqua" w:cs="TimesNewRomanPS-BoldMT"/>
            <w:szCs w:val="24"/>
          </w:rPr>
          <w:t xml:space="preserve">, </w:t>
        </w:r>
      </w:ins>
      <w:del w:id="22" w:author="Ciarlariello, Carolin" w:date="2025-07-08T17:13:00Z" w16du:dateUtc="2025-07-08T21:13:00Z">
        <w:r w:rsidR="00DB0667" w:rsidRPr="00DB0667" w:rsidDel="00F23C85">
          <w:rPr>
            <w:rFonts w:ascii="Book Antiqua" w:hAnsi="Book Antiqua" w:cs="TimesNewRomanPS-BoldMT"/>
            <w:szCs w:val="24"/>
          </w:rPr>
          <w:delText xml:space="preserve"> and</w:delText>
        </w:r>
      </w:del>
      <w:r w:rsidR="00DB0667" w:rsidRPr="00DB0667">
        <w:rPr>
          <w:rFonts w:ascii="Book Antiqua" w:hAnsi="Book Antiqua" w:cs="TimesNewRomanPS-BoldMT"/>
          <w:szCs w:val="24"/>
        </w:rPr>
        <w:t xml:space="preserve"> Chapter 386, Part I </w:t>
      </w:r>
      <w:r w:rsidR="00DB0667" w:rsidRPr="00DB0667">
        <w:rPr>
          <w:rFonts w:ascii="Book Antiqua" w:hAnsi="Book Antiqua" w:cs="TimesNewRomanPS-BoldMT"/>
          <w:color w:val="FF0000"/>
          <w:szCs w:val="24"/>
        </w:rPr>
        <w:t>[or Chapter 489, Part III]</w:t>
      </w:r>
      <w:r w:rsidR="0087123C" w:rsidRPr="0087123C">
        <w:rPr>
          <w:rFonts w:ascii="Book Antiqua" w:hAnsi="Book Antiqua" w:cs="TimesNewRomanPS-BoldMT"/>
          <w:szCs w:val="24"/>
        </w:rPr>
        <w:t>,</w:t>
      </w:r>
      <w:ins w:id="23" w:author="Ciarlariello, Carolin" w:date="2025-07-08T17:13:00Z" w16du:dateUtc="2025-07-08T21:13:00Z">
        <w:r w:rsidR="00F23C85">
          <w:rPr>
            <w:rFonts w:ascii="Book Antiqua" w:hAnsi="Book Antiqua" w:cs="TimesNewRomanPS-BoldMT"/>
            <w:szCs w:val="24"/>
          </w:rPr>
          <w:t xml:space="preserve"> and </w:t>
        </w:r>
      </w:ins>
      <w:ins w:id="24" w:author="Ciarlariello, Carolin" w:date="2025-07-08T17:14:00Z" w16du:dateUtc="2025-07-08T21:14:00Z">
        <w:r w:rsidR="00F23C85">
          <w:rPr>
            <w:rFonts w:ascii="Book Antiqua" w:hAnsi="Book Antiqua" w:cs="TimesNewRomanPS-BoldMT"/>
            <w:szCs w:val="24"/>
          </w:rPr>
          <w:t>Chapter 403,</w:t>
        </w:r>
      </w:ins>
      <w:r w:rsidR="0087123C">
        <w:rPr>
          <w:rFonts w:ascii="Book Antiqua" w:hAnsi="Book Antiqua" w:cs="TimesNewRomanPS-BoldMT"/>
          <w:color w:val="FF0000"/>
          <w:szCs w:val="24"/>
        </w:rPr>
        <w:t xml:space="preserve"> </w:t>
      </w:r>
      <w:r w:rsidR="00DB0667" w:rsidRPr="00DB0667">
        <w:rPr>
          <w:rFonts w:ascii="Book Antiqua" w:hAnsi="Book Antiqua" w:cs="TimesNewRomanPS-BoldMT"/>
          <w:szCs w:val="24"/>
        </w:rPr>
        <w:t>Fla. Stat.</w:t>
      </w:r>
      <w:r w:rsidR="0087123C">
        <w:rPr>
          <w:rFonts w:ascii="Book Antiqua" w:hAnsi="Book Antiqua" w:cs="TimesNewRomanPS-BoldMT"/>
          <w:szCs w:val="24"/>
        </w:rPr>
        <w:t xml:space="preserve">, and/or the rules </w:t>
      </w:r>
      <w:r w:rsidR="00DB0667" w:rsidRPr="00DB0667">
        <w:rPr>
          <w:rFonts w:ascii="Book Antiqua" w:hAnsi="Book Antiqua" w:cs="TimesNewRomanPS-BoldMT"/>
          <w:szCs w:val="24"/>
        </w:rPr>
        <w:t>promulgated thereunder</w:t>
      </w:r>
      <w:r w:rsidR="0087123C">
        <w:rPr>
          <w:rFonts w:ascii="Book Antiqua" w:hAnsi="Book Antiqua" w:cs="TimesNewRomanPS-BoldMT"/>
          <w:szCs w:val="24"/>
        </w:rPr>
        <w:t xml:space="preserve"> in Chapter 62-6, Florida Administrative Code (Fla. Admin. Code)</w:t>
      </w:r>
      <w:r w:rsidR="0087123C" w:rsidRPr="0087123C">
        <w:rPr>
          <w:rFonts w:ascii="Book Antiqua" w:hAnsi="Book Antiqua"/>
          <w:iCs/>
          <w:szCs w:val="24"/>
        </w:rPr>
        <w:t>.</w:t>
      </w:r>
    </w:p>
    <w:p w14:paraId="1E7FC740" w14:textId="77777777" w:rsidR="00F95F8A" w:rsidRPr="0087123C" w:rsidRDefault="00F95F8A" w:rsidP="00DB0667">
      <w:pPr>
        <w:widowControl w:val="0"/>
        <w:suppressAutoHyphens/>
        <w:jc w:val="center"/>
        <w:rPr>
          <w:rFonts w:ascii="Book Antiqua" w:hAnsi="Book Antiqua"/>
          <w:b/>
          <w:bCs/>
          <w:szCs w:val="24"/>
          <w:u w:val="single"/>
        </w:rPr>
      </w:pPr>
      <w:r w:rsidRPr="0087123C">
        <w:rPr>
          <w:rFonts w:ascii="Book Antiqua" w:hAnsi="Book Antiqua"/>
          <w:b/>
          <w:bCs/>
          <w:szCs w:val="24"/>
          <w:u w:val="single"/>
        </w:rPr>
        <w:t>FINDINGS OF FACT</w:t>
      </w:r>
    </w:p>
    <w:p w14:paraId="270BA16B" w14:textId="0222DADE" w:rsidR="00F95F8A" w:rsidRPr="0087123C" w:rsidRDefault="00F95F8A" w:rsidP="00DB0667">
      <w:pPr>
        <w:pStyle w:val="Heading2"/>
        <w:keepNext w:val="0"/>
        <w:widowControl w:val="0"/>
        <w:tabs>
          <w:tab w:val="clear" w:pos="720"/>
          <w:tab w:val="clear" w:pos="1440"/>
          <w:tab w:val="clear" w:pos="2160"/>
          <w:tab w:val="clear" w:pos="5040"/>
          <w:tab w:val="clear" w:pos="9360"/>
        </w:tabs>
        <w:suppressAutoHyphens/>
        <w:spacing w:line="240" w:lineRule="auto"/>
        <w:rPr>
          <w:rFonts w:ascii="Book Antiqua" w:hAnsi="Book Antiqua"/>
          <w:szCs w:val="24"/>
          <w:u w:val="none"/>
        </w:rPr>
      </w:pPr>
    </w:p>
    <w:p w14:paraId="043C3E12" w14:textId="77777777" w:rsidR="00F95F8A" w:rsidRPr="0087123C" w:rsidRDefault="00F95F8A" w:rsidP="00DB0667">
      <w:pPr>
        <w:pStyle w:val="Header"/>
        <w:widowControl w:val="0"/>
        <w:tabs>
          <w:tab w:val="clear" w:pos="4320"/>
          <w:tab w:val="clear" w:pos="8640"/>
        </w:tabs>
        <w:suppressAutoHyphens/>
        <w:rPr>
          <w:rFonts w:ascii="Book Antiqua" w:hAnsi="Book Antiqua"/>
          <w:szCs w:val="24"/>
        </w:rPr>
      </w:pPr>
    </w:p>
    <w:p w14:paraId="7A1AADC4" w14:textId="77777777" w:rsidR="0087123C" w:rsidRPr="00FE3C26" w:rsidRDefault="00F95F8A" w:rsidP="0087123C">
      <w:pPr>
        <w:pStyle w:val="ListParagraph"/>
        <w:widowControl w:val="0"/>
        <w:numPr>
          <w:ilvl w:val="0"/>
          <w:numId w:val="7"/>
        </w:numPr>
        <w:tabs>
          <w:tab w:val="clear" w:pos="1440"/>
        </w:tabs>
        <w:suppressAutoHyphens/>
        <w:autoSpaceDE w:val="0"/>
        <w:autoSpaceDN w:val="0"/>
        <w:adjustRightInd w:val="0"/>
        <w:spacing w:line="480" w:lineRule="auto"/>
        <w:ind w:left="0" w:firstLine="720"/>
        <w:rPr>
          <w:rFonts w:ascii="Book Antiqua" w:hAnsi="Book Antiqua"/>
          <w:szCs w:val="24"/>
        </w:rPr>
      </w:pPr>
      <w:r w:rsidRPr="0087123C">
        <w:rPr>
          <w:rFonts w:ascii="Book Antiqua" w:hAnsi="Book Antiqua"/>
          <w:szCs w:val="24"/>
        </w:rPr>
        <w:t>The Department is the administrative agency of the state of Florida having the power and duty to protect Florida’s air and water resources and to administer and enforce th</w:t>
      </w:r>
      <w:r w:rsidR="0075695A" w:rsidRPr="0087123C">
        <w:rPr>
          <w:rFonts w:ascii="Book Antiqua" w:hAnsi="Book Antiqua"/>
          <w:szCs w:val="24"/>
        </w:rPr>
        <w:t xml:space="preserve">e provisions of </w:t>
      </w:r>
      <w:r w:rsidR="0087123C" w:rsidRPr="00FE3C26">
        <w:rPr>
          <w:rFonts w:ascii="Book Antiqua" w:hAnsi="Book Antiqua"/>
          <w:szCs w:val="24"/>
        </w:rPr>
        <w:t xml:space="preserve">Sections </w:t>
      </w:r>
      <w:r w:rsidR="0087123C" w:rsidRPr="00FE3C26">
        <w:rPr>
          <w:rFonts w:ascii="Book Antiqua" w:hAnsi="Book Antiqua" w:cs="TimesNewRomanPS-BoldMT"/>
          <w:szCs w:val="24"/>
        </w:rPr>
        <w:t xml:space="preserve">381.0065–381.0067, Chapter 386, Part I, and Chapter 403, </w:t>
      </w:r>
      <w:r w:rsidRPr="00FE3C26">
        <w:rPr>
          <w:rFonts w:ascii="Book Antiqua" w:hAnsi="Book Antiqua"/>
          <w:szCs w:val="24"/>
        </w:rPr>
        <w:t xml:space="preserve">Fla. Stat., and the rules promulgated thereunder in </w:t>
      </w:r>
      <w:r w:rsidR="0087123C" w:rsidRPr="00FE3C26">
        <w:rPr>
          <w:rFonts w:ascii="Book Antiqua" w:hAnsi="Book Antiqua"/>
          <w:szCs w:val="24"/>
        </w:rPr>
        <w:t xml:space="preserve">Chapter 62-6, </w:t>
      </w:r>
      <w:r w:rsidRPr="00FE3C26">
        <w:rPr>
          <w:rFonts w:ascii="Book Antiqua" w:hAnsi="Book Antiqua"/>
          <w:szCs w:val="24"/>
        </w:rPr>
        <w:t>Fla. Admin. Code.</w:t>
      </w:r>
    </w:p>
    <w:p w14:paraId="7AFBB1A5" w14:textId="77777777" w:rsidR="004C7C6C" w:rsidRDefault="004C7C6C" w:rsidP="004C7C6C">
      <w:pPr>
        <w:pStyle w:val="ListParagraph"/>
        <w:widowControl w:val="0"/>
        <w:numPr>
          <w:ilvl w:val="0"/>
          <w:numId w:val="7"/>
        </w:numPr>
        <w:tabs>
          <w:tab w:val="clear" w:pos="1440"/>
        </w:tabs>
        <w:suppressAutoHyphens/>
        <w:spacing w:line="480" w:lineRule="auto"/>
        <w:ind w:left="0" w:firstLine="720"/>
        <w:rPr>
          <w:color w:val="FF0000"/>
        </w:rPr>
      </w:pPr>
      <w:r>
        <w:t>[</w:t>
      </w:r>
      <w:r w:rsidRPr="2D22AEDE">
        <w:rPr>
          <w:i/>
          <w:iCs/>
        </w:rPr>
        <w:t>USE THIS PARAGRAPH</w:t>
      </w:r>
      <w:r>
        <w:t xml:space="preserve"> </w:t>
      </w:r>
      <w:r w:rsidRPr="2D22AEDE">
        <w:rPr>
          <w:i/>
          <w:iCs/>
        </w:rPr>
        <w:t xml:space="preserve">TO DESCRIBE THE RESPONDENT – </w:t>
      </w:r>
      <w:r w:rsidRPr="2D22AEDE">
        <w:rPr>
          <w:b/>
          <w:bCs/>
          <w:i/>
          <w:iCs/>
        </w:rPr>
        <w:t>MAKE A SEPARATE PARAGRPAH</w:t>
      </w:r>
      <w:r w:rsidRPr="2D22AEDE">
        <w:rPr>
          <w:i/>
          <w:iCs/>
        </w:rPr>
        <w:t xml:space="preserve"> </w:t>
      </w:r>
      <w:r w:rsidRPr="2D22AEDE">
        <w:rPr>
          <w:b/>
          <w:bCs/>
          <w:i/>
          <w:iCs/>
        </w:rPr>
        <w:t>FOR EACH RESPONDENT</w:t>
      </w:r>
      <w:r w:rsidRPr="2D22AEDE">
        <w:rPr>
          <w:i/>
          <w:iCs/>
        </w:rPr>
        <w:t xml:space="preserve"> </w:t>
      </w:r>
      <w:r w:rsidRPr="2D22AEDE">
        <w:rPr>
          <w:b/>
          <w:bCs/>
          <w:i/>
          <w:iCs/>
        </w:rPr>
        <w:t>YOU HAVE NAMED ABOVE</w:t>
      </w:r>
      <w:r w:rsidRPr="2D22AEDE">
        <w:rPr>
          <w:i/>
          <w:iCs/>
        </w:rPr>
        <w:t>]</w:t>
      </w:r>
      <w:r>
        <w:t xml:space="preserve"> </w:t>
      </w:r>
      <w:r w:rsidRPr="2D22AEDE">
        <w:rPr>
          <w:b/>
          <w:bCs/>
          <w:i/>
          <w:iCs/>
          <w:color w:val="FF0000"/>
        </w:rPr>
        <w:t>FOR EXAMPLE</w:t>
      </w:r>
      <w:r>
        <w:t xml:space="preserve">: </w:t>
      </w:r>
      <w:r w:rsidRPr="2D22AEDE">
        <w:rPr>
          <w:color w:val="FF0000"/>
        </w:rPr>
        <w:t>NAME, Inc. is an active corporation registered to conduct business in the state of Florida.</w:t>
      </w:r>
    </w:p>
    <w:p w14:paraId="0C36B9EE" w14:textId="086B3DC1" w:rsidR="00F6574E" w:rsidRDefault="00F6574E" w:rsidP="00F6574E">
      <w:pPr>
        <w:pStyle w:val="ListParagraph"/>
        <w:widowControl w:val="0"/>
        <w:suppressAutoHyphens/>
        <w:spacing w:line="480" w:lineRule="auto"/>
        <w:rPr>
          <w:b/>
          <w:bCs/>
        </w:rPr>
      </w:pPr>
      <w:r w:rsidRPr="00F6574E">
        <w:rPr>
          <w:b/>
          <w:bCs/>
        </w:rPr>
        <w:t>OR FOR EXAMPLE</w:t>
      </w:r>
    </w:p>
    <w:p w14:paraId="7168C26A" w14:textId="5FC77D55" w:rsidR="00F6574E" w:rsidRPr="00F6574E" w:rsidRDefault="00F6574E" w:rsidP="00F6574E">
      <w:pPr>
        <w:pStyle w:val="ListParagraph"/>
        <w:widowControl w:val="0"/>
        <w:numPr>
          <w:ilvl w:val="0"/>
          <w:numId w:val="7"/>
        </w:numPr>
        <w:suppressAutoHyphens/>
        <w:spacing w:line="480" w:lineRule="auto"/>
        <w:rPr>
          <w:color w:val="EE0000"/>
        </w:rPr>
      </w:pPr>
      <w:r w:rsidRPr="00F6574E">
        <w:rPr>
          <w:color w:val="EE0000"/>
        </w:rPr>
        <w:t>Respondent is a registered master tank contractor.</w:t>
      </w:r>
    </w:p>
    <w:p w14:paraId="348F138B" w14:textId="6E5FFED2" w:rsidR="004C7C6C" w:rsidRPr="005E3F7E" w:rsidRDefault="004C7C6C" w:rsidP="004C7C6C">
      <w:pPr>
        <w:widowControl w:val="0"/>
        <w:numPr>
          <w:ilvl w:val="0"/>
          <w:numId w:val="7"/>
        </w:numPr>
        <w:tabs>
          <w:tab w:val="clear" w:pos="1440"/>
          <w:tab w:val="num" w:pos="720"/>
        </w:tabs>
        <w:suppressAutoHyphens/>
        <w:spacing w:line="480" w:lineRule="auto"/>
        <w:ind w:left="0" w:firstLine="720"/>
      </w:pPr>
      <w:r>
        <w:t>[</w:t>
      </w:r>
      <w:r w:rsidRPr="2D22AEDE">
        <w:rPr>
          <w:i/>
          <w:iCs/>
        </w:rPr>
        <w:t>USE THIS</w:t>
      </w:r>
      <w:r>
        <w:t xml:space="preserve"> </w:t>
      </w:r>
      <w:r w:rsidRPr="2D22AEDE">
        <w:rPr>
          <w:i/>
          <w:iCs/>
        </w:rPr>
        <w:t>PARAGRAPH, AND OTHERS LIKE IT, IF THERE ARE MULTIPLE RESPONDENTS OR THEIR STATUS REQUIRES MORE TO BE ALLEGED,</w:t>
      </w:r>
      <w:r w:rsidR="005E3F7E">
        <w:rPr>
          <w:i/>
          <w:iCs/>
        </w:rPr>
        <w:t xml:space="preserve"> SUCH AS HAVING A PERMIT ETC… </w:t>
      </w:r>
      <w:r w:rsidRPr="2D22AEDE">
        <w:rPr>
          <w:i/>
          <w:iCs/>
        </w:rPr>
        <w:t xml:space="preserve"> TO DESCRIBE IN DETAIL EACH RESPONDENT’S STATUS AND ASSOCIATION TO THE REAL PROPERTY</w:t>
      </w:r>
      <w:r w:rsidR="005E3F7E">
        <w:rPr>
          <w:i/>
          <w:iCs/>
        </w:rPr>
        <w:t>, THE CONSTRUCTION</w:t>
      </w:r>
      <w:r w:rsidR="00C64277">
        <w:rPr>
          <w:i/>
          <w:iCs/>
        </w:rPr>
        <w:t>,]</w:t>
      </w:r>
      <w:r w:rsidRPr="2D22AEDE">
        <w:rPr>
          <w:i/>
          <w:iCs/>
        </w:rPr>
        <w:t xml:space="preserve"> </w:t>
      </w:r>
      <w:r w:rsidRPr="2D22AEDE">
        <w:rPr>
          <w:b/>
          <w:bCs/>
          <w:i/>
          <w:iCs/>
          <w:color w:val="FF0000"/>
        </w:rPr>
        <w:t>FOR EXAMPLE</w:t>
      </w:r>
      <w:r w:rsidRPr="2D22AEDE">
        <w:rPr>
          <w:i/>
          <w:iCs/>
          <w:color w:val="FF0000"/>
        </w:rPr>
        <w:t xml:space="preserve">: </w:t>
      </w:r>
      <w:r w:rsidRPr="2D22AEDE">
        <w:rPr>
          <w:color w:val="FF0000"/>
        </w:rPr>
        <w:t xml:space="preserve">From January 2010 to present day, Respondent has owned the real property located at 11 Blue Lane, Miami, Dade County, Florida, 333157 (Property). </w:t>
      </w:r>
    </w:p>
    <w:p w14:paraId="5D08EFBA" w14:textId="77777777" w:rsidR="005E3F7E" w:rsidRDefault="005E3F7E" w:rsidP="005E3F7E">
      <w:pPr>
        <w:pStyle w:val="ListParagraph"/>
        <w:widowControl w:val="0"/>
        <w:suppressAutoHyphens/>
        <w:spacing w:line="480" w:lineRule="auto"/>
        <w:ind w:left="1440"/>
      </w:pPr>
    </w:p>
    <w:p w14:paraId="3AE1A9A2" w14:textId="77777777" w:rsidR="005E3F7E" w:rsidRPr="005E3F7E" w:rsidRDefault="005E3F7E" w:rsidP="005E3F7E">
      <w:pPr>
        <w:pStyle w:val="ListParagraph"/>
        <w:widowControl w:val="0"/>
        <w:suppressAutoHyphens/>
        <w:spacing w:line="480" w:lineRule="auto"/>
        <w:ind w:left="1440"/>
        <w:rPr>
          <w:b/>
          <w:bCs/>
        </w:rPr>
      </w:pPr>
      <w:r w:rsidRPr="005E3F7E">
        <w:rPr>
          <w:b/>
          <w:bCs/>
        </w:rPr>
        <w:lastRenderedPageBreak/>
        <w:t>OR FOR EXAMPLE</w:t>
      </w:r>
    </w:p>
    <w:p w14:paraId="25698B12" w14:textId="77777777" w:rsidR="005E3F7E" w:rsidRDefault="005E3F7E" w:rsidP="005E3F7E">
      <w:pPr>
        <w:widowControl w:val="0"/>
        <w:suppressAutoHyphens/>
        <w:spacing w:line="480" w:lineRule="auto"/>
        <w:ind w:left="720"/>
      </w:pPr>
    </w:p>
    <w:p w14:paraId="42356300" w14:textId="2DD2CD62" w:rsidR="005E3F7E" w:rsidRDefault="005E3F7E" w:rsidP="005E3F7E">
      <w:pPr>
        <w:pStyle w:val="ListParagraph"/>
        <w:widowControl w:val="0"/>
        <w:numPr>
          <w:ilvl w:val="0"/>
          <w:numId w:val="7"/>
        </w:numPr>
        <w:tabs>
          <w:tab w:val="clear" w:pos="1440"/>
        </w:tabs>
        <w:suppressAutoHyphens/>
        <w:spacing w:line="480" w:lineRule="auto"/>
        <w:ind w:left="0" w:firstLine="720"/>
        <w:rPr>
          <w:color w:val="FF0000"/>
        </w:rPr>
      </w:pPr>
      <w:r>
        <w:t>The Department issued a permit to Respondent. (Permit, attached and incorporated hereto as Exhibit 1) to [Describe what activity the permit authorized]</w:t>
      </w:r>
      <w:r w:rsidRPr="2D22AEDE">
        <w:rPr>
          <w:color w:val="FF0000"/>
        </w:rPr>
        <w:t xml:space="preserve"> </w:t>
      </w:r>
      <w:r w:rsidRPr="2D22AEDE">
        <w:rPr>
          <w:b/>
          <w:bCs/>
          <w:color w:val="FF0000"/>
        </w:rPr>
        <w:t>FOR EXAMPLE</w:t>
      </w:r>
      <w:r w:rsidRPr="2D22AEDE">
        <w:rPr>
          <w:color w:val="FF0000"/>
        </w:rPr>
        <w:t xml:space="preserve">: </w:t>
      </w:r>
      <w:r>
        <w:rPr>
          <w:color w:val="FF0000"/>
        </w:rPr>
        <w:t>construct a septic tank….</w:t>
      </w:r>
      <w:r w:rsidR="001639EA">
        <w:rPr>
          <w:color w:val="FF0000"/>
        </w:rPr>
        <w:t xml:space="preserve">  at the Property.</w:t>
      </w:r>
    </w:p>
    <w:p w14:paraId="55577DCD" w14:textId="2A77E895" w:rsidR="0087123C" w:rsidRDefault="005E3F7E" w:rsidP="001639EA">
      <w:pPr>
        <w:pStyle w:val="ListParagraph"/>
        <w:widowControl w:val="0"/>
        <w:numPr>
          <w:ilvl w:val="0"/>
          <w:numId w:val="7"/>
        </w:numPr>
        <w:tabs>
          <w:tab w:val="clear" w:pos="1440"/>
        </w:tabs>
        <w:suppressAutoHyphens/>
        <w:spacing w:line="480" w:lineRule="auto"/>
        <w:ind w:left="0" w:firstLine="720"/>
        <w:rPr>
          <w:color w:val="FF0000"/>
        </w:rPr>
      </w:pPr>
      <w:r>
        <w:t xml:space="preserve">[Describe which sections of the permit are relevant to the enforcement case] </w:t>
      </w:r>
      <w:r w:rsidRPr="2D22AEDE">
        <w:rPr>
          <w:b/>
          <w:bCs/>
          <w:color w:val="FF0000"/>
        </w:rPr>
        <w:t>FOR EXAMPLE</w:t>
      </w:r>
      <w:r w:rsidRPr="2D22AEDE">
        <w:rPr>
          <w:color w:val="FF0000"/>
        </w:rPr>
        <w:t xml:space="preserve">: Section I.C.2 of the Permit </w:t>
      </w:r>
      <w:r>
        <w:rPr>
          <w:color w:val="FF0000"/>
        </w:rPr>
        <w:t>required the installation of an alarm…</w:t>
      </w:r>
      <w:r w:rsidR="001639EA">
        <w:rPr>
          <w:color w:val="FF0000"/>
        </w:rPr>
        <w:t xml:space="preserve"> in the Septic Tank.</w:t>
      </w:r>
    </w:p>
    <w:p w14:paraId="6AF7F320" w14:textId="77777777" w:rsidR="00B93CE4" w:rsidRDefault="00B93CE4" w:rsidP="00B93CE4">
      <w:pPr>
        <w:pStyle w:val="ListParagraph"/>
        <w:widowControl w:val="0"/>
        <w:numPr>
          <w:ilvl w:val="0"/>
          <w:numId w:val="7"/>
        </w:numPr>
        <w:suppressAutoHyphens/>
        <w:spacing w:line="480" w:lineRule="auto"/>
      </w:pPr>
      <w:r w:rsidRPr="00E37D9B">
        <w:t>[</w:t>
      </w:r>
      <w:r w:rsidRPr="00633FA6">
        <w:rPr>
          <w:i/>
          <w:iCs/>
        </w:rPr>
        <w:t>FOLLOW UP THE PRECEEDING PARAGRAPHS WITH THIS</w:t>
      </w:r>
      <w:r w:rsidRPr="00E37D9B">
        <w:t xml:space="preserve"> </w:t>
      </w:r>
    </w:p>
    <w:p w14:paraId="2A05A046" w14:textId="2A4FB0E2" w:rsidR="00B93CE4" w:rsidRPr="008A71B1" w:rsidRDefault="00B93CE4" w:rsidP="008A71B1">
      <w:pPr>
        <w:widowControl w:val="0"/>
        <w:suppressAutoHyphens/>
        <w:spacing w:line="480" w:lineRule="auto"/>
        <w:rPr>
          <w:color w:val="FF0000"/>
        </w:rPr>
      </w:pPr>
      <w:r w:rsidRPr="2D22AEDE">
        <w:rPr>
          <w:i/>
          <w:iCs/>
        </w:rPr>
        <w:t>PARAGRAPH, AND OTHERS LIKE IT - IF THERE ARE MULTIPLE RESPONDENTS OR MORE PARAGRAPHS ARE NECESSARY TO</w:t>
      </w:r>
      <w:r>
        <w:t xml:space="preserve"> </w:t>
      </w:r>
      <w:r w:rsidRPr="2D22AEDE">
        <w:rPr>
          <w:i/>
          <w:iCs/>
        </w:rPr>
        <w:t xml:space="preserve">DESCRIBE THE SPECIFIC FACTS - THAT SUPPORT A FINDING THAT THERE IS A VIOLATION(S) AT THE </w:t>
      </w:r>
      <w:r w:rsidR="00C64277" w:rsidRPr="2D22AEDE">
        <w:rPr>
          <w:i/>
          <w:iCs/>
        </w:rPr>
        <w:t>PROPERTY, ETC.</w:t>
      </w:r>
      <w:r w:rsidRPr="2D22AEDE">
        <w:rPr>
          <w:i/>
          <w:iCs/>
        </w:rPr>
        <w:t>..]</w:t>
      </w:r>
      <w:r w:rsidRPr="2D22AEDE">
        <w:rPr>
          <w:i/>
          <w:iCs/>
          <w:color w:val="FF0000"/>
        </w:rPr>
        <w:t xml:space="preserve"> </w:t>
      </w:r>
      <w:bookmarkStart w:id="25" w:name="_Hlk193883550"/>
      <w:r w:rsidRPr="2D22AEDE">
        <w:rPr>
          <w:b/>
          <w:bCs/>
          <w:i/>
          <w:iCs/>
          <w:color w:val="FF0000"/>
        </w:rPr>
        <w:t>FOR EXAMPLE</w:t>
      </w:r>
      <w:bookmarkEnd w:id="25"/>
      <w:r w:rsidRPr="2D22AEDE">
        <w:rPr>
          <w:color w:val="FF0000"/>
        </w:rPr>
        <w:t xml:space="preserve">: On March 17, 2025, the Department inspected the Property, accompanied </w:t>
      </w:r>
      <w:r w:rsidR="00C64277" w:rsidRPr="2D22AEDE">
        <w:rPr>
          <w:color w:val="FF0000"/>
        </w:rPr>
        <w:t>by the</w:t>
      </w:r>
      <w:r w:rsidR="00F6574E">
        <w:rPr>
          <w:color w:val="FF0000"/>
        </w:rPr>
        <w:t xml:space="preserve"> </w:t>
      </w:r>
      <w:r w:rsidRPr="2D22AEDE">
        <w:rPr>
          <w:color w:val="FF0000"/>
        </w:rPr>
        <w:t xml:space="preserve">Respondent and determined that Respondent had </w:t>
      </w:r>
      <w:r>
        <w:rPr>
          <w:color w:val="FF0000"/>
        </w:rPr>
        <w:t xml:space="preserve">installed a septic tank. </w:t>
      </w:r>
      <w:r w:rsidRPr="2D22AEDE">
        <w:rPr>
          <w:color w:val="FF0000"/>
        </w:rPr>
        <w:t xml:space="preserve"> The Department did not issue a permit </w:t>
      </w:r>
      <w:r w:rsidR="00F6574E">
        <w:rPr>
          <w:color w:val="FF0000"/>
        </w:rPr>
        <w:t>for</w:t>
      </w:r>
      <w:r w:rsidRPr="2D22AEDE">
        <w:rPr>
          <w:color w:val="FF0000"/>
        </w:rPr>
        <w:t xml:space="preserve"> the </w:t>
      </w:r>
      <w:r>
        <w:rPr>
          <w:color w:val="FF0000"/>
        </w:rPr>
        <w:t>installation of the septic tank</w:t>
      </w:r>
      <w:r w:rsidR="00F6574E">
        <w:rPr>
          <w:color w:val="FF0000"/>
        </w:rPr>
        <w:t xml:space="preserve"> that Respondent installed. </w:t>
      </w:r>
      <w:r w:rsidRPr="2D22AEDE">
        <w:rPr>
          <w:color w:val="FF0000"/>
        </w:rPr>
        <w:t xml:space="preserve"> </w:t>
      </w:r>
      <w:r w:rsidR="00F6574E">
        <w:rPr>
          <w:color w:val="FF0000"/>
        </w:rPr>
        <w:t>This is the third time Respondent has installed a septic tank without a permit issued by the Department for such work (See Final Orders attached hereto as Exhibit 1)</w:t>
      </w:r>
    </w:p>
    <w:p w14:paraId="34E25D6B" w14:textId="77777777" w:rsidR="00B93CE4" w:rsidRPr="00827081" w:rsidRDefault="00B93CE4" w:rsidP="00B93CE4">
      <w:pPr>
        <w:spacing w:line="480" w:lineRule="auto"/>
        <w:rPr>
          <w:b/>
          <w:bCs/>
          <w:color w:val="FF0000"/>
        </w:rPr>
      </w:pPr>
      <w:r>
        <w:tab/>
      </w:r>
      <w:r w:rsidRPr="2D22AEDE">
        <w:rPr>
          <w:b/>
          <w:bCs/>
          <w:color w:val="FF0000"/>
        </w:rPr>
        <w:t>OR FOR EXAMPLE</w:t>
      </w:r>
    </w:p>
    <w:p w14:paraId="6B26B05A" w14:textId="63B99E40" w:rsidR="00B93CE4" w:rsidRDefault="00B93CE4" w:rsidP="00B93CE4">
      <w:pPr>
        <w:pStyle w:val="ListParagraph"/>
        <w:numPr>
          <w:ilvl w:val="0"/>
          <w:numId w:val="7"/>
        </w:numPr>
        <w:spacing w:line="480" w:lineRule="auto"/>
        <w:rPr>
          <w:color w:val="FF0000"/>
        </w:rPr>
      </w:pPr>
      <w:r w:rsidRPr="2D22AEDE">
        <w:rPr>
          <w:color w:val="FF0000"/>
        </w:rPr>
        <w:t xml:space="preserve">During the Department’s March 2024 inspection of the </w:t>
      </w:r>
      <w:r w:rsidR="00C64277">
        <w:rPr>
          <w:color w:val="FF0000"/>
        </w:rPr>
        <w:t>Property</w:t>
      </w:r>
      <w:r w:rsidRPr="2D22AEDE">
        <w:rPr>
          <w:color w:val="FF0000"/>
        </w:rPr>
        <w:t xml:space="preserve"> Department </w:t>
      </w:r>
    </w:p>
    <w:p w14:paraId="36F83437" w14:textId="0ED774FB" w:rsidR="00B93CE4" w:rsidRDefault="00B93CE4" w:rsidP="008A71B1">
      <w:pPr>
        <w:spacing w:line="480" w:lineRule="auto"/>
        <w:rPr>
          <w:color w:val="FF0000"/>
        </w:rPr>
      </w:pPr>
      <w:r w:rsidRPr="2D22AEDE">
        <w:rPr>
          <w:color w:val="FF0000"/>
        </w:rPr>
        <w:t xml:space="preserve">personnel observed </w:t>
      </w:r>
      <w:r w:rsidR="008A71B1">
        <w:rPr>
          <w:color w:val="FF0000"/>
        </w:rPr>
        <w:t>improperly treated human waste in</w:t>
      </w:r>
      <w:r w:rsidRPr="2D22AEDE">
        <w:rPr>
          <w:color w:val="FF0000"/>
        </w:rPr>
        <w:t xml:space="preserve"> the soil</w:t>
      </w:r>
      <w:r w:rsidR="008A71B1">
        <w:rPr>
          <w:color w:val="FF0000"/>
        </w:rPr>
        <w:t xml:space="preserve"> and a cracked septic tank.</w:t>
      </w:r>
    </w:p>
    <w:p w14:paraId="796F1F04" w14:textId="3705E3D9" w:rsidR="00385726" w:rsidRPr="008A71B1" w:rsidRDefault="00385726" w:rsidP="008A71B1">
      <w:pPr>
        <w:spacing w:line="480" w:lineRule="auto"/>
        <w:rPr>
          <w:color w:val="FF0000"/>
        </w:rPr>
      </w:pPr>
      <w:r>
        <w:rPr>
          <w:color w:val="FF0000"/>
        </w:rPr>
        <w:tab/>
      </w:r>
    </w:p>
    <w:p w14:paraId="0EC3E01A" w14:textId="338F9F11" w:rsidR="00385726" w:rsidRPr="00385726" w:rsidRDefault="00385726" w:rsidP="0087123C">
      <w:pPr>
        <w:pStyle w:val="ListParagraph"/>
        <w:widowControl w:val="0"/>
        <w:numPr>
          <w:ilvl w:val="0"/>
          <w:numId w:val="7"/>
        </w:numPr>
        <w:tabs>
          <w:tab w:val="clear" w:pos="1440"/>
        </w:tabs>
        <w:suppressAutoHyphens/>
        <w:autoSpaceDE w:val="0"/>
        <w:autoSpaceDN w:val="0"/>
        <w:adjustRightInd w:val="0"/>
        <w:spacing w:line="480" w:lineRule="auto"/>
        <w:ind w:left="0" w:firstLine="720"/>
        <w:jc w:val="both"/>
        <w:rPr>
          <w:rFonts w:ascii="Book Antiqua" w:hAnsi="Book Antiqua"/>
          <w:szCs w:val="24"/>
        </w:rPr>
      </w:pPr>
      <w:r>
        <w:t xml:space="preserve">[FOLLOW UP THE PRECEEDING PARAGRAPHS WITH DESCRIPTION OF ANY NOTIFICATIONS OR COMMUNICATIONS THE DEPARTMENT HAS HAD OR </w:t>
      </w:r>
      <w:r>
        <w:lastRenderedPageBreak/>
        <w:t xml:space="preserve">ISSUED REGARDING THE FACTS DESCRIBED ABOVE]. </w:t>
      </w:r>
      <w:r w:rsidRPr="2D22AEDE">
        <w:rPr>
          <w:b/>
          <w:bCs/>
          <w:i/>
          <w:iCs/>
          <w:color w:val="FF0000"/>
        </w:rPr>
        <w:t>FOR EXAMPLE</w:t>
      </w:r>
      <w:r>
        <w:rPr>
          <w:b/>
          <w:bCs/>
          <w:i/>
          <w:iCs/>
          <w:color w:val="FF0000"/>
        </w:rPr>
        <w:t>:</w:t>
      </w:r>
    </w:p>
    <w:p w14:paraId="61A77EFA" w14:textId="151CD92A" w:rsidR="0087123C" w:rsidRPr="00385726" w:rsidRDefault="00D2204C" w:rsidP="00385726">
      <w:pPr>
        <w:widowControl w:val="0"/>
        <w:suppressAutoHyphens/>
        <w:autoSpaceDE w:val="0"/>
        <w:autoSpaceDN w:val="0"/>
        <w:adjustRightInd w:val="0"/>
        <w:spacing w:line="480" w:lineRule="auto"/>
        <w:jc w:val="both"/>
        <w:rPr>
          <w:rFonts w:ascii="Book Antiqua" w:hAnsi="Book Antiqua"/>
          <w:color w:val="EE0000"/>
          <w:szCs w:val="24"/>
        </w:rPr>
      </w:pPr>
      <w:r w:rsidRPr="00385726">
        <w:rPr>
          <w:color w:val="EE0000"/>
        </w:rPr>
        <w:t xml:space="preserve">A Department inspector verbally notified you on </w:t>
      </w:r>
      <w:r w:rsidR="00414E03" w:rsidRPr="00385726">
        <w:rPr>
          <w:color w:val="EE0000"/>
        </w:rPr>
        <w:t>{</w:t>
      </w:r>
      <w:r w:rsidRPr="00385726">
        <w:rPr>
          <w:i/>
          <w:color w:val="EE0000"/>
          <w:u w:val="single"/>
        </w:rPr>
        <w:t>xx/yy/zz</w:t>
      </w:r>
      <w:r w:rsidR="00414E03" w:rsidRPr="00385726">
        <w:rPr>
          <w:color w:val="EE0000"/>
        </w:rPr>
        <w:t>}</w:t>
      </w:r>
      <w:r w:rsidRPr="00385726">
        <w:rPr>
          <w:color w:val="EE0000"/>
        </w:rPr>
        <w:t xml:space="preserve"> that possible violation(s) existed at your facility. At that time, you were encouraged to resolve the problem within </w:t>
      </w:r>
      <w:r w:rsidR="00414E03" w:rsidRPr="00385726">
        <w:rPr>
          <w:color w:val="EE0000"/>
        </w:rPr>
        <w:t>{</w:t>
      </w:r>
      <w:r w:rsidRPr="00385726">
        <w:rPr>
          <w:i/>
          <w:color w:val="EE0000"/>
          <w:u w:val="single"/>
        </w:rPr>
        <w:t>x</w:t>
      </w:r>
      <w:r w:rsidR="00414E03" w:rsidRPr="00385726">
        <w:rPr>
          <w:color w:val="EE0000"/>
        </w:rPr>
        <w:t>}</w:t>
      </w:r>
      <w:r w:rsidRPr="00385726">
        <w:rPr>
          <w:color w:val="EE0000"/>
        </w:rPr>
        <w:t xml:space="preserve"> days such that enforcement would not be necessary.  The identified possible violations included {</w:t>
      </w:r>
      <w:r w:rsidRPr="00385726">
        <w:rPr>
          <w:i/>
          <w:color w:val="EE0000"/>
          <w:u w:val="single"/>
        </w:rPr>
        <w:t>describe</w:t>
      </w:r>
      <w:r w:rsidR="00E47D1A" w:rsidRPr="00385726">
        <w:rPr>
          <w:i/>
          <w:color w:val="EE0000"/>
          <w:u w:val="single"/>
        </w:rPr>
        <w:t xml:space="preserve"> possible</w:t>
      </w:r>
      <w:r w:rsidRPr="00385726">
        <w:rPr>
          <w:i/>
          <w:color w:val="EE0000"/>
          <w:u w:val="single"/>
        </w:rPr>
        <w:t xml:space="preserve"> violations which were identified, citing applicable authority</w:t>
      </w:r>
      <w:r w:rsidRPr="00385726">
        <w:rPr>
          <w:color w:val="EE0000"/>
        </w:rPr>
        <w:t>}</w:t>
      </w:r>
    </w:p>
    <w:p w14:paraId="2925FC32" w14:textId="77777777" w:rsidR="0087123C" w:rsidRPr="00385726" w:rsidRDefault="00D2204C" w:rsidP="0087123C">
      <w:pPr>
        <w:pStyle w:val="ListParagraph"/>
        <w:widowControl w:val="0"/>
        <w:numPr>
          <w:ilvl w:val="0"/>
          <w:numId w:val="7"/>
        </w:numPr>
        <w:tabs>
          <w:tab w:val="clear" w:pos="1440"/>
        </w:tabs>
        <w:suppressAutoHyphens/>
        <w:autoSpaceDE w:val="0"/>
        <w:autoSpaceDN w:val="0"/>
        <w:adjustRightInd w:val="0"/>
        <w:spacing w:line="480" w:lineRule="auto"/>
        <w:ind w:left="0" w:firstLine="720"/>
        <w:jc w:val="both"/>
        <w:rPr>
          <w:rFonts w:ascii="Book Antiqua" w:hAnsi="Book Antiqua"/>
          <w:color w:val="EE0000"/>
          <w:szCs w:val="24"/>
        </w:rPr>
      </w:pPr>
      <w:r w:rsidRPr="00385726">
        <w:rPr>
          <w:color w:val="EE0000"/>
        </w:rPr>
        <w:t xml:space="preserve">A follow-up visit was conducted on </w:t>
      </w:r>
      <w:r w:rsidR="00414E03" w:rsidRPr="00385726">
        <w:rPr>
          <w:color w:val="EE0000"/>
        </w:rPr>
        <w:t>{</w:t>
      </w:r>
      <w:r w:rsidRPr="00385726">
        <w:rPr>
          <w:i/>
          <w:color w:val="EE0000"/>
          <w:u w:val="single"/>
        </w:rPr>
        <w:t>aa/bb/cc</w:t>
      </w:r>
      <w:r w:rsidR="00414E03" w:rsidRPr="00385726">
        <w:rPr>
          <w:color w:val="EE0000"/>
        </w:rPr>
        <w:t>}</w:t>
      </w:r>
      <w:r w:rsidRPr="00385726">
        <w:rPr>
          <w:color w:val="EE0000"/>
        </w:rPr>
        <w:t>, and a complete resolution of the above identified possible violations was not apparent.  Specifically, the Department observed {</w:t>
      </w:r>
      <w:r w:rsidRPr="00385726">
        <w:rPr>
          <w:i/>
          <w:color w:val="EE0000"/>
          <w:u w:val="single"/>
        </w:rPr>
        <w:t>describe remaining violations citing applicable authority</w:t>
      </w:r>
      <w:r w:rsidRPr="00385726">
        <w:rPr>
          <w:color w:val="EE0000"/>
        </w:rPr>
        <w:t xml:space="preserve">}  </w:t>
      </w:r>
    </w:p>
    <w:p w14:paraId="2971098D" w14:textId="4B95D1A6" w:rsidR="0087123C" w:rsidRPr="00385726" w:rsidRDefault="00D2204C" w:rsidP="00385726">
      <w:pPr>
        <w:pStyle w:val="ListParagraph"/>
        <w:widowControl w:val="0"/>
        <w:numPr>
          <w:ilvl w:val="0"/>
          <w:numId w:val="7"/>
        </w:numPr>
        <w:tabs>
          <w:tab w:val="clear" w:pos="1440"/>
        </w:tabs>
        <w:suppressAutoHyphens/>
        <w:autoSpaceDE w:val="0"/>
        <w:autoSpaceDN w:val="0"/>
        <w:adjustRightInd w:val="0"/>
        <w:spacing w:line="480" w:lineRule="auto"/>
        <w:ind w:left="0" w:firstLine="720"/>
        <w:jc w:val="both"/>
        <w:rPr>
          <w:rFonts w:ascii="Book Antiqua" w:hAnsi="Book Antiqua"/>
          <w:color w:val="EE0000"/>
          <w:szCs w:val="24"/>
        </w:rPr>
      </w:pPr>
      <w:r w:rsidRPr="00385726">
        <w:rPr>
          <w:color w:val="EE0000"/>
        </w:rPr>
        <w:t xml:space="preserve">On </w:t>
      </w:r>
      <w:r w:rsidR="00414E03" w:rsidRPr="00385726">
        <w:rPr>
          <w:color w:val="EE0000"/>
        </w:rPr>
        <w:t>{</w:t>
      </w:r>
      <w:r w:rsidRPr="00385726">
        <w:rPr>
          <w:i/>
          <w:color w:val="EE0000"/>
          <w:u w:val="single"/>
        </w:rPr>
        <w:t>11/22/33</w:t>
      </w:r>
      <w:r w:rsidR="00414E03" w:rsidRPr="00385726">
        <w:rPr>
          <w:color w:val="EE0000"/>
        </w:rPr>
        <w:t>}</w:t>
      </w:r>
      <w:r w:rsidRPr="00385726">
        <w:rPr>
          <w:color w:val="EE0000"/>
        </w:rPr>
        <w:t xml:space="preserve"> a written Compliance Assistance Offer was issued to you as part of an agency investigation preliminary to agency action within the meaning of Section 120.57(5), F.S.  You {</w:t>
      </w:r>
      <w:r w:rsidRPr="00385726">
        <w:rPr>
          <w:i/>
          <w:color w:val="EE0000"/>
          <w:u w:val="single"/>
        </w:rPr>
        <w:t>failed to respond to the Compliance Assistance Offer within 15 days or</w:t>
      </w:r>
      <w:r w:rsidRPr="00385726">
        <w:rPr>
          <w:color w:val="EE0000"/>
        </w:rPr>
        <w:t>} responded as follows: {</w:t>
      </w:r>
      <w:r w:rsidRPr="00385726">
        <w:rPr>
          <w:i/>
          <w:color w:val="EE0000"/>
          <w:u w:val="single"/>
        </w:rPr>
        <w:t>describe owner/operator response</w:t>
      </w:r>
      <w:r w:rsidRPr="00385726">
        <w:rPr>
          <w:color w:val="EE0000"/>
        </w:rPr>
        <w:t>}</w:t>
      </w:r>
      <w:r w:rsidR="00385726">
        <w:rPr>
          <w:color w:val="EE0000"/>
        </w:rPr>
        <w:t xml:space="preserve">.  </w:t>
      </w:r>
      <w:r w:rsidR="00385726" w:rsidRPr="00385726">
        <w:rPr>
          <w:rFonts w:ascii="Book Antiqua" w:hAnsi="Book Antiqua"/>
          <w:color w:val="EE0000"/>
          <w:szCs w:val="24"/>
        </w:rPr>
        <w:t>Since that time {</w:t>
      </w:r>
      <w:r w:rsidR="00385726" w:rsidRPr="00385726">
        <w:rPr>
          <w:rFonts w:ascii="Book Antiqua" w:hAnsi="Book Antiqua"/>
          <w:i/>
          <w:color w:val="EE0000"/>
          <w:szCs w:val="24"/>
          <w:u w:val="single"/>
        </w:rPr>
        <w:t>describe what happened</w:t>
      </w:r>
      <w:r w:rsidR="00385726" w:rsidRPr="00385726">
        <w:rPr>
          <w:rFonts w:ascii="Book Antiqua" w:hAnsi="Book Antiqua"/>
          <w:color w:val="EE0000"/>
          <w:szCs w:val="24"/>
        </w:rPr>
        <w:t>}.</w:t>
      </w:r>
    </w:p>
    <w:p w14:paraId="25A2F75E" w14:textId="2468CADA" w:rsidR="002E254A" w:rsidRDefault="00D2204C" w:rsidP="0087123C">
      <w:pPr>
        <w:pStyle w:val="ListParagraph"/>
        <w:widowControl w:val="0"/>
        <w:numPr>
          <w:ilvl w:val="0"/>
          <w:numId w:val="7"/>
        </w:numPr>
        <w:tabs>
          <w:tab w:val="clear" w:pos="1440"/>
        </w:tabs>
        <w:suppressAutoHyphens/>
        <w:autoSpaceDE w:val="0"/>
        <w:autoSpaceDN w:val="0"/>
        <w:adjustRightInd w:val="0"/>
        <w:spacing w:line="480" w:lineRule="auto"/>
        <w:ind w:left="0" w:firstLine="720"/>
        <w:jc w:val="both"/>
        <w:rPr>
          <w:rFonts w:ascii="Book Antiqua" w:hAnsi="Book Antiqua"/>
          <w:color w:val="EE0000"/>
          <w:szCs w:val="24"/>
        </w:rPr>
      </w:pPr>
      <w:r w:rsidRPr="00385726">
        <w:rPr>
          <w:rFonts w:ascii="Book Antiqua" w:hAnsi="Book Antiqua"/>
          <w:color w:val="EE0000"/>
          <w:szCs w:val="24"/>
        </w:rPr>
        <w:t xml:space="preserve">On </w:t>
      </w:r>
      <w:r w:rsidR="00414E03" w:rsidRPr="00385726">
        <w:rPr>
          <w:rFonts w:ascii="Book Antiqua" w:hAnsi="Book Antiqua"/>
          <w:color w:val="EE0000"/>
          <w:szCs w:val="24"/>
        </w:rPr>
        <w:t>{</w:t>
      </w:r>
      <w:r w:rsidRPr="00385726">
        <w:rPr>
          <w:rFonts w:ascii="Book Antiqua" w:hAnsi="Book Antiqua"/>
          <w:i/>
          <w:color w:val="EE0000"/>
          <w:szCs w:val="24"/>
          <w:u w:val="single"/>
        </w:rPr>
        <w:t>33/44/55</w:t>
      </w:r>
      <w:r w:rsidR="00414E03" w:rsidRPr="00385726">
        <w:rPr>
          <w:rFonts w:ascii="Book Antiqua" w:hAnsi="Book Antiqua"/>
          <w:color w:val="EE0000"/>
          <w:szCs w:val="24"/>
        </w:rPr>
        <w:t>}</w:t>
      </w:r>
      <w:r w:rsidRPr="00385726">
        <w:rPr>
          <w:rFonts w:ascii="Book Antiqua" w:hAnsi="Book Antiqua"/>
          <w:color w:val="EE0000"/>
          <w:szCs w:val="24"/>
        </w:rPr>
        <w:t xml:space="preserve"> a </w:t>
      </w:r>
      <w:r w:rsidR="00385726">
        <w:rPr>
          <w:rFonts w:ascii="Book Antiqua" w:hAnsi="Book Antiqua"/>
          <w:color w:val="EE0000"/>
          <w:szCs w:val="24"/>
        </w:rPr>
        <w:t>NOTICE TO ABATE</w:t>
      </w:r>
      <w:r w:rsidRPr="00385726">
        <w:rPr>
          <w:rFonts w:ascii="Book Antiqua" w:hAnsi="Book Antiqua"/>
          <w:color w:val="EE0000"/>
          <w:szCs w:val="24"/>
        </w:rPr>
        <w:t xml:space="preserve"> was issued to you requesting that you </w:t>
      </w:r>
      <w:r w:rsidR="00385726">
        <w:rPr>
          <w:rFonts w:ascii="Book Antiqua" w:hAnsi="Book Antiqua"/>
          <w:color w:val="EE0000"/>
          <w:szCs w:val="24"/>
        </w:rPr>
        <w:t xml:space="preserve">…. </w:t>
      </w:r>
      <w:r w:rsidRPr="00385726">
        <w:rPr>
          <w:rFonts w:ascii="Book Antiqua" w:hAnsi="Book Antiqua"/>
          <w:color w:val="EE0000"/>
          <w:szCs w:val="24"/>
        </w:rPr>
        <w:t xml:space="preserve"> </w:t>
      </w:r>
      <w:r w:rsidR="009D3E06" w:rsidRPr="00385726">
        <w:rPr>
          <w:rFonts w:ascii="Book Antiqua" w:hAnsi="Book Antiqua"/>
          <w:color w:val="EE0000"/>
          <w:szCs w:val="24"/>
        </w:rPr>
        <w:t>Since that time {</w:t>
      </w:r>
      <w:r w:rsidR="009D3E06" w:rsidRPr="00385726">
        <w:rPr>
          <w:rFonts w:ascii="Book Antiqua" w:hAnsi="Book Antiqua"/>
          <w:i/>
          <w:color w:val="EE0000"/>
          <w:szCs w:val="24"/>
          <w:u w:val="single"/>
        </w:rPr>
        <w:t>describe what happened</w:t>
      </w:r>
      <w:r w:rsidR="009D3E06" w:rsidRPr="00385726">
        <w:rPr>
          <w:rFonts w:ascii="Book Antiqua" w:hAnsi="Book Antiqua"/>
          <w:color w:val="EE0000"/>
          <w:szCs w:val="24"/>
        </w:rPr>
        <w:t>}.</w:t>
      </w:r>
    </w:p>
    <w:p w14:paraId="3F319262" w14:textId="77777777" w:rsidR="00451C15" w:rsidRDefault="00451C15" w:rsidP="00451C15">
      <w:pPr>
        <w:pStyle w:val="BodyTextIndent3"/>
        <w:widowControl w:val="0"/>
        <w:numPr>
          <w:ilvl w:val="0"/>
          <w:numId w:val="7"/>
        </w:numPr>
        <w:tabs>
          <w:tab w:val="clear" w:pos="1440"/>
          <w:tab w:val="num" w:pos="720"/>
        </w:tabs>
        <w:ind w:left="0" w:firstLine="720"/>
        <w:rPr>
          <w:color w:val="FF0000"/>
        </w:rPr>
      </w:pPr>
      <w:r w:rsidRPr="2D22AEDE">
        <w:rPr>
          <w:i/>
          <w:iCs/>
        </w:rPr>
        <w:t>USE THIS PARAGRAPH IF YOU HAVE A RESPONDENT WITH A SEPARATE, PRIOR CONSENT ORDER CONTAINING A FINDING OF VIOLATION, A FINAL ORDER, OR JUDGMENT(S) THAT HAS AN EFFECTIVE DATE AFTER JUNE 15, 2001, THE PENALTY CAN BE INCREASED FOR A HISTORY OF NON-COMPLIANCE IF THAT ORDER OR JUDGMENT CONTAINED A PENALTY OF $3,000.00 OR MORE, PURSUANT TO SECTION 403.121(7).</w:t>
      </w:r>
      <w:r>
        <w:t>]</w:t>
      </w:r>
      <w:r w:rsidRPr="2D22AEDE">
        <w:rPr>
          <w:i/>
          <w:iCs/>
        </w:rPr>
        <w:t xml:space="preserve"> </w:t>
      </w:r>
      <w:r w:rsidRPr="2D22AEDE">
        <w:rPr>
          <w:b/>
          <w:bCs/>
          <w:i/>
          <w:iCs/>
          <w:color w:val="FF0000"/>
        </w:rPr>
        <w:t>FOR EXAMPLE</w:t>
      </w:r>
      <w:r w:rsidRPr="2D22AEDE">
        <w:rPr>
          <w:b/>
          <w:bCs/>
          <w:color w:val="FF0000"/>
        </w:rPr>
        <w:t>:</w:t>
      </w:r>
      <w:r w:rsidRPr="2D22AEDE">
        <w:rPr>
          <w:color w:val="FF0000"/>
        </w:rPr>
        <w:t xml:space="preserve"> On </w:t>
      </w:r>
      <w:r w:rsidRPr="2D22AEDE">
        <w:rPr>
          <w:color w:val="FF0000"/>
          <w:u w:val="single"/>
        </w:rPr>
        <w:t>DATE</w:t>
      </w:r>
      <w:r w:rsidRPr="2D22AEDE">
        <w:rPr>
          <w:color w:val="FF0000"/>
        </w:rPr>
        <w:t>, the Department executed a Consent Order OGC Case No. _______ with NAME, Inc., which contained a finding of violation and a civil penalty of more than $3,000.00 (a copy of the Consent Order is attached and incorporated hereto as Exhibit 2).</w:t>
      </w:r>
    </w:p>
    <w:p w14:paraId="6F40D4DD" w14:textId="77777777" w:rsidR="00230C49" w:rsidRDefault="00230C49" w:rsidP="00230C49">
      <w:pPr>
        <w:pStyle w:val="ListParagraph"/>
        <w:ind w:left="1440"/>
      </w:pPr>
      <w:r w:rsidRPr="00E37D9B">
        <w:rPr>
          <w:i/>
          <w:iCs/>
        </w:rPr>
        <w:lastRenderedPageBreak/>
        <w:t>EXCEPT FOR THE COST COUNT, EACH COUNT SHOULD CONTAIN A SEPARATE VIOLATION. INCLUDE ALL COUNTS SUPPORTED BY EVIDENCE IN THE CASE.</w:t>
      </w:r>
      <w:r>
        <w:rPr>
          <w:i/>
          <w:iCs/>
        </w:rPr>
        <w:t xml:space="preserve"> </w:t>
      </w:r>
      <w:r w:rsidRPr="00E37D9B">
        <w:rPr>
          <w:i/>
          <w:iCs/>
        </w:rPr>
        <w:t xml:space="preserve">SINCE THE COUNTS ARE A PART OF </w:t>
      </w:r>
      <w:r>
        <w:rPr>
          <w:i/>
          <w:iCs/>
        </w:rPr>
        <w:t>CERTAIN</w:t>
      </w:r>
      <w:r w:rsidRPr="00E37D9B">
        <w:rPr>
          <w:i/>
          <w:iCs/>
        </w:rPr>
        <w:t xml:space="preserve"> FINDINGS OF FACT</w:t>
      </w:r>
      <w:r>
        <w:rPr>
          <w:i/>
          <w:iCs/>
        </w:rPr>
        <w:t xml:space="preserve"> ABOVE</w:t>
      </w:r>
      <w:r w:rsidRPr="00E37D9B">
        <w:rPr>
          <w:i/>
          <w:iCs/>
        </w:rPr>
        <w:t>, ALL RELEVANT FACTS NECESSARY TO DESCRIBE THE VIOLATION MUST BE INCLUDED</w:t>
      </w:r>
      <w:r>
        <w:rPr>
          <w:i/>
          <w:iCs/>
        </w:rPr>
        <w:t xml:space="preserve"> – IF THE FINDINGS OF FACT THAT SUPPORT A PARTICULAR COUNT HAVE ALREADY BEEN LISTED IN THE PARAGRAPHS ABOVE, INSERT THE FOLLOWING SENTENCE IN THAT PARTICULAR COUNT: “</w:t>
      </w:r>
      <w:r>
        <w:rPr>
          <w:b/>
          <w:bCs/>
          <w:i/>
          <w:iCs/>
        </w:rPr>
        <w:t>The facts stated in paragraphs xx-xxx are re-alleged herein.</w:t>
      </w:r>
      <w:r>
        <w:rPr>
          <w:i/>
          <w:iCs/>
        </w:rPr>
        <w:t xml:space="preserve"> TO THE EXTENT THE COUNT REQUIRES ADDITIONAL FACTS NOT CITED ABOVE, PLEASE PLACE THAT IN THE COUNT ITSELF.</w:t>
      </w:r>
      <w:r w:rsidRPr="00E37D9B">
        <w:rPr>
          <w:i/>
          <w:iCs/>
        </w:rPr>
        <w:t xml:space="preserve"> THEREFORE, A COUNT MAY INCLUDE MULTIPLE PARAGRAPHS, WHICH EXPLAIN THE VIOLATION. IF YOU ARE ASSESSING MULTI-DAY PENALTIES, YOU MUST SPECIFICALLY RECITE THE NUMBER OF DAYS OF VIOLATION.</w:t>
      </w:r>
      <w:r w:rsidRPr="00EF76B0">
        <w:rPr>
          <w:b/>
          <w:bCs/>
          <w:color w:val="FF0000"/>
        </w:rPr>
        <w:t xml:space="preserve"> </w:t>
      </w:r>
      <w:r w:rsidRPr="00DB3421">
        <w:rPr>
          <w:b/>
          <w:bCs/>
          <w:color w:val="FF0000"/>
        </w:rPr>
        <w:t>DO NOT USE LACK OF GOOD FAITH TO ADJUST PENALTY AMOUNT UPWARD WHEN CALCULATING PENALTIES</w:t>
      </w:r>
      <w:r>
        <w:rPr>
          <w:b/>
          <w:bCs/>
          <w:color w:val="FF0000"/>
        </w:rPr>
        <w:t xml:space="preserve"> FOR A NOV</w:t>
      </w:r>
      <w:r>
        <w:t>.</w:t>
      </w:r>
    </w:p>
    <w:p w14:paraId="77F8A3F1" w14:textId="49521D8B" w:rsidR="00D2204C" w:rsidRPr="00230C49" w:rsidRDefault="00D2204C" w:rsidP="00230C49">
      <w:pPr>
        <w:rPr>
          <w:rFonts w:ascii="Book Antiqua" w:hAnsi="Book Antiqua"/>
          <w:szCs w:val="24"/>
        </w:rPr>
      </w:pPr>
    </w:p>
    <w:p w14:paraId="18B6553E" w14:textId="77777777" w:rsidR="00D2204C" w:rsidRPr="00DB0667" w:rsidRDefault="00D2204C" w:rsidP="00DB0667">
      <w:pPr>
        <w:pStyle w:val="ListParagraph"/>
        <w:widowControl w:val="0"/>
        <w:tabs>
          <w:tab w:val="left" w:pos="2160"/>
          <w:tab w:val="left" w:pos="5040"/>
          <w:tab w:val="right" w:pos="9360"/>
        </w:tabs>
        <w:suppressAutoHyphens/>
        <w:ind w:left="1440"/>
        <w:rPr>
          <w:rFonts w:ascii="Book Antiqua" w:hAnsi="Book Antiqua"/>
          <w:szCs w:val="24"/>
        </w:rPr>
      </w:pPr>
    </w:p>
    <w:p w14:paraId="2759B5A3" w14:textId="2E802B1C" w:rsidR="00F60F91" w:rsidRDefault="00F95F8A" w:rsidP="009A218F">
      <w:pPr>
        <w:widowControl w:val="0"/>
        <w:suppressAutoHyphens/>
        <w:jc w:val="center"/>
        <w:rPr>
          <w:rFonts w:ascii="Book Antiqua" w:hAnsi="Book Antiqua"/>
          <w:szCs w:val="24"/>
          <w:u w:val="single"/>
        </w:rPr>
      </w:pPr>
      <w:r w:rsidRPr="00DB0667">
        <w:rPr>
          <w:rFonts w:ascii="Book Antiqua" w:hAnsi="Book Antiqua"/>
          <w:szCs w:val="24"/>
          <w:u w:val="single"/>
        </w:rPr>
        <w:t xml:space="preserve">COUNT </w:t>
      </w:r>
      <w:r w:rsidR="009552EA">
        <w:rPr>
          <w:rFonts w:ascii="Book Antiqua" w:hAnsi="Book Antiqua"/>
          <w:szCs w:val="24"/>
          <w:u w:val="single"/>
        </w:rPr>
        <w:t>I</w:t>
      </w:r>
    </w:p>
    <w:p w14:paraId="1F0414E9" w14:textId="77777777" w:rsidR="009A218F" w:rsidRDefault="009A218F" w:rsidP="009A218F">
      <w:pPr>
        <w:widowControl w:val="0"/>
        <w:suppressAutoHyphens/>
        <w:jc w:val="center"/>
        <w:rPr>
          <w:i/>
          <w:iCs/>
          <w:color w:val="FF0000"/>
          <w:u w:val="single"/>
        </w:rPr>
      </w:pPr>
      <w:r w:rsidRPr="2D22AEDE">
        <w:rPr>
          <w:i/>
          <w:iCs/>
          <w:u w:val="single"/>
        </w:rPr>
        <w:t xml:space="preserve">{FAILURE TO DO X} </w:t>
      </w:r>
      <w:r w:rsidRPr="2D22AEDE">
        <w:rPr>
          <w:i/>
          <w:iCs/>
          <w:color w:val="FF0000"/>
          <w:u w:val="single"/>
        </w:rPr>
        <w:t>(For example, Failure to comply with permit requirements)</w:t>
      </w:r>
    </w:p>
    <w:p w14:paraId="7AA2E4D0" w14:textId="77777777" w:rsidR="009A218F" w:rsidRDefault="009A218F" w:rsidP="009A218F">
      <w:pPr>
        <w:widowControl w:val="0"/>
        <w:suppressAutoHyphens/>
        <w:jc w:val="center"/>
        <w:rPr>
          <w:i/>
          <w:iCs/>
          <w:color w:val="FF0000"/>
          <w:u w:val="single"/>
        </w:rPr>
      </w:pPr>
    </w:p>
    <w:p w14:paraId="56310C47" w14:textId="4E5C57D1" w:rsidR="009A218F" w:rsidRPr="009A218F" w:rsidRDefault="009A218F" w:rsidP="009A218F">
      <w:pPr>
        <w:pStyle w:val="ListParagraph"/>
        <w:widowControl w:val="0"/>
        <w:numPr>
          <w:ilvl w:val="0"/>
          <w:numId w:val="7"/>
        </w:numPr>
        <w:suppressAutoHyphens/>
        <w:rPr>
          <w:iCs/>
        </w:rPr>
      </w:pPr>
      <w:r w:rsidRPr="009A218F">
        <w:rPr>
          <w:iCs/>
        </w:rPr>
        <w:t>The facts stated in paragraphs 1-. xxxx are re-alleged herein</w:t>
      </w:r>
    </w:p>
    <w:p w14:paraId="32B0DE6E" w14:textId="77777777" w:rsidR="009A218F" w:rsidRDefault="009A218F" w:rsidP="009A218F">
      <w:pPr>
        <w:widowControl w:val="0"/>
        <w:suppressAutoHyphens/>
        <w:jc w:val="center"/>
        <w:rPr>
          <w:u w:val="single"/>
        </w:rPr>
      </w:pPr>
    </w:p>
    <w:p w14:paraId="26A4C744" w14:textId="14E9BA87" w:rsidR="009C7917" w:rsidRPr="009A218F" w:rsidRDefault="009A218F" w:rsidP="009A218F">
      <w:pPr>
        <w:widowControl w:val="0"/>
        <w:suppressAutoHyphens/>
        <w:spacing w:line="480" w:lineRule="auto"/>
        <w:ind w:firstLine="720"/>
        <w:rPr>
          <w:i/>
          <w:u w:val="single"/>
        </w:rPr>
      </w:pPr>
      <w:r>
        <w:rPr>
          <w:i/>
          <w:u w:val="single"/>
        </w:rPr>
        <w:t>{</w:t>
      </w:r>
      <w:r w:rsidRPr="009D3E06">
        <w:rPr>
          <w:i/>
          <w:u w:val="single"/>
        </w:rPr>
        <w:t>Describe</w:t>
      </w:r>
      <w:r>
        <w:rPr>
          <w:i/>
          <w:u w:val="single"/>
        </w:rPr>
        <w:t>}</w:t>
      </w:r>
    </w:p>
    <w:p w14:paraId="1A7D4642" w14:textId="77777777" w:rsidR="00F95F8A" w:rsidRDefault="00F71DCF" w:rsidP="00DB0667">
      <w:pPr>
        <w:widowControl w:val="0"/>
        <w:suppressAutoHyphens/>
        <w:jc w:val="center"/>
        <w:rPr>
          <w:rFonts w:ascii="Book Antiqua" w:hAnsi="Book Antiqua"/>
          <w:szCs w:val="24"/>
          <w:u w:val="single"/>
        </w:rPr>
      </w:pPr>
      <w:r w:rsidRPr="00DB0667">
        <w:rPr>
          <w:rFonts w:ascii="Book Antiqua" w:hAnsi="Book Antiqua"/>
          <w:szCs w:val="24"/>
          <w:u w:val="single"/>
        </w:rPr>
        <w:t xml:space="preserve">COUNT </w:t>
      </w:r>
      <w:r w:rsidR="00F95F8A" w:rsidRPr="00DB0667">
        <w:rPr>
          <w:rFonts w:ascii="Book Antiqua" w:hAnsi="Book Antiqua"/>
          <w:szCs w:val="24"/>
          <w:u w:val="single"/>
        </w:rPr>
        <w:t>II</w:t>
      </w:r>
    </w:p>
    <w:p w14:paraId="0E34B921" w14:textId="6C1D439E" w:rsidR="009A218F" w:rsidRDefault="009A218F" w:rsidP="009A218F">
      <w:pPr>
        <w:widowControl w:val="0"/>
        <w:suppressAutoHyphens/>
        <w:jc w:val="center"/>
        <w:rPr>
          <w:i/>
          <w:iCs/>
          <w:color w:val="FF0000"/>
          <w:u w:val="single"/>
        </w:rPr>
      </w:pPr>
      <w:r w:rsidRPr="009A218F">
        <w:rPr>
          <w:rFonts w:ascii="Book Antiqua" w:hAnsi="Book Antiqua"/>
          <w:szCs w:val="24"/>
        </w:rPr>
        <w:tab/>
      </w:r>
      <w:r w:rsidRPr="2D22AEDE">
        <w:rPr>
          <w:i/>
          <w:iCs/>
          <w:u w:val="single"/>
        </w:rPr>
        <w:t xml:space="preserve">{FAILURE TO DO X} </w:t>
      </w:r>
      <w:r w:rsidRPr="2D22AEDE">
        <w:rPr>
          <w:i/>
          <w:iCs/>
          <w:color w:val="FF0000"/>
          <w:u w:val="single"/>
        </w:rPr>
        <w:t xml:space="preserve">(For example, Failure to </w:t>
      </w:r>
      <w:r w:rsidR="009552EA">
        <w:rPr>
          <w:i/>
          <w:iCs/>
          <w:color w:val="FF0000"/>
          <w:u w:val="single"/>
        </w:rPr>
        <w:t>Abate Sanitary Nuisance</w:t>
      </w:r>
      <w:r w:rsidRPr="2D22AEDE">
        <w:rPr>
          <w:i/>
          <w:iCs/>
          <w:color w:val="FF0000"/>
          <w:u w:val="single"/>
        </w:rPr>
        <w:t>)</w:t>
      </w:r>
    </w:p>
    <w:p w14:paraId="754A1BF0" w14:textId="17AEE7A7" w:rsidR="009A218F" w:rsidRPr="00DB0667" w:rsidRDefault="009A218F" w:rsidP="009A218F">
      <w:pPr>
        <w:widowControl w:val="0"/>
        <w:tabs>
          <w:tab w:val="left" w:pos="675"/>
        </w:tabs>
        <w:suppressAutoHyphens/>
        <w:rPr>
          <w:rFonts w:ascii="Book Antiqua" w:hAnsi="Book Antiqua"/>
          <w:szCs w:val="24"/>
          <w:u w:val="single"/>
        </w:rPr>
      </w:pPr>
    </w:p>
    <w:p w14:paraId="341F0BE9" w14:textId="77777777" w:rsidR="009A218F" w:rsidRPr="009A218F" w:rsidRDefault="009A218F" w:rsidP="009A218F">
      <w:pPr>
        <w:pStyle w:val="ListParagraph"/>
        <w:widowControl w:val="0"/>
        <w:numPr>
          <w:ilvl w:val="0"/>
          <w:numId w:val="7"/>
        </w:numPr>
        <w:suppressAutoHyphens/>
        <w:rPr>
          <w:iCs/>
        </w:rPr>
      </w:pPr>
      <w:r w:rsidRPr="009A218F">
        <w:rPr>
          <w:iCs/>
        </w:rPr>
        <w:t>The facts stated in paragraphs 1-. xxxx are re-alleged herein</w:t>
      </w:r>
    </w:p>
    <w:p w14:paraId="52FD218D" w14:textId="771BF996" w:rsidR="00F95F8A" w:rsidRPr="009A218F" w:rsidRDefault="00F95F8A" w:rsidP="009A218F">
      <w:pPr>
        <w:pStyle w:val="ListParagraph"/>
        <w:widowControl w:val="0"/>
        <w:suppressAutoHyphens/>
        <w:spacing w:line="480" w:lineRule="auto"/>
        <w:ind w:left="1440"/>
        <w:rPr>
          <w:rFonts w:ascii="Book Antiqua" w:hAnsi="Book Antiqua"/>
          <w:iCs/>
          <w:szCs w:val="24"/>
        </w:rPr>
      </w:pPr>
    </w:p>
    <w:p w14:paraId="53FCF450" w14:textId="77777777" w:rsidR="009D3E06" w:rsidRDefault="009D3E06" w:rsidP="00DB0667">
      <w:pPr>
        <w:widowControl w:val="0"/>
        <w:suppressAutoHyphens/>
        <w:spacing w:line="480" w:lineRule="auto"/>
        <w:ind w:firstLine="720"/>
        <w:rPr>
          <w:rFonts w:ascii="Book Antiqua" w:hAnsi="Book Antiqua"/>
          <w:i/>
          <w:szCs w:val="24"/>
          <w:u w:val="single"/>
        </w:rPr>
      </w:pPr>
      <w:r w:rsidRPr="00DB0667">
        <w:rPr>
          <w:rFonts w:ascii="Book Antiqua" w:hAnsi="Book Antiqua"/>
          <w:i/>
          <w:szCs w:val="24"/>
          <w:u w:val="single"/>
        </w:rPr>
        <w:t>{Describe}</w:t>
      </w:r>
    </w:p>
    <w:p w14:paraId="2D7DBEFD" w14:textId="15DF6FFC" w:rsidR="009552EA" w:rsidRDefault="009552EA" w:rsidP="009552EA">
      <w:pPr>
        <w:widowControl w:val="0"/>
        <w:suppressAutoHyphens/>
        <w:jc w:val="center"/>
        <w:rPr>
          <w:rFonts w:ascii="Book Antiqua" w:hAnsi="Book Antiqua"/>
          <w:szCs w:val="24"/>
          <w:u w:val="single"/>
        </w:rPr>
      </w:pPr>
      <w:r w:rsidRPr="00DB0667">
        <w:rPr>
          <w:rFonts w:ascii="Book Antiqua" w:hAnsi="Book Antiqua"/>
          <w:szCs w:val="24"/>
          <w:u w:val="single"/>
        </w:rPr>
        <w:t>COUNT II</w:t>
      </w:r>
      <w:r>
        <w:rPr>
          <w:rFonts w:ascii="Book Antiqua" w:hAnsi="Book Antiqua"/>
          <w:szCs w:val="24"/>
          <w:u w:val="single"/>
        </w:rPr>
        <w:t>I</w:t>
      </w:r>
    </w:p>
    <w:p w14:paraId="12179362" w14:textId="7552B399" w:rsidR="009552EA" w:rsidRDefault="009552EA" w:rsidP="009552EA">
      <w:pPr>
        <w:widowControl w:val="0"/>
        <w:suppressAutoHyphens/>
        <w:jc w:val="center"/>
        <w:rPr>
          <w:i/>
          <w:iCs/>
          <w:color w:val="FF0000"/>
          <w:u w:val="single"/>
        </w:rPr>
      </w:pPr>
      <w:r w:rsidRPr="009A218F">
        <w:rPr>
          <w:rFonts w:ascii="Book Antiqua" w:hAnsi="Book Antiqua"/>
          <w:szCs w:val="24"/>
        </w:rPr>
        <w:tab/>
      </w:r>
      <w:r w:rsidRPr="2D22AEDE">
        <w:rPr>
          <w:i/>
          <w:iCs/>
          <w:color w:val="FF0000"/>
          <w:u w:val="single"/>
        </w:rPr>
        <w:t xml:space="preserve">(For example, </w:t>
      </w:r>
      <w:r w:rsidR="00C64277" w:rsidRPr="0083234F">
        <w:rPr>
          <w:i/>
          <w:iCs/>
          <w:color w:val="EE0000"/>
          <w:u w:val="single"/>
        </w:rPr>
        <w:t>U</w:t>
      </w:r>
      <w:r w:rsidR="00C64277">
        <w:rPr>
          <w:i/>
          <w:iCs/>
          <w:color w:val="EE0000"/>
          <w:u w:val="single"/>
        </w:rPr>
        <w:t xml:space="preserve">nauthorized </w:t>
      </w:r>
      <w:r w:rsidR="00C64277" w:rsidRPr="0083234F">
        <w:rPr>
          <w:i/>
          <w:iCs/>
          <w:color w:val="EE0000"/>
          <w:u w:val="single"/>
        </w:rPr>
        <w:t>Construction</w:t>
      </w:r>
      <w:r w:rsidRPr="2D22AEDE">
        <w:rPr>
          <w:i/>
          <w:iCs/>
          <w:color w:val="FF0000"/>
          <w:u w:val="single"/>
        </w:rPr>
        <w:t>)</w:t>
      </w:r>
    </w:p>
    <w:p w14:paraId="16C512C1" w14:textId="77777777" w:rsidR="009552EA" w:rsidRPr="009552EA" w:rsidRDefault="009552EA" w:rsidP="009552EA">
      <w:pPr>
        <w:widowControl w:val="0"/>
        <w:suppressAutoHyphens/>
        <w:jc w:val="center"/>
        <w:rPr>
          <w:i/>
          <w:iCs/>
          <w:color w:val="FF0000"/>
          <w:u w:val="single"/>
        </w:rPr>
      </w:pPr>
    </w:p>
    <w:p w14:paraId="0D7F33DF" w14:textId="77777777" w:rsidR="009552EA" w:rsidRPr="009A218F" w:rsidRDefault="009552EA" w:rsidP="009552EA">
      <w:pPr>
        <w:pStyle w:val="ListParagraph"/>
        <w:widowControl w:val="0"/>
        <w:numPr>
          <w:ilvl w:val="0"/>
          <w:numId w:val="7"/>
        </w:numPr>
        <w:suppressAutoHyphens/>
        <w:rPr>
          <w:iCs/>
        </w:rPr>
      </w:pPr>
      <w:r w:rsidRPr="009A218F">
        <w:rPr>
          <w:iCs/>
        </w:rPr>
        <w:t>The facts stated in paragraphs 1-. xxxx are re-alleged herein</w:t>
      </w:r>
    </w:p>
    <w:p w14:paraId="6435E089" w14:textId="77777777" w:rsidR="009552EA" w:rsidRDefault="009552EA" w:rsidP="009552EA">
      <w:pPr>
        <w:pStyle w:val="ListParagraph"/>
        <w:widowControl w:val="0"/>
        <w:suppressAutoHyphens/>
        <w:spacing w:line="480" w:lineRule="auto"/>
        <w:ind w:left="1440"/>
        <w:rPr>
          <w:rFonts w:ascii="Book Antiqua" w:hAnsi="Book Antiqua"/>
          <w:iCs/>
          <w:szCs w:val="24"/>
        </w:rPr>
      </w:pPr>
    </w:p>
    <w:p w14:paraId="2A87DBE4" w14:textId="5C9F951F" w:rsidR="009552EA" w:rsidRPr="009552EA" w:rsidRDefault="009552EA" w:rsidP="009552EA">
      <w:pPr>
        <w:pStyle w:val="ListParagraph"/>
        <w:widowControl w:val="0"/>
        <w:suppressAutoHyphens/>
        <w:spacing w:line="480" w:lineRule="auto"/>
        <w:ind w:left="1440"/>
        <w:rPr>
          <w:rFonts w:ascii="Book Antiqua" w:hAnsi="Book Antiqua"/>
          <w:i/>
          <w:szCs w:val="24"/>
          <w:u w:val="single"/>
        </w:rPr>
      </w:pPr>
      <w:r w:rsidRPr="009552EA">
        <w:rPr>
          <w:rFonts w:ascii="Book Antiqua" w:hAnsi="Book Antiqua"/>
          <w:i/>
          <w:szCs w:val="24"/>
          <w:u w:val="single"/>
        </w:rPr>
        <w:t>{Describe}</w:t>
      </w:r>
    </w:p>
    <w:p w14:paraId="2A3595F4" w14:textId="15B0ED58" w:rsidR="00F95F8A" w:rsidRPr="00DB0667" w:rsidRDefault="00F95F8A" w:rsidP="00DB0667">
      <w:pPr>
        <w:widowControl w:val="0"/>
        <w:suppressAutoHyphens/>
        <w:spacing w:line="480" w:lineRule="auto"/>
        <w:jc w:val="center"/>
        <w:rPr>
          <w:rFonts w:ascii="Book Antiqua" w:hAnsi="Book Antiqua"/>
          <w:szCs w:val="24"/>
          <w:u w:val="single"/>
        </w:rPr>
      </w:pPr>
      <w:r w:rsidRPr="00DB0667">
        <w:rPr>
          <w:rFonts w:ascii="Book Antiqua" w:hAnsi="Book Antiqua"/>
          <w:szCs w:val="24"/>
          <w:u w:val="single"/>
        </w:rPr>
        <w:t>COUNT I</w:t>
      </w:r>
      <w:r w:rsidR="009552EA">
        <w:rPr>
          <w:rFonts w:ascii="Book Antiqua" w:hAnsi="Book Antiqua"/>
          <w:szCs w:val="24"/>
          <w:u w:val="single"/>
        </w:rPr>
        <w:t>V</w:t>
      </w:r>
    </w:p>
    <w:p w14:paraId="64C672E7" w14:textId="1B44B6F2" w:rsidR="00F95F8A" w:rsidRPr="00DB0667" w:rsidRDefault="00F95F8A" w:rsidP="0083234F">
      <w:pPr>
        <w:pStyle w:val="BodyTextIndent3"/>
        <w:widowControl w:val="0"/>
        <w:numPr>
          <w:ilvl w:val="0"/>
          <w:numId w:val="7"/>
        </w:numPr>
        <w:suppressAutoHyphens/>
        <w:rPr>
          <w:rFonts w:ascii="Book Antiqua" w:hAnsi="Book Antiqua"/>
          <w:szCs w:val="24"/>
        </w:rPr>
      </w:pPr>
      <w:r w:rsidRPr="00DB0667">
        <w:rPr>
          <w:rFonts w:ascii="Book Antiqua" w:hAnsi="Book Antiqua"/>
          <w:szCs w:val="24"/>
        </w:rPr>
        <w:t xml:space="preserve">The Department has incurred expenses to date while investigating this </w:t>
      </w:r>
      <w:r w:rsidRPr="00DB0667">
        <w:rPr>
          <w:rFonts w:ascii="Book Antiqua" w:hAnsi="Book Antiqua"/>
          <w:szCs w:val="24"/>
        </w:rPr>
        <w:lastRenderedPageBreak/>
        <w:t>matter in th</w:t>
      </w:r>
      <w:r w:rsidR="009C7917" w:rsidRPr="00DB0667">
        <w:rPr>
          <w:rFonts w:ascii="Book Antiqua" w:hAnsi="Book Antiqua"/>
          <w:szCs w:val="24"/>
        </w:rPr>
        <w:t>e amount of not less than $</w:t>
      </w:r>
      <w:r w:rsidR="009D3E06" w:rsidRPr="00DB0667">
        <w:rPr>
          <w:rFonts w:ascii="Book Antiqua" w:hAnsi="Book Antiqua"/>
          <w:i/>
          <w:szCs w:val="24"/>
          <w:u w:val="single"/>
        </w:rPr>
        <w:t>XYZ</w:t>
      </w:r>
      <w:r w:rsidR="009C7917" w:rsidRPr="00DB0667">
        <w:rPr>
          <w:rFonts w:ascii="Book Antiqua" w:hAnsi="Book Antiqua"/>
          <w:i/>
          <w:szCs w:val="24"/>
          <w:u w:val="single"/>
        </w:rPr>
        <w:t>.00</w:t>
      </w:r>
      <w:r w:rsidRPr="00DB0667">
        <w:rPr>
          <w:rFonts w:ascii="Book Antiqua" w:hAnsi="Book Antiqua"/>
          <w:i/>
          <w:szCs w:val="24"/>
          <w:u w:val="single"/>
        </w:rPr>
        <w:t>.</w:t>
      </w:r>
    </w:p>
    <w:p w14:paraId="2C32E9C7" w14:textId="77777777" w:rsidR="00F95F8A" w:rsidRPr="00DB0667" w:rsidRDefault="00F95F8A" w:rsidP="00DB0667">
      <w:pPr>
        <w:widowControl w:val="0"/>
        <w:suppressAutoHyphens/>
        <w:spacing w:line="480" w:lineRule="auto"/>
        <w:jc w:val="center"/>
        <w:rPr>
          <w:rFonts w:ascii="Book Antiqua" w:hAnsi="Book Antiqua"/>
          <w:szCs w:val="24"/>
          <w:u w:val="single"/>
        </w:rPr>
      </w:pPr>
      <w:r w:rsidRPr="00DB0667">
        <w:rPr>
          <w:rFonts w:ascii="Book Antiqua" w:hAnsi="Book Antiqua"/>
          <w:szCs w:val="24"/>
          <w:u w:val="single"/>
        </w:rPr>
        <w:t>CONCLUSIONS OF LAW</w:t>
      </w:r>
    </w:p>
    <w:p w14:paraId="383F3350" w14:textId="77777777" w:rsidR="00F95F8A" w:rsidRPr="00DB0667" w:rsidRDefault="00F95F8A" w:rsidP="00DB0667">
      <w:pPr>
        <w:pStyle w:val="BodyTextIndent3"/>
        <w:widowControl w:val="0"/>
        <w:suppressAutoHyphens/>
        <w:rPr>
          <w:rFonts w:ascii="Book Antiqua" w:hAnsi="Book Antiqua"/>
          <w:szCs w:val="24"/>
        </w:rPr>
      </w:pPr>
      <w:r w:rsidRPr="00DB0667">
        <w:rPr>
          <w:rFonts w:ascii="Book Antiqua" w:hAnsi="Book Antiqua"/>
          <w:szCs w:val="24"/>
        </w:rPr>
        <w:t>The Department has evaluated the Findings of Fact with regard to the requirements of Chapter</w:t>
      </w:r>
      <w:r w:rsidR="003836AA" w:rsidRPr="00DB0667">
        <w:rPr>
          <w:rFonts w:ascii="Book Antiqua" w:hAnsi="Book Antiqua"/>
          <w:i/>
          <w:szCs w:val="24"/>
          <w:u w:val="single"/>
        </w:rPr>
        <w:t>(</w:t>
      </w:r>
      <w:r w:rsidRPr="00DB0667">
        <w:rPr>
          <w:rFonts w:ascii="Book Antiqua" w:hAnsi="Book Antiqua"/>
          <w:i/>
          <w:szCs w:val="24"/>
          <w:u w:val="single"/>
        </w:rPr>
        <w:t>s</w:t>
      </w:r>
      <w:r w:rsidR="003836AA" w:rsidRPr="00DB0667">
        <w:rPr>
          <w:rFonts w:ascii="Book Antiqua" w:hAnsi="Book Antiqua"/>
          <w:i/>
          <w:szCs w:val="24"/>
          <w:u w:val="single"/>
        </w:rPr>
        <w:t>)</w:t>
      </w:r>
      <w:r w:rsidRPr="00DB0667">
        <w:rPr>
          <w:rFonts w:ascii="Book Antiqua" w:hAnsi="Book Antiqua"/>
          <w:i/>
          <w:szCs w:val="24"/>
          <w:u w:val="single"/>
        </w:rPr>
        <w:t xml:space="preserve"> </w:t>
      </w:r>
      <w:r w:rsidR="003836AA" w:rsidRPr="00DB0667">
        <w:rPr>
          <w:rFonts w:ascii="Book Antiqua" w:hAnsi="Book Antiqua"/>
          <w:i/>
          <w:szCs w:val="24"/>
          <w:u w:val="single"/>
        </w:rPr>
        <w:t>YYY</w:t>
      </w:r>
      <w:r w:rsidRPr="00DB0667">
        <w:rPr>
          <w:rFonts w:ascii="Book Antiqua" w:hAnsi="Book Antiqua"/>
          <w:szCs w:val="24"/>
        </w:rPr>
        <w:t xml:space="preserve"> and 403, Fla. Stat., and Fla. Admin. Code Title 62.  Based on the foregoing facts the Department has made the following conclusions of law:</w:t>
      </w:r>
    </w:p>
    <w:p w14:paraId="6BA04A7E" w14:textId="77777777" w:rsidR="00F95F8A" w:rsidRPr="00DB0667" w:rsidRDefault="003836A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w:t>
      </w:r>
      <w:r w:rsidRPr="00DB0667">
        <w:rPr>
          <w:rFonts w:ascii="Book Antiqua" w:hAnsi="Book Antiqua"/>
          <w:i/>
          <w:szCs w:val="24"/>
          <w:u w:val="single"/>
        </w:rPr>
        <w:t>Whatever</w:t>
      </w:r>
      <w:r w:rsidR="006D3D8B" w:rsidRPr="00DB0667">
        <w:rPr>
          <w:rFonts w:ascii="Book Antiqua" w:hAnsi="Book Antiqua"/>
          <w:i/>
          <w:szCs w:val="24"/>
          <w:u w:val="single"/>
        </w:rPr>
        <w:t xml:space="preserve"> activity</w:t>
      </w:r>
      <w:r w:rsidRPr="00DB0667">
        <w:rPr>
          <w:rFonts w:ascii="Book Antiqua" w:hAnsi="Book Antiqua"/>
          <w:szCs w:val="24"/>
        </w:rPr>
        <w:t xml:space="preserve">” is </w:t>
      </w:r>
      <w:r w:rsidR="00F95F8A" w:rsidRPr="00DB0667">
        <w:rPr>
          <w:rFonts w:ascii="Book Antiqua" w:hAnsi="Book Antiqua"/>
          <w:szCs w:val="24"/>
        </w:rPr>
        <w:t>regulated</w:t>
      </w:r>
      <w:r w:rsidRPr="00DB0667">
        <w:rPr>
          <w:rFonts w:ascii="Book Antiqua" w:hAnsi="Book Antiqua"/>
          <w:szCs w:val="24"/>
        </w:rPr>
        <w:t xml:space="preserve"> under </w:t>
      </w:r>
      <w:r w:rsidR="00F95F8A" w:rsidRPr="00DB0667">
        <w:rPr>
          <w:rFonts w:ascii="Book Antiqua" w:hAnsi="Book Antiqua"/>
          <w:szCs w:val="24"/>
        </w:rPr>
        <w:t>Fla. Admin. Code R</w:t>
      </w:r>
      <w:r w:rsidR="00143581" w:rsidRPr="00DB0667">
        <w:rPr>
          <w:rFonts w:ascii="Book Antiqua" w:hAnsi="Book Antiqua"/>
          <w:szCs w:val="24"/>
        </w:rPr>
        <w:t>ule</w:t>
      </w:r>
      <w:r w:rsidR="00F95F8A" w:rsidRPr="00DB0667">
        <w:rPr>
          <w:rFonts w:ascii="Book Antiqua" w:hAnsi="Book Antiqua"/>
          <w:szCs w:val="24"/>
        </w:rPr>
        <w:t xml:space="preserve"> 62-</w:t>
      </w:r>
      <w:r w:rsidRPr="00DB0667">
        <w:rPr>
          <w:rFonts w:ascii="Book Antiqua" w:hAnsi="Book Antiqua"/>
          <w:i/>
          <w:szCs w:val="24"/>
          <w:u w:val="single"/>
        </w:rPr>
        <w:t>zzz</w:t>
      </w:r>
      <w:r w:rsidR="00F95F8A" w:rsidRPr="00DB0667">
        <w:rPr>
          <w:rFonts w:ascii="Book Antiqua" w:hAnsi="Book Antiqua"/>
          <w:szCs w:val="24"/>
        </w:rPr>
        <w:t>.</w:t>
      </w:r>
    </w:p>
    <w:p w14:paraId="7F56BA15" w14:textId="6097E67B" w:rsidR="00E47D1A" w:rsidRPr="00DB0667" w:rsidRDefault="00E47D1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 xml:space="preserve">Respondent is a “person” within the meaning of </w:t>
      </w:r>
      <w:r w:rsidR="006D3D8B" w:rsidRPr="00DB0667">
        <w:rPr>
          <w:rFonts w:ascii="Book Antiqua" w:hAnsi="Book Antiqua"/>
          <w:szCs w:val="24"/>
        </w:rPr>
        <w:t xml:space="preserve">{Choose appropriate </w:t>
      </w:r>
      <w:r w:rsidR="00EE2C97">
        <w:rPr>
          <w:rFonts w:ascii="Book Antiqua" w:hAnsi="Book Antiqua"/>
          <w:szCs w:val="24"/>
        </w:rPr>
        <w:t>Chapter(s)</w:t>
      </w:r>
      <w:r w:rsidR="006D3D8B" w:rsidRPr="00DB0667">
        <w:rPr>
          <w:rFonts w:ascii="Book Antiqua" w:hAnsi="Book Antiqua"/>
          <w:szCs w:val="24"/>
        </w:rPr>
        <w:t>, such as</w:t>
      </w:r>
      <w:r w:rsidRPr="00DB0667">
        <w:rPr>
          <w:rFonts w:ascii="Book Antiqua" w:hAnsi="Book Antiqua"/>
          <w:szCs w:val="24"/>
        </w:rPr>
        <w:t xml:space="preserve"> </w:t>
      </w:r>
      <w:r w:rsidR="00EE2C97">
        <w:rPr>
          <w:rFonts w:ascii="Book Antiqua" w:hAnsi="Book Antiqua"/>
          <w:szCs w:val="24"/>
        </w:rPr>
        <w:t>381, 386</w:t>
      </w:r>
      <w:r w:rsidR="006D3D8B" w:rsidRPr="00DB0667">
        <w:rPr>
          <w:rFonts w:ascii="Book Antiqua" w:hAnsi="Book Antiqua"/>
          <w:szCs w:val="24"/>
        </w:rPr>
        <w:t xml:space="preserve">, </w:t>
      </w:r>
      <w:r w:rsidR="00EE2C97">
        <w:rPr>
          <w:rFonts w:ascii="Book Antiqua" w:hAnsi="Book Antiqua"/>
          <w:szCs w:val="24"/>
        </w:rPr>
        <w:t>403</w:t>
      </w:r>
      <w:r w:rsidR="006D3D8B" w:rsidRPr="00DB0667">
        <w:rPr>
          <w:rFonts w:ascii="Book Antiqua" w:hAnsi="Book Antiqua"/>
          <w:szCs w:val="24"/>
        </w:rPr>
        <w:t xml:space="preserve"> Fla. Stat.}</w:t>
      </w:r>
    </w:p>
    <w:p w14:paraId="3D2DB0A3" w14:textId="5745736A" w:rsidR="000C156B" w:rsidRPr="00DB0667" w:rsidRDefault="003836A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Re</w:t>
      </w:r>
      <w:r w:rsidR="000C156B" w:rsidRPr="00DB0667">
        <w:rPr>
          <w:rFonts w:ascii="Book Antiqua" w:hAnsi="Book Antiqua"/>
          <w:szCs w:val="24"/>
        </w:rPr>
        <w:t xml:space="preserve">spondent is </w:t>
      </w:r>
      <w:r w:rsidRPr="00DB0667">
        <w:rPr>
          <w:rFonts w:ascii="Book Antiqua" w:hAnsi="Book Antiqua"/>
          <w:szCs w:val="24"/>
        </w:rPr>
        <w:t>“</w:t>
      </w:r>
      <w:r w:rsidRPr="00DB0667">
        <w:rPr>
          <w:rFonts w:ascii="Book Antiqua" w:hAnsi="Book Antiqua"/>
          <w:i/>
          <w:szCs w:val="24"/>
          <w:u w:val="single"/>
        </w:rPr>
        <w:t xml:space="preserve">whatever (owner, operator, responsible person, </w:t>
      </w:r>
      <w:r w:rsidR="00A61D2F" w:rsidRPr="00DB0667">
        <w:rPr>
          <w:rFonts w:ascii="Book Antiqua" w:hAnsi="Book Antiqua"/>
          <w:i/>
          <w:szCs w:val="24"/>
          <w:u w:val="single"/>
        </w:rPr>
        <w:t>etc.</w:t>
      </w:r>
      <w:r w:rsidR="00A70527" w:rsidRPr="00DB0667">
        <w:rPr>
          <w:rFonts w:ascii="Book Antiqua" w:hAnsi="Book Antiqua"/>
          <w:i/>
          <w:szCs w:val="24"/>
          <w:u w:val="single"/>
        </w:rPr>
        <w:t>)</w:t>
      </w:r>
      <w:r w:rsidR="00A70527" w:rsidRPr="00DB0667">
        <w:rPr>
          <w:rFonts w:ascii="Book Antiqua" w:hAnsi="Book Antiqua"/>
          <w:szCs w:val="24"/>
        </w:rPr>
        <w:t>”</w:t>
      </w:r>
      <w:r w:rsidRPr="00DB0667">
        <w:rPr>
          <w:rFonts w:ascii="Book Antiqua" w:hAnsi="Book Antiqua"/>
          <w:szCs w:val="24"/>
        </w:rPr>
        <w:t xml:space="preserve"> </w:t>
      </w:r>
      <w:r w:rsidR="000C156B" w:rsidRPr="00DB0667">
        <w:rPr>
          <w:rFonts w:ascii="Book Antiqua" w:hAnsi="Book Antiqua"/>
          <w:szCs w:val="24"/>
        </w:rPr>
        <w:t xml:space="preserve">as defined in </w:t>
      </w:r>
      <w:r w:rsidR="006D3D8B" w:rsidRPr="00DB0667">
        <w:rPr>
          <w:rFonts w:ascii="Book Antiqua" w:hAnsi="Book Antiqua"/>
          <w:szCs w:val="24"/>
        </w:rPr>
        <w:t>{Choose appropriate rule or statutory cite}</w:t>
      </w:r>
      <w:r w:rsidR="000C156B" w:rsidRPr="00DB0667">
        <w:rPr>
          <w:rFonts w:ascii="Book Antiqua" w:hAnsi="Book Antiqua"/>
          <w:szCs w:val="24"/>
        </w:rPr>
        <w:t>.</w:t>
      </w:r>
    </w:p>
    <w:p w14:paraId="1CDE448B" w14:textId="64D1B63A"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The Department is imposing an administrative penalty of less than or equal to $</w:t>
      </w:r>
      <w:r w:rsidR="0027546A" w:rsidRPr="00DB0667">
        <w:rPr>
          <w:rFonts w:ascii="Book Antiqua" w:hAnsi="Book Antiqua"/>
          <w:szCs w:val="24"/>
        </w:rPr>
        <w:t>5</w:t>
      </w:r>
      <w:r w:rsidR="006D3D8B" w:rsidRPr="00DB0667">
        <w:rPr>
          <w:rFonts w:ascii="Book Antiqua" w:hAnsi="Book Antiqua"/>
          <w:szCs w:val="24"/>
        </w:rPr>
        <w:t>0,000</w:t>
      </w:r>
      <w:r w:rsidRPr="00DB0667">
        <w:rPr>
          <w:rFonts w:ascii="Book Antiqua" w:hAnsi="Book Antiqua"/>
          <w:szCs w:val="24"/>
        </w:rPr>
        <w:t xml:space="preserve"> in this Notice of Violation as calculated in accordance with Section </w:t>
      </w:r>
      <w:commentRangeStart w:id="26"/>
      <w:r w:rsidRPr="00DB0667">
        <w:rPr>
          <w:rFonts w:ascii="Book Antiqua" w:hAnsi="Book Antiqua"/>
          <w:szCs w:val="24"/>
        </w:rPr>
        <w:t>403</w:t>
      </w:r>
      <w:commentRangeEnd w:id="26"/>
      <w:r w:rsidR="00CD5778" w:rsidRPr="00DB0667">
        <w:rPr>
          <w:rStyle w:val="CommentReference"/>
          <w:rFonts w:ascii="Book Antiqua" w:hAnsi="Book Antiqua"/>
          <w:sz w:val="24"/>
          <w:szCs w:val="24"/>
        </w:rPr>
        <w:commentReference w:id="26"/>
      </w:r>
      <w:r w:rsidRPr="00DB0667">
        <w:rPr>
          <w:rFonts w:ascii="Book Antiqua" w:hAnsi="Book Antiqua"/>
          <w:szCs w:val="24"/>
        </w:rPr>
        <w:t>.121, Fla. Stat.</w:t>
      </w:r>
    </w:p>
    <w:p w14:paraId="15F84E7B" w14:textId="77777777" w:rsidR="005F5A00" w:rsidRPr="00DB0667" w:rsidRDefault="005F5A00"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The facts in Count I constitute a violation of Fla. Admin. Code R</w:t>
      </w:r>
      <w:r w:rsidR="00F438EB" w:rsidRPr="00DB0667">
        <w:rPr>
          <w:rFonts w:ascii="Book Antiqua" w:hAnsi="Book Antiqua"/>
          <w:szCs w:val="24"/>
        </w:rPr>
        <w:t>ule</w:t>
      </w:r>
      <w:r w:rsidRPr="00DB0667">
        <w:rPr>
          <w:rFonts w:ascii="Book Antiqua" w:hAnsi="Book Antiqua"/>
          <w:szCs w:val="24"/>
        </w:rPr>
        <w:t xml:space="preserve"> 62-</w:t>
      </w:r>
      <w:r w:rsidR="00E53EA3" w:rsidRPr="00DB0667">
        <w:rPr>
          <w:rFonts w:ascii="Book Antiqua" w:hAnsi="Book Antiqua"/>
          <w:i/>
          <w:szCs w:val="24"/>
          <w:u w:val="single"/>
        </w:rPr>
        <w:t>ZZZ</w:t>
      </w:r>
      <w:r w:rsidRPr="00DB0667">
        <w:rPr>
          <w:rFonts w:ascii="Book Antiqua" w:hAnsi="Book Antiqua"/>
          <w:szCs w:val="24"/>
        </w:rPr>
        <w:t xml:space="preserve">, which requires </w:t>
      </w:r>
      <w:r w:rsidR="00E53EA3" w:rsidRPr="00DB0667">
        <w:rPr>
          <w:rFonts w:ascii="Book Antiqua" w:hAnsi="Book Antiqua"/>
          <w:szCs w:val="24"/>
        </w:rPr>
        <w:t>{</w:t>
      </w:r>
      <w:r w:rsidR="00E53EA3" w:rsidRPr="00DB0667">
        <w:rPr>
          <w:rFonts w:ascii="Book Antiqua" w:hAnsi="Book Antiqua"/>
          <w:i/>
          <w:szCs w:val="24"/>
          <w:u w:val="single"/>
        </w:rPr>
        <w:t>whatever</w:t>
      </w:r>
      <w:r w:rsidR="00E53EA3" w:rsidRPr="00DB0667">
        <w:rPr>
          <w:rFonts w:ascii="Book Antiqua" w:hAnsi="Book Antiqua"/>
          <w:szCs w:val="24"/>
        </w:rPr>
        <w:t>}</w:t>
      </w:r>
      <w:r w:rsidRPr="00DB0667">
        <w:rPr>
          <w:rFonts w:ascii="Book Antiqua" w:hAnsi="Book Antiqua"/>
          <w:szCs w:val="24"/>
        </w:rPr>
        <w:t xml:space="preserve">.  The facts also constitute a violation of </w:t>
      </w:r>
      <w:r w:rsidR="00E53EA3" w:rsidRPr="00DB0667">
        <w:rPr>
          <w:rFonts w:ascii="Book Antiqua" w:hAnsi="Book Antiqua"/>
          <w:szCs w:val="24"/>
        </w:rPr>
        <w:t xml:space="preserve">Section </w:t>
      </w:r>
      <w:r w:rsidRPr="00DB0667">
        <w:rPr>
          <w:rFonts w:ascii="Book Antiqua" w:hAnsi="Book Antiqua"/>
          <w:szCs w:val="24"/>
        </w:rPr>
        <w:t>403.161, Fla. Stat., which makes it a violation to fail to comply with Department rules.</w:t>
      </w:r>
    </w:p>
    <w:p w14:paraId="71E7912F" w14:textId="0685FF00" w:rsidR="005F5A00" w:rsidRPr="00DB0667" w:rsidRDefault="00F95F8A" w:rsidP="0083234F">
      <w:pPr>
        <w:widowControl w:val="0"/>
        <w:numPr>
          <w:ilvl w:val="0"/>
          <w:numId w:val="7"/>
        </w:numPr>
        <w:suppressAutoHyphens/>
        <w:spacing w:line="480" w:lineRule="auto"/>
        <w:ind w:left="0" w:firstLine="720"/>
        <w:jc w:val="both"/>
        <w:rPr>
          <w:rFonts w:ascii="Book Antiqua" w:hAnsi="Book Antiqua"/>
          <w:szCs w:val="24"/>
        </w:rPr>
      </w:pPr>
      <w:r w:rsidRPr="00DB0667">
        <w:rPr>
          <w:rFonts w:ascii="Book Antiqua" w:hAnsi="Book Antiqua"/>
          <w:szCs w:val="24"/>
        </w:rPr>
        <w:t>The violation in Count I requires the assessment of an administrative penalty under Section 403.121(3)</w:t>
      </w:r>
      <w:r w:rsidR="00EE2C97">
        <w:rPr>
          <w:rFonts w:ascii="Book Antiqua" w:hAnsi="Book Antiqua"/>
          <w:szCs w:val="24"/>
        </w:rPr>
        <w:t>(b)</w:t>
      </w:r>
      <w:r w:rsidRPr="00DB0667">
        <w:rPr>
          <w:rFonts w:ascii="Book Antiqua" w:hAnsi="Book Antiqua"/>
          <w:szCs w:val="24"/>
        </w:rPr>
        <w:t>, Fla. Stat., of $</w:t>
      </w:r>
      <w:r w:rsidR="00E53EA3" w:rsidRPr="00DB0667">
        <w:rPr>
          <w:rFonts w:ascii="Book Antiqua" w:hAnsi="Book Antiqua"/>
          <w:i/>
          <w:szCs w:val="24"/>
          <w:u w:val="single"/>
        </w:rPr>
        <w:t>X</w:t>
      </w:r>
      <w:r w:rsidRPr="00DB0667">
        <w:rPr>
          <w:rFonts w:ascii="Book Antiqua" w:hAnsi="Book Antiqua"/>
          <w:i/>
          <w:szCs w:val="24"/>
          <w:u w:val="single"/>
        </w:rPr>
        <w:t>,000.00</w:t>
      </w:r>
      <w:r w:rsidRPr="00DB0667">
        <w:rPr>
          <w:rFonts w:ascii="Book Antiqua" w:hAnsi="Book Antiqua"/>
          <w:szCs w:val="24"/>
        </w:rPr>
        <w:t xml:space="preserve"> for failure to </w:t>
      </w:r>
      <w:r w:rsidR="00E53EA3" w:rsidRPr="00DB0667">
        <w:rPr>
          <w:rFonts w:ascii="Book Antiqua" w:hAnsi="Book Antiqua"/>
          <w:szCs w:val="24"/>
        </w:rPr>
        <w:t>{</w:t>
      </w:r>
      <w:r w:rsidR="00E53EA3" w:rsidRPr="00DB0667">
        <w:rPr>
          <w:rFonts w:ascii="Book Antiqua" w:hAnsi="Book Antiqua"/>
          <w:i/>
          <w:szCs w:val="24"/>
          <w:u w:val="single"/>
        </w:rPr>
        <w:t>whatever</w:t>
      </w:r>
      <w:r w:rsidR="00E53EA3" w:rsidRPr="00DB0667">
        <w:rPr>
          <w:rFonts w:ascii="Book Antiqua" w:hAnsi="Book Antiqua"/>
          <w:szCs w:val="24"/>
        </w:rPr>
        <w:t>},</w:t>
      </w:r>
      <w:r w:rsidR="005F5A00" w:rsidRPr="00DB0667">
        <w:rPr>
          <w:rFonts w:ascii="Book Antiqua" w:hAnsi="Book Antiqua"/>
          <w:szCs w:val="24"/>
        </w:rPr>
        <w:t xml:space="preserve"> and an additional assessment of $</w:t>
      </w:r>
      <w:r w:rsidR="00E53EA3" w:rsidRPr="00DB0667">
        <w:rPr>
          <w:rFonts w:ascii="Book Antiqua" w:hAnsi="Book Antiqua"/>
          <w:i/>
          <w:szCs w:val="24"/>
          <w:u w:val="single"/>
        </w:rPr>
        <w:t>Y</w:t>
      </w:r>
      <w:r w:rsidR="005F5A00" w:rsidRPr="00DB0667">
        <w:rPr>
          <w:rFonts w:ascii="Book Antiqua" w:hAnsi="Book Antiqua"/>
          <w:i/>
          <w:szCs w:val="24"/>
          <w:u w:val="single"/>
        </w:rPr>
        <w:t>,000.00</w:t>
      </w:r>
      <w:r w:rsidR="005F5A00" w:rsidRPr="00DB0667">
        <w:rPr>
          <w:rFonts w:ascii="Book Antiqua" w:hAnsi="Book Antiqua"/>
          <w:szCs w:val="24"/>
        </w:rPr>
        <w:t xml:space="preserve"> under Section 403.121(6), Fla. Stat., against Respondents for </w:t>
      </w:r>
      <w:r w:rsidR="00E53EA3" w:rsidRPr="00DB0667">
        <w:rPr>
          <w:rFonts w:ascii="Book Antiqua" w:hAnsi="Book Antiqua"/>
          <w:szCs w:val="24"/>
        </w:rPr>
        <w:t>{</w:t>
      </w:r>
      <w:r w:rsidR="00E53EA3" w:rsidRPr="00DB0667">
        <w:rPr>
          <w:rFonts w:ascii="Book Antiqua" w:hAnsi="Book Antiqua"/>
          <w:i/>
          <w:szCs w:val="24"/>
          <w:u w:val="single"/>
        </w:rPr>
        <w:t>number</w:t>
      </w:r>
      <w:r w:rsidR="00E53EA3" w:rsidRPr="00DB0667">
        <w:rPr>
          <w:rFonts w:ascii="Book Antiqua" w:hAnsi="Book Antiqua"/>
          <w:szCs w:val="24"/>
        </w:rPr>
        <w:t>}</w:t>
      </w:r>
      <w:r w:rsidR="005F5A00" w:rsidRPr="00DB0667">
        <w:rPr>
          <w:rFonts w:ascii="Book Antiqua" w:hAnsi="Book Antiqua"/>
          <w:szCs w:val="24"/>
        </w:rPr>
        <w:t>additional days at $</w:t>
      </w:r>
      <w:r w:rsidR="00571985" w:rsidRPr="00DB0667">
        <w:rPr>
          <w:rFonts w:ascii="Book Antiqua" w:hAnsi="Book Antiqua"/>
          <w:szCs w:val="24"/>
        </w:rPr>
        <w:t>___________</w:t>
      </w:r>
      <w:r w:rsidR="005F5A00" w:rsidRPr="00DB0667">
        <w:rPr>
          <w:rFonts w:ascii="Book Antiqua" w:hAnsi="Book Antiqua"/>
          <w:szCs w:val="24"/>
        </w:rPr>
        <w:t xml:space="preserve"> per day during which the violation occurred.</w:t>
      </w:r>
    </w:p>
    <w:p w14:paraId="5BB9A35F" w14:textId="77777777"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The facts in Count II constitute a violation of Fla. Admin. Code R</w:t>
      </w:r>
      <w:r w:rsidR="00F438EB" w:rsidRPr="00DB0667">
        <w:rPr>
          <w:rFonts w:ascii="Book Antiqua" w:hAnsi="Book Antiqua"/>
          <w:szCs w:val="24"/>
        </w:rPr>
        <w:t>ule</w:t>
      </w:r>
      <w:r w:rsidRPr="00DB0667">
        <w:rPr>
          <w:rFonts w:ascii="Book Antiqua" w:hAnsi="Book Antiqua"/>
          <w:szCs w:val="24"/>
        </w:rPr>
        <w:t xml:space="preserve"> 62-</w:t>
      </w:r>
      <w:r w:rsidR="00E53EA3" w:rsidRPr="00DB0667">
        <w:rPr>
          <w:rFonts w:ascii="Book Antiqua" w:hAnsi="Book Antiqua"/>
          <w:i/>
          <w:szCs w:val="24"/>
          <w:u w:val="single"/>
        </w:rPr>
        <w:lastRenderedPageBreak/>
        <w:t>XXX</w:t>
      </w:r>
      <w:r w:rsidRPr="00DB0667">
        <w:rPr>
          <w:rFonts w:ascii="Book Antiqua" w:hAnsi="Book Antiqua"/>
          <w:szCs w:val="24"/>
        </w:rPr>
        <w:t xml:space="preserve">, which requires </w:t>
      </w:r>
      <w:r w:rsidR="00E53EA3" w:rsidRPr="00DB0667">
        <w:rPr>
          <w:rFonts w:ascii="Book Antiqua" w:hAnsi="Book Antiqua"/>
          <w:szCs w:val="24"/>
        </w:rPr>
        <w:t>{</w:t>
      </w:r>
      <w:r w:rsidR="00E53EA3" w:rsidRPr="00DB0667">
        <w:rPr>
          <w:rFonts w:ascii="Book Antiqua" w:hAnsi="Book Antiqua"/>
          <w:i/>
          <w:szCs w:val="24"/>
          <w:u w:val="single"/>
        </w:rPr>
        <w:t>whatever</w:t>
      </w:r>
      <w:r w:rsidR="00E53EA3" w:rsidRPr="00DB0667">
        <w:rPr>
          <w:rFonts w:ascii="Book Antiqua" w:hAnsi="Book Antiqua"/>
          <w:szCs w:val="24"/>
        </w:rPr>
        <w:t xml:space="preserve">}.  </w:t>
      </w:r>
      <w:r w:rsidRPr="00DB0667">
        <w:rPr>
          <w:rFonts w:ascii="Book Antiqua" w:hAnsi="Book Antiqua"/>
          <w:szCs w:val="24"/>
        </w:rPr>
        <w:t>The facts also constitute a violation of Section 403.161, Fla. Stat., which makes it a violation to fail to comply with Department rules.</w:t>
      </w:r>
    </w:p>
    <w:p w14:paraId="7BBD518B" w14:textId="4FBE5983" w:rsidR="00F95F8A" w:rsidRDefault="00F95F8A" w:rsidP="0083234F">
      <w:pPr>
        <w:widowControl w:val="0"/>
        <w:numPr>
          <w:ilvl w:val="0"/>
          <w:numId w:val="7"/>
        </w:numPr>
        <w:suppressAutoHyphens/>
        <w:spacing w:line="480" w:lineRule="auto"/>
        <w:ind w:left="0" w:firstLine="720"/>
        <w:jc w:val="both"/>
        <w:rPr>
          <w:rFonts w:ascii="Book Antiqua" w:hAnsi="Book Antiqua"/>
          <w:szCs w:val="24"/>
        </w:rPr>
      </w:pPr>
      <w:bookmarkStart w:id="27" w:name="_Hlk202877215"/>
      <w:r w:rsidRPr="00DB0667">
        <w:rPr>
          <w:rFonts w:ascii="Book Antiqua" w:hAnsi="Book Antiqua"/>
          <w:szCs w:val="24"/>
        </w:rPr>
        <w:t xml:space="preserve">The violation in Count II </w:t>
      </w:r>
      <w:r w:rsidR="00E53EA3" w:rsidRPr="00DB0667">
        <w:rPr>
          <w:rFonts w:ascii="Book Antiqua" w:hAnsi="Book Antiqua"/>
          <w:szCs w:val="24"/>
        </w:rPr>
        <w:t>requires the assessment of an administrative penalty under Section 403.121(3)</w:t>
      </w:r>
      <w:r w:rsidR="00EE2C97">
        <w:rPr>
          <w:rFonts w:ascii="Book Antiqua" w:hAnsi="Book Antiqua"/>
          <w:szCs w:val="24"/>
        </w:rPr>
        <w:t>(b)</w:t>
      </w:r>
      <w:r w:rsidR="00E53EA3" w:rsidRPr="00DB0667">
        <w:rPr>
          <w:rFonts w:ascii="Book Antiqua" w:hAnsi="Book Antiqua"/>
          <w:szCs w:val="24"/>
        </w:rPr>
        <w:t>, Fla. Stat., of $</w:t>
      </w:r>
      <w:r w:rsidR="00E53EA3" w:rsidRPr="00DB0667">
        <w:rPr>
          <w:rFonts w:ascii="Book Antiqua" w:hAnsi="Book Antiqua"/>
          <w:i/>
          <w:szCs w:val="24"/>
          <w:u w:val="single"/>
        </w:rPr>
        <w:t>X,000.00</w:t>
      </w:r>
      <w:r w:rsidR="00E53EA3" w:rsidRPr="00DB0667">
        <w:rPr>
          <w:rFonts w:ascii="Book Antiqua" w:hAnsi="Book Antiqua"/>
          <w:szCs w:val="24"/>
        </w:rPr>
        <w:t xml:space="preserve"> for failure to {</w:t>
      </w:r>
      <w:r w:rsidR="00E53EA3" w:rsidRPr="00DB0667">
        <w:rPr>
          <w:rFonts w:ascii="Book Antiqua" w:hAnsi="Book Antiqua"/>
          <w:i/>
          <w:szCs w:val="24"/>
          <w:u w:val="single"/>
        </w:rPr>
        <w:t>whatever</w:t>
      </w:r>
      <w:r w:rsidR="00E53EA3" w:rsidRPr="00DB0667">
        <w:rPr>
          <w:rFonts w:ascii="Book Antiqua" w:hAnsi="Book Antiqua"/>
          <w:szCs w:val="24"/>
        </w:rPr>
        <w:t>}, and an additional assessment of $</w:t>
      </w:r>
      <w:r w:rsidR="00E53EA3" w:rsidRPr="00DB0667">
        <w:rPr>
          <w:rFonts w:ascii="Book Antiqua" w:hAnsi="Book Antiqua"/>
          <w:i/>
          <w:szCs w:val="24"/>
          <w:u w:val="single"/>
        </w:rPr>
        <w:t>Y,000.00</w:t>
      </w:r>
      <w:r w:rsidR="00E53EA3" w:rsidRPr="00DB0667">
        <w:rPr>
          <w:rFonts w:ascii="Book Antiqua" w:hAnsi="Book Antiqua"/>
          <w:szCs w:val="24"/>
        </w:rPr>
        <w:t xml:space="preserve"> under Section 403.121(6), Fla. Stat., against Respondents for {</w:t>
      </w:r>
      <w:r w:rsidR="00E53EA3" w:rsidRPr="00DB0667">
        <w:rPr>
          <w:rFonts w:ascii="Book Antiqua" w:hAnsi="Book Antiqua"/>
          <w:i/>
          <w:szCs w:val="24"/>
          <w:u w:val="single"/>
        </w:rPr>
        <w:t>number</w:t>
      </w:r>
      <w:r w:rsidR="00E53EA3" w:rsidRPr="00DB0667">
        <w:rPr>
          <w:rFonts w:ascii="Book Antiqua" w:hAnsi="Book Antiqua"/>
          <w:szCs w:val="24"/>
        </w:rPr>
        <w:t>}additional days at $</w:t>
      </w:r>
      <w:r w:rsidR="00EE2C97">
        <w:rPr>
          <w:rFonts w:ascii="Book Antiqua" w:hAnsi="Book Antiqua"/>
          <w:szCs w:val="24"/>
        </w:rPr>
        <w:t xml:space="preserve">_________ </w:t>
      </w:r>
      <w:r w:rsidR="00E53EA3" w:rsidRPr="00DB0667">
        <w:rPr>
          <w:rFonts w:ascii="Book Antiqua" w:hAnsi="Book Antiqua"/>
          <w:szCs w:val="24"/>
        </w:rPr>
        <w:t>per day during which the violation occurred.</w:t>
      </w:r>
    </w:p>
    <w:bookmarkEnd w:id="27"/>
    <w:p w14:paraId="44B2BAE9" w14:textId="77777777" w:rsidR="00EE2C97" w:rsidRDefault="00EE2C97" w:rsidP="00EE2C97">
      <w:pPr>
        <w:widowControl w:val="0"/>
        <w:numPr>
          <w:ilvl w:val="0"/>
          <w:numId w:val="7"/>
        </w:numPr>
        <w:suppressAutoHyphens/>
        <w:spacing w:line="480" w:lineRule="auto"/>
        <w:jc w:val="both"/>
        <w:rPr>
          <w:rFonts w:ascii="Book Antiqua" w:hAnsi="Book Antiqua"/>
          <w:szCs w:val="24"/>
        </w:rPr>
      </w:pPr>
      <w:r w:rsidRPr="00DB0667">
        <w:rPr>
          <w:rFonts w:ascii="Book Antiqua" w:hAnsi="Book Antiqua"/>
          <w:szCs w:val="24"/>
        </w:rPr>
        <w:t>The violation in Count II</w:t>
      </w:r>
      <w:r>
        <w:rPr>
          <w:rFonts w:ascii="Book Antiqua" w:hAnsi="Book Antiqua"/>
          <w:szCs w:val="24"/>
        </w:rPr>
        <w:t>I</w:t>
      </w:r>
      <w:r w:rsidRPr="00DB0667">
        <w:rPr>
          <w:rFonts w:ascii="Book Antiqua" w:hAnsi="Book Antiqua"/>
          <w:szCs w:val="24"/>
        </w:rPr>
        <w:t xml:space="preserve"> requires the assessment of an administrative </w:t>
      </w:r>
    </w:p>
    <w:p w14:paraId="517D72D7" w14:textId="6E9A87F7" w:rsidR="00EE2C97" w:rsidRPr="00DB0667" w:rsidRDefault="00EE2C97" w:rsidP="00EE2C97">
      <w:pPr>
        <w:widowControl w:val="0"/>
        <w:suppressAutoHyphens/>
        <w:spacing w:line="480" w:lineRule="auto"/>
        <w:jc w:val="both"/>
        <w:rPr>
          <w:rFonts w:ascii="Book Antiqua" w:hAnsi="Book Antiqua"/>
          <w:szCs w:val="24"/>
        </w:rPr>
      </w:pPr>
      <w:r w:rsidRPr="00DB0667">
        <w:rPr>
          <w:rFonts w:ascii="Book Antiqua" w:hAnsi="Book Antiqua"/>
          <w:szCs w:val="24"/>
        </w:rPr>
        <w:t>penalty under Section 403.121(3)</w:t>
      </w:r>
      <w:r>
        <w:rPr>
          <w:rFonts w:ascii="Book Antiqua" w:hAnsi="Book Antiqua"/>
          <w:szCs w:val="24"/>
        </w:rPr>
        <w:t>(b)</w:t>
      </w:r>
      <w:r w:rsidRPr="00DB0667">
        <w:rPr>
          <w:rFonts w:ascii="Book Antiqua" w:hAnsi="Book Antiqua"/>
          <w:szCs w:val="24"/>
        </w:rPr>
        <w:t>, Fla. Stat., of $</w:t>
      </w:r>
      <w:r w:rsidRPr="00DB0667">
        <w:rPr>
          <w:rFonts w:ascii="Book Antiqua" w:hAnsi="Book Antiqua"/>
          <w:i/>
          <w:szCs w:val="24"/>
          <w:u w:val="single"/>
        </w:rPr>
        <w:t>X,000.00</w:t>
      </w:r>
      <w:r w:rsidRPr="00DB0667">
        <w:rPr>
          <w:rFonts w:ascii="Book Antiqua" w:hAnsi="Book Antiqua"/>
          <w:szCs w:val="24"/>
        </w:rPr>
        <w:t xml:space="preserve"> for failure to {</w:t>
      </w:r>
      <w:r w:rsidRPr="00DB0667">
        <w:rPr>
          <w:rFonts w:ascii="Book Antiqua" w:hAnsi="Book Antiqua"/>
          <w:i/>
          <w:szCs w:val="24"/>
          <w:u w:val="single"/>
        </w:rPr>
        <w:t>whatever</w:t>
      </w:r>
      <w:r w:rsidRPr="00DB0667">
        <w:rPr>
          <w:rFonts w:ascii="Book Antiqua" w:hAnsi="Book Antiqua"/>
          <w:szCs w:val="24"/>
        </w:rPr>
        <w:t>}, and an additional assessment of $</w:t>
      </w:r>
      <w:r w:rsidRPr="00DB0667">
        <w:rPr>
          <w:rFonts w:ascii="Book Antiqua" w:hAnsi="Book Antiqua"/>
          <w:i/>
          <w:szCs w:val="24"/>
          <w:u w:val="single"/>
        </w:rPr>
        <w:t>Y,000.00</w:t>
      </w:r>
      <w:r w:rsidRPr="00DB0667">
        <w:rPr>
          <w:rFonts w:ascii="Book Antiqua" w:hAnsi="Book Antiqua"/>
          <w:szCs w:val="24"/>
        </w:rPr>
        <w:t xml:space="preserve"> under Section 403.121(6), Fla. Stat., against Respondents for {</w:t>
      </w:r>
      <w:r w:rsidRPr="00DB0667">
        <w:rPr>
          <w:rFonts w:ascii="Book Antiqua" w:hAnsi="Book Antiqua"/>
          <w:i/>
          <w:szCs w:val="24"/>
          <w:u w:val="single"/>
        </w:rPr>
        <w:t>number</w:t>
      </w:r>
      <w:r w:rsidRPr="00DB0667">
        <w:rPr>
          <w:rFonts w:ascii="Book Antiqua" w:hAnsi="Book Antiqua"/>
          <w:szCs w:val="24"/>
        </w:rPr>
        <w:t>}additional days at $</w:t>
      </w:r>
      <w:r>
        <w:rPr>
          <w:rFonts w:ascii="Book Antiqua" w:hAnsi="Book Antiqua"/>
          <w:szCs w:val="24"/>
        </w:rPr>
        <w:t xml:space="preserve">_________ </w:t>
      </w:r>
      <w:r w:rsidRPr="00DB0667">
        <w:rPr>
          <w:rFonts w:ascii="Book Antiqua" w:hAnsi="Book Antiqua"/>
          <w:szCs w:val="24"/>
        </w:rPr>
        <w:t>per day during which the violation occurred.</w:t>
      </w:r>
    </w:p>
    <w:p w14:paraId="28EE4020" w14:textId="565954CB" w:rsidR="003A45F7"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The administrati</w:t>
      </w:r>
      <w:r w:rsidR="00220D6E" w:rsidRPr="00DB0667">
        <w:rPr>
          <w:rFonts w:ascii="Book Antiqua" w:hAnsi="Book Antiqua"/>
          <w:szCs w:val="24"/>
        </w:rPr>
        <w:t>ve penalties assessed for Count</w:t>
      </w:r>
      <w:r w:rsidR="007C709A" w:rsidRPr="00DB0667">
        <w:rPr>
          <w:rFonts w:ascii="Book Antiqua" w:hAnsi="Book Antiqua"/>
          <w:szCs w:val="24"/>
        </w:rPr>
        <w:t>s</w:t>
      </w:r>
      <w:r w:rsidRPr="00DB0667">
        <w:rPr>
          <w:rFonts w:ascii="Book Antiqua" w:hAnsi="Book Antiqua"/>
          <w:szCs w:val="24"/>
        </w:rPr>
        <w:t xml:space="preserve"> I</w:t>
      </w:r>
      <w:r w:rsidR="00EE2C97">
        <w:rPr>
          <w:rFonts w:ascii="Book Antiqua" w:hAnsi="Book Antiqua"/>
          <w:szCs w:val="24"/>
        </w:rPr>
        <w:t>,</w:t>
      </w:r>
      <w:r w:rsidR="007C709A" w:rsidRPr="00DB0667">
        <w:rPr>
          <w:rFonts w:ascii="Book Antiqua" w:hAnsi="Book Antiqua"/>
          <w:szCs w:val="24"/>
        </w:rPr>
        <w:t xml:space="preserve"> II</w:t>
      </w:r>
      <w:r w:rsidR="00EE2C97">
        <w:rPr>
          <w:rFonts w:ascii="Book Antiqua" w:hAnsi="Book Antiqua"/>
          <w:szCs w:val="24"/>
        </w:rPr>
        <w:t>, and III</w:t>
      </w:r>
      <w:r w:rsidR="007C709A" w:rsidRPr="00DB0667">
        <w:rPr>
          <w:rFonts w:ascii="Book Antiqua" w:hAnsi="Book Antiqua"/>
          <w:szCs w:val="24"/>
        </w:rPr>
        <w:t xml:space="preserve"> </w:t>
      </w:r>
      <w:r w:rsidRPr="00DB0667">
        <w:rPr>
          <w:rFonts w:ascii="Book Antiqua" w:hAnsi="Book Antiqua"/>
          <w:szCs w:val="24"/>
        </w:rPr>
        <w:t>total $</w:t>
      </w:r>
      <w:r w:rsidR="00E53EA3" w:rsidRPr="00DB0667">
        <w:rPr>
          <w:rFonts w:ascii="Book Antiqua" w:hAnsi="Book Antiqua"/>
          <w:i/>
          <w:szCs w:val="24"/>
          <w:u w:val="single"/>
        </w:rPr>
        <w:t>ZZ,</w:t>
      </w:r>
      <w:r w:rsidR="00220D6E" w:rsidRPr="00DB0667">
        <w:rPr>
          <w:rFonts w:ascii="Book Antiqua" w:hAnsi="Book Antiqua"/>
          <w:i/>
          <w:szCs w:val="24"/>
          <w:u w:val="single"/>
        </w:rPr>
        <w:t>000.00</w:t>
      </w:r>
      <w:r w:rsidRPr="00DB0667">
        <w:rPr>
          <w:rFonts w:ascii="Book Antiqua" w:hAnsi="Book Antiqua"/>
          <w:szCs w:val="24"/>
        </w:rPr>
        <w:t xml:space="preserve">.  </w:t>
      </w:r>
    </w:p>
    <w:p w14:paraId="571EE490" w14:textId="64903935"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The costs and expenses related in Count I</w:t>
      </w:r>
      <w:r w:rsidR="00EE2C97">
        <w:rPr>
          <w:rFonts w:ascii="Book Antiqua" w:hAnsi="Book Antiqua"/>
          <w:szCs w:val="24"/>
        </w:rPr>
        <w:t>V</w:t>
      </w:r>
      <w:r w:rsidRPr="00DB0667">
        <w:rPr>
          <w:rFonts w:ascii="Book Antiqua" w:hAnsi="Book Antiqua"/>
          <w:szCs w:val="24"/>
        </w:rPr>
        <w:t xml:space="preserve"> are reasonable costs and expenses incurred by the Department while investigating this matter, which are recoverable pursuant to Section 403.141(1) Fla. Stat.</w:t>
      </w:r>
    </w:p>
    <w:p w14:paraId="57335974" w14:textId="77777777" w:rsidR="002E254A" w:rsidRPr="00DB0667" w:rsidRDefault="002E254A" w:rsidP="00DB0667">
      <w:pPr>
        <w:widowControl w:val="0"/>
        <w:suppressAutoHyphens/>
        <w:spacing w:line="480" w:lineRule="auto"/>
        <w:jc w:val="center"/>
        <w:rPr>
          <w:rFonts w:ascii="Book Antiqua" w:hAnsi="Book Antiqua"/>
          <w:szCs w:val="24"/>
          <w:u w:val="single"/>
        </w:rPr>
      </w:pPr>
    </w:p>
    <w:p w14:paraId="67FB9B9E" w14:textId="77777777" w:rsidR="00F95F8A" w:rsidRPr="00DB0667" w:rsidRDefault="00F95F8A" w:rsidP="00DB0667">
      <w:pPr>
        <w:widowControl w:val="0"/>
        <w:suppressAutoHyphens/>
        <w:spacing w:line="480" w:lineRule="auto"/>
        <w:jc w:val="center"/>
        <w:rPr>
          <w:rFonts w:ascii="Book Antiqua" w:hAnsi="Book Antiqua"/>
          <w:szCs w:val="24"/>
          <w:u w:val="single"/>
        </w:rPr>
      </w:pPr>
      <w:r w:rsidRPr="00DB0667">
        <w:rPr>
          <w:rFonts w:ascii="Book Antiqua" w:hAnsi="Book Antiqua"/>
          <w:szCs w:val="24"/>
          <w:u w:val="single"/>
        </w:rPr>
        <w:t>ORDERS FOR CORRECTIVE ACTION</w:t>
      </w:r>
    </w:p>
    <w:p w14:paraId="3A8DEC7E" w14:textId="77777777" w:rsidR="00F95F8A" w:rsidRPr="00DB0667" w:rsidRDefault="00F95F8A" w:rsidP="00DB0667">
      <w:pPr>
        <w:widowControl w:val="0"/>
        <w:suppressAutoHyphens/>
        <w:spacing w:line="480" w:lineRule="auto"/>
        <w:ind w:firstLine="720"/>
        <w:rPr>
          <w:rFonts w:ascii="Book Antiqua" w:hAnsi="Book Antiqua"/>
          <w:szCs w:val="24"/>
        </w:rPr>
      </w:pPr>
      <w:r w:rsidRPr="00DB0667">
        <w:rPr>
          <w:rFonts w:ascii="Book Antiqua" w:hAnsi="Book Antiqua"/>
          <w:szCs w:val="24"/>
        </w:rPr>
        <w:t xml:space="preserve">The Department has alleged that the activities related in the Findings of Fact constitute violations of Florida law.  The Orders for Corrective Action state what you, Respondent, must do in order to correct and redress the violations alleged in this </w:t>
      </w:r>
      <w:r w:rsidRPr="00DB0667">
        <w:rPr>
          <w:rFonts w:ascii="Book Antiqua" w:hAnsi="Book Antiqua"/>
          <w:szCs w:val="24"/>
        </w:rPr>
        <w:lastRenderedPageBreak/>
        <w:t>Notice.</w:t>
      </w:r>
    </w:p>
    <w:p w14:paraId="71B66D6B" w14:textId="77777777" w:rsidR="00F60F91" w:rsidRPr="00DB0667" w:rsidRDefault="00F95F8A" w:rsidP="00DB0667">
      <w:pPr>
        <w:widowControl w:val="0"/>
        <w:suppressAutoHyphens/>
        <w:spacing w:line="480" w:lineRule="auto"/>
        <w:ind w:firstLine="720"/>
        <w:rPr>
          <w:rFonts w:ascii="Book Antiqua" w:hAnsi="Book Antiqua"/>
          <w:szCs w:val="24"/>
        </w:rPr>
      </w:pPr>
      <w:r w:rsidRPr="00DB0667">
        <w:rPr>
          <w:rFonts w:ascii="Book Antiqua" w:hAnsi="Book Antiqua"/>
          <w:szCs w:val="24"/>
        </w:rPr>
        <w:t xml:space="preserve">The Department will adopt the Orders for Corrective Action as part of its Final Order in this case unless Respondent either files a timely </w:t>
      </w:r>
      <w:r w:rsidR="005C18B9" w:rsidRPr="00DB0667">
        <w:rPr>
          <w:rFonts w:ascii="Book Antiqua" w:hAnsi="Book Antiqua"/>
          <w:szCs w:val="24"/>
        </w:rPr>
        <w:t>request</w:t>
      </w:r>
      <w:r w:rsidRPr="00DB0667">
        <w:rPr>
          <w:rFonts w:ascii="Book Antiqua" w:hAnsi="Book Antiqua"/>
          <w:szCs w:val="24"/>
        </w:rPr>
        <w:t xml:space="preserve"> for a formal hearing or informal proceeding, pursuant to Section 403.121(2)(c), Fla. Stat., or files written notice with the Department opting out of this administrative process, pursuant to 403.121(2)(c), Fla. Stat. (See Notice of Rights)</w:t>
      </w:r>
      <w:r w:rsidR="008F236D" w:rsidRPr="00DB0667">
        <w:rPr>
          <w:rFonts w:ascii="Book Antiqua" w:hAnsi="Book Antiqua"/>
          <w:szCs w:val="24"/>
        </w:rPr>
        <w:t>.</w:t>
      </w:r>
      <w:r w:rsidRPr="00DB0667">
        <w:rPr>
          <w:rFonts w:ascii="Book Antiqua" w:hAnsi="Book Antiqua"/>
          <w:szCs w:val="24"/>
        </w:rPr>
        <w:t xml:space="preserve">  If Respondent fails to comply with the corrective actions ordered by the Final Order, the Department is authorized to file suit seeking judicial enforcement of the Department's Order pursuant to Sections 120.69, 403.121</w:t>
      </w:r>
      <w:r w:rsidR="00FE2674" w:rsidRPr="00DB0667">
        <w:rPr>
          <w:rFonts w:ascii="Book Antiqua" w:hAnsi="Book Antiqua"/>
          <w:szCs w:val="24"/>
        </w:rPr>
        <w:t>,</w:t>
      </w:r>
      <w:r w:rsidRPr="00DB0667">
        <w:rPr>
          <w:rFonts w:ascii="Book Antiqua" w:hAnsi="Book Antiqua"/>
          <w:szCs w:val="24"/>
        </w:rPr>
        <w:t xml:space="preserve"> and 403.131, Fla. Stat.</w:t>
      </w:r>
    </w:p>
    <w:p w14:paraId="7E90A54B" w14:textId="77777777" w:rsidR="00F95F8A" w:rsidRPr="00DB0667" w:rsidRDefault="00F95F8A" w:rsidP="00DB0667">
      <w:pPr>
        <w:widowControl w:val="0"/>
        <w:suppressAutoHyphens/>
        <w:spacing w:line="480" w:lineRule="auto"/>
        <w:ind w:firstLine="720"/>
        <w:rPr>
          <w:rFonts w:ascii="Book Antiqua" w:hAnsi="Book Antiqua"/>
          <w:szCs w:val="24"/>
        </w:rPr>
      </w:pPr>
      <w:r w:rsidRPr="00DB0667">
        <w:rPr>
          <w:rFonts w:ascii="Book Antiqua" w:hAnsi="Book Antiqua"/>
          <w:szCs w:val="24"/>
        </w:rPr>
        <w:t>Pursuant to the authority of Sections 403.061(8) and 403.121, Fla. Stat., the Department proposes to adopt in its Final Order in this case the following specific corrective actions that will redress the alleged violations:</w:t>
      </w:r>
    </w:p>
    <w:p w14:paraId="0E221F2B" w14:textId="77777777"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 xml:space="preserve">Respondent shall forthwith comply with all Department rules regarding </w:t>
      </w:r>
      <w:r w:rsidR="00C70495" w:rsidRPr="00DB0667">
        <w:rPr>
          <w:rFonts w:ascii="Book Antiqua" w:hAnsi="Book Antiqua"/>
          <w:szCs w:val="24"/>
        </w:rPr>
        <w:t>{</w:t>
      </w:r>
      <w:r w:rsidR="00C70495" w:rsidRPr="00DB0667">
        <w:rPr>
          <w:rFonts w:ascii="Book Antiqua" w:hAnsi="Book Antiqua"/>
          <w:i/>
          <w:szCs w:val="24"/>
          <w:u w:val="single"/>
        </w:rPr>
        <w:t>whatever</w:t>
      </w:r>
      <w:r w:rsidR="00C70495" w:rsidRPr="00DB0667">
        <w:rPr>
          <w:rFonts w:ascii="Book Antiqua" w:hAnsi="Book Antiqua"/>
          <w:szCs w:val="24"/>
        </w:rPr>
        <w:t>}</w:t>
      </w:r>
      <w:r w:rsidRPr="00DB0667">
        <w:rPr>
          <w:rFonts w:ascii="Book Antiqua" w:hAnsi="Book Antiqua"/>
          <w:szCs w:val="24"/>
        </w:rPr>
        <w:t>.  Respondent shall correct and redress all violations in the time periods required below and shall comply with all applicable rules in Fla. Admin. Code Chapters 62-</w:t>
      </w:r>
      <w:r w:rsidR="00C70495" w:rsidRPr="00DB0667">
        <w:rPr>
          <w:rFonts w:ascii="Book Antiqua" w:hAnsi="Book Antiqua"/>
          <w:i/>
          <w:szCs w:val="24"/>
          <w:u w:val="single"/>
        </w:rPr>
        <w:t>XXX</w:t>
      </w:r>
      <w:r w:rsidRPr="00DB0667">
        <w:rPr>
          <w:rFonts w:ascii="Book Antiqua" w:hAnsi="Book Antiqua"/>
          <w:szCs w:val="24"/>
        </w:rPr>
        <w:t xml:space="preserve"> and 62-</w:t>
      </w:r>
      <w:r w:rsidR="00C70495" w:rsidRPr="00DB0667">
        <w:rPr>
          <w:rFonts w:ascii="Book Antiqua" w:hAnsi="Book Antiqua"/>
          <w:i/>
          <w:szCs w:val="24"/>
          <w:u w:val="single"/>
        </w:rPr>
        <w:t>YYY</w:t>
      </w:r>
      <w:r w:rsidRPr="00DB0667">
        <w:rPr>
          <w:rFonts w:ascii="Book Antiqua" w:hAnsi="Book Antiqua"/>
          <w:szCs w:val="24"/>
        </w:rPr>
        <w:t>.</w:t>
      </w:r>
    </w:p>
    <w:p w14:paraId="4E125DE8" w14:textId="77777777" w:rsidR="00DC03DC" w:rsidRPr="00DB0667" w:rsidRDefault="00F95F8A" w:rsidP="0083234F">
      <w:pPr>
        <w:widowControl w:val="0"/>
        <w:numPr>
          <w:ilvl w:val="0"/>
          <w:numId w:val="7"/>
        </w:numPr>
        <w:spacing w:line="480" w:lineRule="auto"/>
        <w:ind w:left="0" w:firstLine="720"/>
        <w:rPr>
          <w:rFonts w:ascii="Book Antiqua" w:hAnsi="Book Antiqua"/>
          <w:szCs w:val="24"/>
        </w:rPr>
      </w:pPr>
      <w:r w:rsidRPr="00DB0667">
        <w:rPr>
          <w:rFonts w:ascii="Book Antiqua" w:hAnsi="Book Antiqua"/>
          <w:szCs w:val="24"/>
        </w:rPr>
        <w:t xml:space="preserve">Within </w:t>
      </w:r>
      <w:r w:rsidR="00C70495" w:rsidRPr="00DB0667">
        <w:rPr>
          <w:rFonts w:ascii="Book Antiqua" w:hAnsi="Book Antiqua"/>
          <w:i/>
          <w:szCs w:val="24"/>
          <w:u w:val="single"/>
        </w:rPr>
        <w:t>ZZ</w:t>
      </w:r>
      <w:r w:rsidRPr="00DB0667">
        <w:rPr>
          <w:rFonts w:ascii="Book Antiqua" w:hAnsi="Book Antiqua"/>
          <w:i/>
          <w:szCs w:val="24"/>
          <w:u w:val="single"/>
        </w:rPr>
        <w:t xml:space="preserve"> </w:t>
      </w:r>
      <w:r w:rsidRPr="00DB0667">
        <w:rPr>
          <w:rFonts w:ascii="Book Antiqua" w:hAnsi="Book Antiqua"/>
          <w:szCs w:val="24"/>
        </w:rPr>
        <w:t xml:space="preserve">days of the effective date of this Order, Respondent shall </w:t>
      </w:r>
      <w:r w:rsidR="005417A0" w:rsidRPr="00DB0667">
        <w:rPr>
          <w:rFonts w:ascii="Book Antiqua" w:hAnsi="Book Antiqua"/>
          <w:szCs w:val="24"/>
        </w:rPr>
        <w:t xml:space="preserve">properly </w:t>
      </w:r>
      <w:r w:rsidR="00C70495" w:rsidRPr="00DB0667">
        <w:rPr>
          <w:rFonts w:ascii="Book Antiqua" w:hAnsi="Book Antiqua"/>
          <w:szCs w:val="24"/>
        </w:rPr>
        <w:t>{</w:t>
      </w:r>
      <w:r w:rsidR="00C70495" w:rsidRPr="00DB0667">
        <w:rPr>
          <w:rFonts w:ascii="Book Antiqua" w:hAnsi="Book Antiqua"/>
          <w:i/>
          <w:szCs w:val="24"/>
          <w:u w:val="single"/>
        </w:rPr>
        <w:t>do something</w:t>
      </w:r>
      <w:r w:rsidR="00C70495" w:rsidRPr="00DB0667">
        <w:rPr>
          <w:rFonts w:ascii="Book Antiqua" w:hAnsi="Book Antiqua"/>
          <w:szCs w:val="24"/>
        </w:rPr>
        <w:t xml:space="preserve">} </w:t>
      </w:r>
      <w:r w:rsidRPr="00DB0667">
        <w:rPr>
          <w:rFonts w:ascii="Book Antiqua" w:hAnsi="Book Antiqua"/>
          <w:szCs w:val="24"/>
        </w:rPr>
        <w:t>in accordance with all the requirements of Fla. Ad</w:t>
      </w:r>
      <w:r w:rsidR="00833376" w:rsidRPr="00DB0667">
        <w:rPr>
          <w:rFonts w:ascii="Book Antiqua" w:hAnsi="Book Antiqua"/>
          <w:szCs w:val="24"/>
        </w:rPr>
        <w:t>min. Code R</w:t>
      </w:r>
      <w:r w:rsidR="00FE2674" w:rsidRPr="00DB0667">
        <w:rPr>
          <w:rFonts w:ascii="Book Antiqua" w:hAnsi="Book Antiqua"/>
          <w:szCs w:val="24"/>
        </w:rPr>
        <w:t>ules</w:t>
      </w:r>
      <w:r w:rsidR="00833376" w:rsidRPr="00DB0667">
        <w:rPr>
          <w:rFonts w:ascii="Book Antiqua" w:hAnsi="Book Antiqua"/>
          <w:szCs w:val="24"/>
        </w:rPr>
        <w:t xml:space="preserve"> 62-</w:t>
      </w:r>
      <w:r w:rsidR="00C70495" w:rsidRPr="00DB0667">
        <w:rPr>
          <w:rFonts w:ascii="Book Antiqua" w:hAnsi="Book Antiqua"/>
          <w:i/>
          <w:szCs w:val="24"/>
          <w:u w:val="single"/>
        </w:rPr>
        <w:t>xxx</w:t>
      </w:r>
      <w:r w:rsidR="00833376" w:rsidRPr="00DB0667">
        <w:rPr>
          <w:rFonts w:ascii="Book Antiqua" w:hAnsi="Book Antiqua"/>
          <w:szCs w:val="24"/>
        </w:rPr>
        <w:t xml:space="preserve">. </w:t>
      </w:r>
      <w:r w:rsidRPr="00DB0667">
        <w:rPr>
          <w:rFonts w:ascii="Book Antiqua" w:hAnsi="Book Antiqua"/>
          <w:szCs w:val="24"/>
        </w:rPr>
        <w:t xml:space="preserve">.  </w:t>
      </w:r>
    </w:p>
    <w:p w14:paraId="31A96A58" w14:textId="77777777" w:rsidR="00DC03DC" w:rsidRPr="00DB0667" w:rsidRDefault="00F95F8A" w:rsidP="0083234F">
      <w:pPr>
        <w:widowControl w:val="0"/>
        <w:numPr>
          <w:ilvl w:val="0"/>
          <w:numId w:val="7"/>
        </w:numPr>
        <w:spacing w:line="480" w:lineRule="auto"/>
        <w:ind w:left="0" w:firstLine="720"/>
        <w:rPr>
          <w:rFonts w:ascii="Book Antiqua" w:hAnsi="Book Antiqua"/>
          <w:szCs w:val="24"/>
        </w:rPr>
      </w:pPr>
      <w:r w:rsidRPr="00DB0667">
        <w:rPr>
          <w:rFonts w:ascii="Book Antiqua" w:hAnsi="Book Antiqua"/>
          <w:szCs w:val="24"/>
        </w:rPr>
        <w:t xml:space="preserve">Within </w:t>
      </w:r>
      <w:r w:rsidR="00C70495" w:rsidRPr="00DB0667">
        <w:rPr>
          <w:rFonts w:ascii="Book Antiqua" w:hAnsi="Book Antiqua"/>
          <w:i/>
          <w:szCs w:val="24"/>
          <w:u w:val="single"/>
        </w:rPr>
        <w:t>XX</w:t>
      </w:r>
      <w:r w:rsidRPr="00DB0667">
        <w:rPr>
          <w:rFonts w:ascii="Book Antiqua" w:hAnsi="Book Antiqua"/>
          <w:szCs w:val="24"/>
        </w:rPr>
        <w:t xml:space="preserve"> days of </w:t>
      </w:r>
      <w:r w:rsidR="00C70495" w:rsidRPr="00DB0667">
        <w:rPr>
          <w:rFonts w:ascii="Book Antiqua" w:hAnsi="Book Antiqua"/>
          <w:szCs w:val="24"/>
        </w:rPr>
        <w:t>{</w:t>
      </w:r>
      <w:r w:rsidR="00C70495" w:rsidRPr="00DB0667">
        <w:rPr>
          <w:rFonts w:ascii="Book Antiqua" w:hAnsi="Book Antiqua"/>
          <w:i/>
          <w:szCs w:val="24"/>
          <w:u w:val="single"/>
        </w:rPr>
        <w:t>completing above</w:t>
      </w:r>
      <w:r w:rsidR="00C70495" w:rsidRPr="00DB0667">
        <w:rPr>
          <w:rFonts w:ascii="Book Antiqua" w:hAnsi="Book Antiqua"/>
          <w:szCs w:val="24"/>
        </w:rPr>
        <w:t>}</w:t>
      </w:r>
      <w:r w:rsidRPr="00DB0667">
        <w:rPr>
          <w:rFonts w:ascii="Book Antiqua" w:hAnsi="Book Antiqua"/>
          <w:szCs w:val="24"/>
        </w:rPr>
        <w:t xml:space="preserve">, Respondent shall submit to the Department </w:t>
      </w:r>
      <w:r w:rsidR="00C70495" w:rsidRPr="00DB0667">
        <w:rPr>
          <w:rFonts w:ascii="Book Antiqua" w:hAnsi="Book Antiqua"/>
          <w:szCs w:val="24"/>
        </w:rPr>
        <w:t>{</w:t>
      </w:r>
      <w:r w:rsidR="00C70495" w:rsidRPr="00DB0667">
        <w:rPr>
          <w:rFonts w:ascii="Book Antiqua" w:hAnsi="Book Antiqua"/>
          <w:i/>
          <w:szCs w:val="24"/>
          <w:u w:val="single"/>
        </w:rPr>
        <w:t>something or some things demonstrating that it has been completed</w:t>
      </w:r>
      <w:r w:rsidR="00C70495" w:rsidRPr="00DB0667">
        <w:rPr>
          <w:rFonts w:ascii="Book Antiqua" w:hAnsi="Book Antiqua"/>
          <w:szCs w:val="24"/>
        </w:rPr>
        <w:t>}</w:t>
      </w:r>
      <w:r w:rsidRPr="00DB0667">
        <w:rPr>
          <w:rFonts w:ascii="Book Antiqua" w:hAnsi="Book Antiqua"/>
          <w:szCs w:val="24"/>
        </w:rPr>
        <w:t xml:space="preserve">.  </w:t>
      </w:r>
    </w:p>
    <w:p w14:paraId="4B617C5F" w14:textId="6DA14615" w:rsidR="00E90F45"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 xml:space="preserve">Within </w:t>
      </w:r>
      <w:r w:rsidR="00FE2674" w:rsidRPr="00DB0667">
        <w:rPr>
          <w:rFonts w:ascii="Book Antiqua" w:hAnsi="Book Antiqua"/>
          <w:szCs w:val="24"/>
        </w:rPr>
        <w:t>3</w:t>
      </w:r>
      <w:r w:rsidRPr="00DB0667">
        <w:rPr>
          <w:rFonts w:ascii="Book Antiqua" w:hAnsi="Book Antiqua"/>
          <w:szCs w:val="24"/>
        </w:rPr>
        <w:t xml:space="preserve">0 days of the effective date of this Order, Respondent shall pay </w:t>
      </w:r>
      <w:r w:rsidRPr="00DB0667">
        <w:rPr>
          <w:rFonts w:ascii="Book Antiqua" w:hAnsi="Book Antiqua"/>
          <w:szCs w:val="24"/>
        </w:rPr>
        <w:lastRenderedPageBreak/>
        <w:t>$</w:t>
      </w:r>
      <w:r w:rsidR="00213D00" w:rsidRPr="00DB0667">
        <w:rPr>
          <w:rFonts w:ascii="Book Antiqua" w:hAnsi="Book Antiqua"/>
          <w:i/>
          <w:szCs w:val="24"/>
          <w:u w:val="single"/>
        </w:rPr>
        <w:t>0</w:t>
      </w:r>
      <w:r w:rsidR="00DC03DC" w:rsidRPr="00DB0667">
        <w:rPr>
          <w:rFonts w:ascii="Book Antiqua" w:hAnsi="Book Antiqua"/>
          <w:i/>
          <w:szCs w:val="24"/>
          <w:u w:val="single"/>
        </w:rPr>
        <w:t>00.00</w:t>
      </w:r>
      <w:r w:rsidR="00DC03DC" w:rsidRPr="00DB0667">
        <w:rPr>
          <w:rFonts w:ascii="Book Antiqua" w:hAnsi="Book Antiqua"/>
          <w:szCs w:val="24"/>
        </w:rPr>
        <w:t xml:space="preserve"> </w:t>
      </w:r>
      <w:r w:rsidRPr="00DB0667">
        <w:rPr>
          <w:rFonts w:ascii="Book Antiqua" w:hAnsi="Book Antiqua"/>
          <w:szCs w:val="24"/>
        </w:rPr>
        <w:t>to the Department for the administrative penalties imposed above.  Payment shall be made by cashier’s check</w:t>
      </w:r>
      <w:r w:rsidR="00216262" w:rsidRPr="00DB0667">
        <w:rPr>
          <w:rFonts w:ascii="Book Antiqua" w:hAnsi="Book Antiqua"/>
          <w:szCs w:val="24"/>
        </w:rPr>
        <w:t xml:space="preserve">, </w:t>
      </w:r>
      <w:r w:rsidRPr="00DB0667">
        <w:rPr>
          <w:rFonts w:ascii="Book Antiqua" w:hAnsi="Book Antiqua"/>
          <w:szCs w:val="24"/>
        </w:rPr>
        <w:t>money order</w:t>
      </w:r>
      <w:r w:rsidR="00216262" w:rsidRPr="00DB0667">
        <w:rPr>
          <w:rFonts w:ascii="Book Antiqua" w:hAnsi="Book Antiqua"/>
          <w:szCs w:val="24"/>
        </w:rPr>
        <w:t xml:space="preserve"> or on-line payment</w:t>
      </w:r>
      <w:r w:rsidR="00673EEE" w:rsidRPr="00DB0667">
        <w:rPr>
          <w:rFonts w:ascii="Book Antiqua" w:hAnsi="Book Antiqua"/>
          <w:szCs w:val="24"/>
        </w:rPr>
        <w:t>.  Cashier’s check or money order shall be made</w:t>
      </w:r>
      <w:r w:rsidRPr="00DB0667">
        <w:rPr>
          <w:rFonts w:ascii="Book Antiqua" w:hAnsi="Book Antiqua"/>
          <w:szCs w:val="24"/>
        </w:rPr>
        <w:t xml:space="preserve"> payable to the “State of Florida Department of Environmental Protection” and shall include thereon the notations “OGC Case No.</w:t>
      </w:r>
      <w:r w:rsidR="00673EEE" w:rsidRPr="00DB0667">
        <w:rPr>
          <w:rFonts w:ascii="Book Antiqua" w:hAnsi="Book Antiqua"/>
          <w:szCs w:val="24"/>
        </w:rPr>
        <w:t>_______</w:t>
      </w:r>
      <w:r w:rsidRPr="00DB0667">
        <w:rPr>
          <w:rFonts w:ascii="Book Antiqua" w:hAnsi="Book Antiqua"/>
          <w:szCs w:val="24"/>
        </w:rPr>
        <w:t>” and “</w:t>
      </w:r>
      <w:r w:rsidR="00440B0B" w:rsidRPr="00DB0667">
        <w:rPr>
          <w:rFonts w:ascii="Book Antiqua" w:hAnsi="Book Antiqua"/>
          <w:szCs w:val="24"/>
        </w:rPr>
        <w:t xml:space="preserve">Water Quality Assurance </w:t>
      </w:r>
      <w:r w:rsidRPr="00DB0667">
        <w:rPr>
          <w:rFonts w:ascii="Book Antiqua" w:hAnsi="Book Antiqua"/>
          <w:szCs w:val="24"/>
        </w:rPr>
        <w:t xml:space="preserve">Trust Fund.”  </w:t>
      </w:r>
      <w:r w:rsidR="003A4EC4" w:rsidRPr="00DB0667">
        <w:rPr>
          <w:rFonts w:ascii="Book Antiqua" w:hAnsi="Book Antiqua"/>
          <w:szCs w:val="24"/>
        </w:rPr>
        <w:t xml:space="preserve"> </w:t>
      </w:r>
      <w:r w:rsidRPr="00DB0667">
        <w:rPr>
          <w:rFonts w:ascii="Book Antiqua" w:hAnsi="Book Antiqua"/>
          <w:szCs w:val="24"/>
        </w:rPr>
        <w:t xml:space="preserve">The payment shall be sent to the State of Florida Department of Environmental Protection, </w:t>
      </w:r>
      <w:r w:rsidR="00A70527" w:rsidRPr="00DB0667">
        <w:rPr>
          <w:rFonts w:ascii="Book Antiqua" w:hAnsi="Book Antiqua"/>
          <w:szCs w:val="24"/>
        </w:rPr>
        <w:t>{</w:t>
      </w:r>
      <w:r w:rsidR="00A70527" w:rsidRPr="00DB0667">
        <w:rPr>
          <w:rFonts w:ascii="Book Antiqua" w:hAnsi="Book Antiqua"/>
          <w:i/>
          <w:szCs w:val="24"/>
          <w:u w:val="single"/>
        </w:rPr>
        <w:t>address</w:t>
      </w:r>
      <w:r w:rsidR="00753BD3" w:rsidRPr="00DB0667">
        <w:rPr>
          <w:rFonts w:ascii="Book Antiqua" w:hAnsi="Book Antiqua"/>
          <w:i/>
          <w:szCs w:val="24"/>
          <w:u w:val="single"/>
        </w:rPr>
        <w:t>}.</w:t>
      </w:r>
      <w:r w:rsidR="00216262" w:rsidRPr="00DB0667">
        <w:rPr>
          <w:rFonts w:ascii="Book Antiqua" w:hAnsi="Book Antiqua"/>
          <w:szCs w:val="24"/>
        </w:rPr>
        <w:t xml:space="preserve">   Online payments by e-check can be made by going to the </w:t>
      </w:r>
      <w:del w:id="28" w:author="Ciarlariello, Carolin" w:date="2025-07-08T16:58:00Z" w16du:dateUtc="2025-07-08T20:58:00Z">
        <w:r w:rsidR="00216262" w:rsidRPr="00DB0667" w:rsidDel="00CB723B">
          <w:rPr>
            <w:rFonts w:ascii="Book Antiqua" w:hAnsi="Book Antiqua"/>
            <w:szCs w:val="24"/>
          </w:rPr>
          <w:delText>DEP</w:delText>
        </w:r>
      </w:del>
      <w:ins w:id="29" w:author="Ciarlariello, Carolin" w:date="2025-07-08T16:58:00Z" w16du:dateUtc="2025-07-08T20:58:00Z">
        <w:r w:rsidR="00CB723B">
          <w:rPr>
            <w:rFonts w:ascii="Book Antiqua" w:hAnsi="Book Antiqua"/>
            <w:szCs w:val="24"/>
          </w:rPr>
          <w:t xml:space="preserve"> Department</w:t>
        </w:r>
      </w:ins>
      <w:r w:rsidR="00216262" w:rsidRPr="00DB0667">
        <w:rPr>
          <w:rFonts w:ascii="Book Antiqua" w:hAnsi="Book Antiqua"/>
          <w:szCs w:val="24"/>
        </w:rPr>
        <w:t xml:space="preserve"> Business Portal at:   </w:t>
      </w:r>
      <w:hyperlink r:id="rId14" w:history="1">
        <w:r w:rsidR="00216262" w:rsidRPr="00DB0667">
          <w:rPr>
            <w:rStyle w:val="Hyperlink"/>
            <w:rFonts w:ascii="Book Antiqua" w:hAnsi="Book Antiqua"/>
            <w:szCs w:val="24"/>
          </w:rPr>
          <w:t>http://www.fldepportal.com/go/pay/</w:t>
        </w:r>
      </w:hyperlink>
      <w:r w:rsidR="00216262" w:rsidRPr="00DB0667">
        <w:rPr>
          <w:rFonts w:ascii="Book Antiqua" w:hAnsi="Book Antiqua"/>
          <w:szCs w:val="24"/>
        </w:rPr>
        <w:t>.  It will take a number of days after this order becomes final</w:t>
      </w:r>
      <w:r w:rsidR="005D1F22" w:rsidRPr="00DB0667">
        <w:rPr>
          <w:rFonts w:ascii="Book Antiqua" w:hAnsi="Book Antiqua"/>
          <w:szCs w:val="24"/>
        </w:rPr>
        <w:t xml:space="preserve">, </w:t>
      </w:r>
      <w:r w:rsidR="00216262" w:rsidRPr="00DB0667">
        <w:rPr>
          <w:rFonts w:ascii="Book Antiqua" w:hAnsi="Book Antiqua"/>
          <w:szCs w:val="24"/>
        </w:rPr>
        <w:t>effective</w:t>
      </w:r>
      <w:r w:rsidR="005D1F22" w:rsidRPr="00DB0667">
        <w:rPr>
          <w:rFonts w:ascii="Book Antiqua" w:hAnsi="Book Antiqua"/>
          <w:szCs w:val="24"/>
        </w:rPr>
        <w:t xml:space="preserve"> and</w:t>
      </w:r>
      <w:r w:rsidR="00216262" w:rsidRPr="00DB0667">
        <w:rPr>
          <w:rFonts w:ascii="Book Antiqua" w:hAnsi="Book Antiqua"/>
          <w:szCs w:val="24"/>
        </w:rPr>
        <w:t xml:space="preserve"> filed with the Clerk of the Department before ability to make online payment is available.</w:t>
      </w:r>
    </w:p>
    <w:p w14:paraId="75ED3082" w14:textId="25105CB1" w:rsidR="004B6D29"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 xml:space="preserve">In addition to the administrative penalties, within </w:t>
      </w:r>
      <w:r w:rsidR="00FE2674" w:rsidRPr="00DB0667">
        <w:rPr>
          <w:rFonts w:ascii="Book Antiqua" w:hAnsi="Book Antiqua"/>
          <w:szCs w:val="24"/>
        </w:rPr>
        <w:t>3</w:t>
      </w:r>
      <w:r w:rsidRPr="00DB0667">
        <w:rPr>
          <w:rFonts w:ascii="Book Antiqua" w:hAnsi="Book Antiqua"/>
          <w:szCs w:val="24"/>
        </w:rPr>
        <w:t>0 days of the effective date of this Order, Respondent shall pay $</w:t>
      </w:r>
      <w:r w:rsidR="0033200A" w:rsidRPr="00DB0667">
        <w:rPr>
          <w:rFonts w:ascii="Book Antiqua" w:hAnsi="Book Antiqua"/>
          <w:szCs w:val="24"/>
        </w:rPr>
        <w:t>000.</w:t>
      </w:r>
      <w:r w:rsidR="00DC03DC" w:rsidRPr="00DB0667">
        <w:rPr>
          <w:rFonts w:ascii="Book Antiqua" w:hAnsi="Book Antiqua"/>
          <w:szCs w:val="24"/>
        </w:rPr>
        <w:t>00</w:t>
      </w:r>
      <w:r w:rsidRPr="00DB0667">
        <w:rPr>
          <w:rFonts w:ascii="Book Antiqua" w:hAnsi="Book Antiqua"/>
          <w:szCs w:val="24"/>
        </w:rPr>
        <w:t xml:space="preserve"> to the Department for costs and expenses.</w:t>
      </w:r>
      <w:r w:rsidR="00435339" w:rsidRPr="00DB0667">
        <w:rPr>
          <w:rFonts w:ascii="Book Antiqua" w:hAnsi="Book Antiqua"/>
          <w:szCs w:val="24"/>
        </w:rPr>
        <w:t xml:space="preserve"> Payment shall be made by cashier’s check</w:t>
      </w:r>
      <w:r w:rsidR="00753BD3" w:rsidRPr="00DB0667">
        <w:rPr>
          <w:rFonts w:ascii="Book Antiqua" w:hAnsi="Book Antiqua"/>
          <w:szCs w:val="24"/>
        </w:rPr>
        <w:t xml:space="preserve"> or money order</w:t>
      </w:r>
      <w:r w:rsidR="00435339" w:rsidRPr="00DB0667">
        <w:rPr>
          <w:rFonts w:ascii="Book Antiqua" w:hAnsi="Book Antiqua"/>
          <w:szCs w:val="24"/>
        </w:rPr>
        <w:t>.  Cashier’s check or money order shall be made payable to the “State of Florida Department of Environmental Protection” and shall include thereon the notations “OGC Case No._______” and “</w:t>
      </w:r>
      <w:r w:rsidR="00440B0B" w:rsidRPr="00DB0667">
        <w:rPr>
          <w:rFonts w:ascii="Book Antiqua" w:hAnsi="Book Antiqua"/>
          <w:szCs w:val="24"/>
        </w:rPr>
        <w:t xml:space="preserve">Water Quality Assurance </w:t>
      </w:r>
      <w:r w:rsidR="00435339" w:rsidRPr="00DB0667">
        <w:rPr>
          <w:rFonts w:ascii="Book Antiqua" w:hAnsi="Book Antiqua"/>
          <w:szCs w:val="24"/>
        </w:rPr>
        <w:t>Trust Fund.”   The payment shall be sent to the State of Florida Department of Environmental Protection, {</w:t>
      </w:r>
      <w:r w:rsidR="00435339" w:rsidRPr="00DB0667">
        <w:rPr>
          <w:rFonts w:ascii="Book Antiqua" w:hAnsi="Book Antiqua"/>
          <w:i/>
          <w:szCs w:val="24"/>
          <w:u w:val="single"/>
        </w:rPr>
        <w:t>address</w:t>
      </w:r>
      <w:r w:rsidR="00435339" w:rsidRPr="00DB0667">
        <w:rPr>
          <w:rFonts w:ascii="Book Antiqua" w:hAnsi="Book Antiqua"/>
          <w:szCs w:val="24"/>
        </w:rPr>
        <w:t xml:space="preserve">}.  </w:t>
      </w:r>
      <w:r w:rsidR="004B6D29" w:rsidRPr="00DB0667">
        <w:rPr>
          <w:rFonts w:ascii="Book Antiqua" w:hAnsi="Book Antiqua"/>
          <w:szCs w:val="24"/>
        </w:rPr>
        <w:t xml:space="preserve"> Online payments by e-check can be made by going to the </w:t>
      </w:r>
      <w:del w:id="30" w:author="Ciarlariello, Carolin" w:date="2025-07-08T16:58:00Z" w16du:dateUtc="2025-07-08T20:58:00Z">
        <w:r w:rsidR="004B6D29" w:rsidRPr="00DB0667" w:rsidDel="00CB723B">
          <w:rPr>
            <w:rFonts w:ascii="Book Antiqua" w:hAnsi="Book Antiqua"/>
            <w:szCs w:val="24"/>
          </w:rPr>
          <w:delText>DEP</w:delText>
        </w:r>
      </w:del>
      <w:ins w:id="31" w:author="Ciarlariello, Carolin" w:date="2025-07-08T16:58:00Z" w16du:dateUtc="2025-07-08T20:58:00Z">
        <w:r w:rsidR="00CB723B">
          <w:rPr>
            <w:rFonts w:ascii="Book Antiqua" w:hAnsi="Book Antiqua"/>
            <w:szCs w:val="24"/>
          </w:rPr>
          <w:t xml:space="preserve"> Department</w:t>
        </w:r>
      </w:ins>
      <w:r w:rsidR="004B6D29" w:rsidRPr="00DB0667">
        <w:rPr>
          <w:rFonts w:ascii="Book Antiqua" w:hAnsi="Book Antiqua"/>
          <w:szCs w:val="24"/>
        </w:rPr>
        <w:t xml:space="preserve"> Business Portal at:   </w:t>
      </w:r>
      <w:hyperlink r:id="rId15" w:history="1">
        <w:r w:rsidR="004B6D29" w:rsidRPr="00DB0667">
          <w:rPr>
            <w:rStyle w:val="Hyperlink"/>
            <w:rFonts w:ascii="Book Antiqua" w:hAnsi="Book Antiqua"/>
            <w:szCs w:val="24"/>
          </w:rPr>
          <w:t>http://www.fldepportal.com/go/pay/</w:t>
        </w:r>
      </w:hyperlink>
      <w:r w:rsidR="004B6D29" w:rsidRPr="00DB0667">
        <w:rPr>
          <w:rFonts w:ascii="Book Antiqua" w:hAnsi="Book Antiqua"/>
          <w:szCs w:val="24"/>
        </w:rPr>
        <w:t>.  It will take a number of days after this order becomes final</w:t>
      </w:r>
      <w:r w:rsidR="00254FAB" w:rsidRPr="00DB0667">
        <w:rPr>
          <w:rFonts w:ascii="Book Antiqua" w:hAnsi="Book Antiqua"/>
          <w:szCs w:val="24"/>
        </w:rPr>
        <w:t xml:space="preserve">, </w:t>
      </w:r>
      <w:r w:rsidR="004B6D29" w:rsidRPr="00DB0667">
        <w:rPr>
          <w:rFonts w:ascii="Book Antiqua" w:hAnsi="Book Antiqua"/>
          <w:szCs w:val="24"/>
        </w:rPr>
        <w:t>effective</w:t>
      </w:r>
      <w:r w:rsidR="00254FAB" w:rsidRPr="00DB0667">
        <w:rPr>
          <w:rFonts w:ascii="Book Antiqua" w:hAnsi="Book Antiqua"/>
          <w:szCs w:val="24"/>
        </w:rPr>
        <w:t xml:space="preserve"> and</w:t>
      </w:r>
      <w:r w:rsidR="004B6D29" w:rsidRPr="00DB0667">
        <w:rPr>
          <w:rFonts w:ascii="Book Antiqua" w:hAnsi="Book Antiqua"/>
          <w:szCs w:val="24"/>
        </w:rPr>
        <w:t xml:space="preserve"> filed with the Clerk of the Department before ability to make online payment is available.</w:t>
      </w:r>
    </w:p>
    <w:p w14:paraId="276AEFED" w14:textId="77777777" w:rsidR="00777A8E" w:rsidRPr="00DB0667" w:rsidRDefault="00777A8E" w:rsidP="00DB0667">
      <w:pPr>
        <w:pStyle w:val="BodyTextIndent3"/>
        <w:widowControl w:val="0"/>
        <w:suppressAutoHyphens/>
        <w:ind w:firstLine="0"/>
        <w:jc w:val="center"/>
        <w:rPr>
          <w:rFonts w:ascii="Book Antiqua" w:hAnsi="Book Antiqua"/>
          <w:szCs w:val="24"/>
          <w:u w:val="single"/>
        </w:rPr>
      </w:pPr>
    </w:p>
    <w:p w14:paraId="4C8324F3" w14:textId="77777777" w:rsidR="00F95F8A" w:rsidRPr="00DB0667" w:rsidRDefault="00F95F8A" w:rsidP="00DB0667">
      <w:pPr>
        <w:pStyle w:val="BodyTextIndent3"/>
        <w:widowControl w:val="0"/>
        <w:suppressAutoHyphens/>
        <w:ind w:firstLine="0"/>
        <w:jc w:val="center"/>
        <w:rPr>
          <w:rFonts w:ascii="Book Antiqua" w:hAnsi="Book Antiqua"/>
          <w:szCs w:val="24"/>
          <w:u w:val="single"/>
        </w:rPr>
      </w:pPr>
      <w:r w:rsidRPr="00DB0667">
        <w:rPr>
          <w:rFonts w:ascii="Book Antiqua" w:hAnsi="Book Antiqua"/>
          <w:szCs w:val="24"/>
          <w:u w:val="single"/>
        </w:rPr>
        <w:lastRenderedPageBreak/>
        <w:t>NOTICE OF RIGHTS</w:t>
      </w:r>
    </w:p>
    <w:p w14:paraId="5E2D4D8D" w14:textId="77777777" w:rsidR="00F95F8A" w:rsidRPr="00DB0667" w:rsidRDefault="00F95F8A" w:rsidP="00DB0667">
      <w:pPr>
        <w:pStyle w:val="BodyTextIndent3"/>
        <w:widowControl w:val="0"/>
        <w:suppressAutoHyphens/>
        <w:rPr>
          <w:rFonts w:ascii="Book Antiqua" w:hAnsi="Book Antiqua"/>
          <w:szCs w:val="24"/>
        </w:rPr>
      </w:pPr>
      <w:r w:rsidRPr="00DB0667">
        <w:rPr>
          <w:rFonts w:ascii="Book Antiqua" w:hAnsi="Book Antiqua"/>
          <w:szCs w:val="24"/>
        </w:rPr>
        <w:t>Respondent’s rights to negotiate, litigate or transfer this action are set forth below.</w:t>
      </w:r>
    </w:p>
    <w:p w14:paraId="0B04FACF" w14:textId="77777777" w:rsidR="00F95F8A" w:rsidRPr="00DB0667" w:rsidRDefault="00F95F8A" w:rsidP="00DB0667">
      <w:pPr>
        <w:pStyle w:val="Heading1"/>
        <w:keepNext w:val="0"/>
        <w:widowControl w:val="0"/>
        <w:tabs>
          <w:tab w:val="clear" w:pos="720"/>
          <w:tab w:val="clear" w:pos="1440"/>
          <w:tab w:val="clear" w:pos="2160"/>
          <w:tab w:val="clear" w:pos="5040"/>
          <w:tab w:val="clear" w:pos="9360"/>
        </w:tabs>
        <w:suppressAutoHyphens/>
        <w:spacing w:line="480" w:lineRule="auto"/>
        <w:rPr>
          <w:rFonts w:ascii="Book Antiqua" w:hAnsi="Book Antiqua"/>
          <w:szCs w:val="24"/>
        </w:rPr>
      </w:pPr>
      <w:r w:rsidRPr="00DB0667">
        <w:rPr>
          <w:rFonts w:ascii="Book Antiqua" w:hAnsi="Book Antiqua"/>
          <w:szCs w:val="24"/>
        </w:rPr>
        <w:t>Right to Negotiate</w:t>
      </w:r>
    </w:p>
    <w:p w14:paraId="59168FD8" w14:textId="77777777"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This matter may be resolved if the Department and Respondent enter into a Consent Order, in accordance with Section 120.57(4), Fla. Stat., upon such terms and conditions as may be mutually agreeable.</w:t>
      </w:r>
    </w:p>
    <w:p w14:paraId="51993798" w14:textId="77777777" w:rsidR="00F95F8A" w:rsidRPr="00DB0667" w:rsidRDefault="00F95F8A" w:rsidP="00DB0667">
      <w:pPr>
        <w:pStyle w:val="Heading1"/>
        <w:keepNext w:val="0"/>
        <w:widowControl w:val="0"/>
        <w:tabs>
          <w:tab w:val="clear" w:pos="720"/>
          <w:tab w:val="clear" w:pos="1440"/>
          <w:tab w:val="clear" w:pos="2160"/>
          <w:tab w:val="clear" w:pos="5040"/>
          <w:tab w:val="clear" w:pos="9360"/>
        </w:tabs>
        <w:suppressAutoHyphens/>
        <w:spacing w:line="480" w:lineRule="auto"/>
        <w:rPr>
          <w:rFonts w:ascii="Book Antiqua" w:hAnsi="Book Antiqua"/>
          <w:szCs w:val="24"/>
        </w:rPr>
      </w:pPr>
      <w:r w:rsidRPr="00DB0667">
        <w:rPr>
          <w:rFonts w:ascii="Book Antiqua" w:hAnsi="Book Antiqua"/>
          <w:szCs w:val="24"/>
        </w:rPr>
        <w:t>Right to Request a Hearing</w:t>
      </w:r>
    </w:p>
    <w:p w14:paraId="7DF6B228" w14:textId="77777777"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Respondent has the right to a formal administrative hearing pursuant to Sections 120.569, 120.57(1)</w:t>
      </w:r>
      <w:r w:rsidR="00FE2674" w:rsidRPr="00DB0667">
        <w:rPr>
          <w:rFonts w:ascii="Book Antiqua" w:hAnsi="Book Antiqua"/>
          <w:szCs w:val="24"/>
        </w:rPr>
        <w:t>,</w:t>
      </w:r>
      <w:r w:rsidRPr="00DB0667">
        <w:rPr>
          <w:rFonts w:ascii="Book Antiqua" w:hAnsi="Book Antiqua"/>
          <w:szCs w:val="24"/>
        </w:rPr>
        <w:t xml:space="preserve"> and 403.121(2), Fla. Stat., if Respondent disputes issues of material fact raised by this Notice of Violation, Orders for Corrective Action, and Administrative Penalty Assessment ("Notice").  At a formal hearing, Respondent will have the opportunity to be represented by counsel or qualified representative, to present evidence and argument on all issues involved, and to conduct cross-examination and submit rebuttal evidence. </w:t>
      </w:r>
    </w:p>
    <w:p w14:paraId="7C1DB6F7" w14:textId="77777777"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Respondent has the right to an informal administrative proceeding pursuant to Sections 120.569 and 120.57(2), Fla. Stat., if Respondent does not dispute issues of material fact raised by this Notice.  If an informal proceeding is held, Respondent will have the opportunity to be represented by counsel or qualified representative, to present to the agency written or oral evidence in opposition to the Department's proposed action, or to present a written statement challenging the grounds upon which the Department is justifying its proposed action.</w:t>
      </w:r>
    </w:p>
    <w:p w14:paraId="1B012D79" w14:textId="77777777"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lastRenderedPageBreak/>
        <w:t>If Respondent desires a formal hearing or an informal proceeding, Respondent must file a written responsive pleading entitled "</w:t>
      </w:r>
      <w:r w:rsidR="005C18B9" w:rsidRPr="00DB0667">
        <w:rPr>
          <w:rFonts w:ascii="Book Antiqua" w:hAnsi="Book Antiqua"/>
          <w:szCs w:val="24"/>
        </w:rPr>
        <w:t>Request</w:t>
      </w:r>
      <w:r w:rsidRPr="00DB0667">
        <w:rPr>
          <w:rFonts w:ascii="Book Antiqua" w:hAnsi="Book Antiqua"/>
          <w:szCs w:val="24"/>
        </w:rPr>
        <w:t xml:space="preserve"> for Administrative Proceeding" within 20 days of receipt of this Notice.  The </w:t>
      </w:r>
      <w:r w:rsidR="005C18B9" w:rsidRPr="00DB0667">
        <w:rPr>
          <w:rFonts w:ascii="Book Antiqua" w:hAnsi="Book Antiqua"/>
          <w:szCs w:val="24"/>
        </w:rPr>
        <w:t>request</w:t>
      </w:r>
      <w:r w:rsidRPr="00DB0667">
        <w:rPr>
          <w:rFonts w:ascii="Book Antiqua" w:hAnsi="Book Antiqua"/>
          <w:szCs w:val="24"/>
        </w:rPr>
        <w:t xml:space="preserve"> must be in the form required by Fla. Admin. Code R</w:t>
      </w:r>
      <w:r w:rsidR="00FE2674" w:rsidRPr="00DB0667">
        <w:rPr>
          <w:rFonts w:ascii="Book Antiqua" w:hAnsi="Book Antiqua"/>
          <w:szCs w:val="24"/>
        </w:rPr>
        <w:t>ule</w:t>
      </w:r>
      <w:r w:rsidRPr="00DB0667">
        <w:rPr>
          <w:rFonts w:ascii="Book Antiqua" w:hAnsi="Book Antiqua"/>
          <w:szCs w:val="24"/>
        </w:rPr>
        <w:t xml:space="preserve"> 28-106.2015 and include the following:</w:t>
      </w:r>
    </w:p>
    <w:p w14:paraId="173A4BA8" w14:textId="77777777" w:rsidR="00F95F8A" w:rsidRPr="00DB0667" w:rsidRDefault="00F95F8A" w:rsidP="00DB0667">
      <w:pPr>
        <w:pStyle w:val="BodyTextIndent"/>
        <w:numPr>
          <w:ilvl w:val="1"/>
          <w:numId w:val="25"/>
        </w:numPr>
        <w:tabs>
          <w:tab w:val="clear" w:pos="2880"/>
        </w:tabs>
        <w:spacing w:line="480" w:lineRule="auto"/>
        <w:ind w:left="2160"/>
        <w:rPr>
          <w:rFonts w:ascii="Book Antiqua" w:hAnsi="Book Antiqua"/>
          <w:i w:val="0"/>
          <w:iCs/>
          <w:caps w:val="0"/>
          <w:szCs w:val="24"/>
        </w:rPr>
      </w:pPr>
      <w:r w:rsidRPr="00DB0667">
        <w:rPr>
          <w:rFonts w:ascii="Book Antiqua" w:hAnsi="Book Antiqua"/>
          <w:i w:val="0"/>
          <w:iCs/>
          <w:caps w:val="0"/>
          <w:szCs w:val="24"/>
        </w:rPr>
        <w:t xml:space="preserve">The name, address, and telephone number, and facsimile number (if any) of each </w:t>
      </w:r>
      <w:r w:rsidR="005C18B9" w:rsidRPr="00DB0667">
        <w:rPr>
          <w:rFonts w:ascii="Book Antiqua" w:hAnsi="Book Antiqua"/>
          <w:i w:val="0"/>
          <w:iCs/>
          <w:caps w:val="0"/>
          <w:szCs w:val="24"/>
        </w:rPr>
        <w:t>respondent</w:t>
      </w:r>
      <w:r w:rsidR="00202051" w:rsidRPr="00DB0667">
        <w:rPr>
          <w:rFonts w:ascii="Book Antiqua" w:hAnsi="Book Antiqua"/>
          <w:i w:val="0"/>
          <w:iCs/>
          <w:caps w:val="0"/>
          <w:szCs w:val="24"/>
        </w:rPr>
        <w:t xml:space="preserve"> if the respondent is not represented by an attorney or qualified representative</w:t>
      </w:r>
      <w:r w:rsidRPr="00DB0667">
        <w:rPr>
          <w:rFonts w:ascii="Book Antiqua" w:hAnsi="Book Antiqua"/>
          <w:i w:val="0"/>
          <w:iCs/>
          <w:caps w:val="0"/>
          <w:szCs w:val="24"/>
        </w:rPr>
        <w:t>;</w:t>
      </w:r>
    </w:p>
    <w:p w14:paraId="3275378F" w14:textId="77777777" w:rsidR="00F95F8A" w:rsidRPr="00DB0667" w:rsidRDefault="00F95F8A" w:rsidP="00DB0667">
      <w:pPr>
        <w:pStyle w:val="BodyTextIndent"/>
        <w:numPr>
          <w:ilvl w:val="1"/>
          <w:numId w:val="25"/>
        </w:numPr>
        <w:tabs>
          <w:tab w:val="num" w:pos="2160"/>
        </w:tabs>
        <w:spacing w:line="480" w:lineRule="auto"/>
        <w:ind w:left="2160"/>
        <w:rPr>
          <w:rFonts w:ascii="Book Antiqua" w:hAnsi="Book Antiqua"/>
          <w:i w:val="0"/>
          <w:iCs/>
          <w:caps w:val="0"/>
          <w:szCs w:val="24"/>
        </w:rPr>
      </w:pPr>
      <w:r w:rsidRPr="00DB0667">
        <w:rPr>
          <w:rFonts w:ascii="Book Antiqua" w:hAnsi="Book Antiqua"/>
          <w:i w:val="0"/>
          <w:iCs/>
          <w:caps w:val="0"/>
          <w:szCs w:val="24"/>
        </w:rPr>
        <w:t>The name, address, telephone number, and facsimile number of the attorney or qualified representative of respondent, if any, upon whom service of pleadings and other papers shall be made;</w:t>
      </w:r>
    </w:p>
    <w:p w14:paraId="55E14662" w14:textId="77777777" w:rsidR="00F95F8A" w:rsidRPr="00DB0667" w:rsidRDefault="00F95F8A" w:rsidP="00DB0667">
      <w:pPr>
        <w:pStyle w:val="BodyTextIndent"/>
        <w:numPr>
          <w:ilvl w:val="1"/>
          <w:numId w:val="25"/>
        </w:numPr>
        <w:tabs>
          <w:tab w:val="num" w:pos="2160"/>
        </w:tabs>
        <w:spacing w:line="480" w:lineRule="auto"/>
        <w:ind w:left="2160"/>
        <w:rPr>
          <w:rFonts w:ascii="Book Antiqua" w:hAnsi="Book Antiqua"/>
          <w:i w:val="0"/>
          <w:iCs/>
          <w:caps w:val="0"/>
          <w:szCs w:val="24"/>
        </w:rPr>
      </w:pPr>
      <w:r w:rsidRPr="00DB0667">
        <w:rPr>
          <w:rFonts w:ascii="Book Antiqua" w:hAnsi="Book Antiqua"/>
          <w:i w:val="0"/>
          <w:iCs/>
          <w:caps w:val="0"/>
          <w:szCs w:val="24"/>
        </w:rPr>
        <w:t xml:space="preserve">A statement of when </w:t>
      </w:r>
      <w:r w:rsidR="005C18B9" w:rsidRPr="00DB0667">
        <w:rPr>
          <w:rFonts w:ascii="Book Antiqua" w:hAnsi="Book Antiqua"/>
          <w:i w:val="0"/>
          <w:iCs/>
          <w:caps w:val="0"/>
          <w:szCs w:val="24"/>
        </w:rPr>
        <w:t>respondent</w:t>
      </w:r>
      <w:r w:rsidRPr="00DB0667">
        <w:rPr>
          <w:rFonts w:ascii="Book Antiqua" w:hAnsi="Book Antiqua"/>
          <w:i w:val="0"/>
          <w:iCs/>
          <w:caps w:val="0"/>
          <w:szCs w:val="24"/>
        </w:rPr>
        <w:t xml:space="preserve"> received the Notice;  </w:t>
      </w:r>
    </w:p>
    <w:p w14:paraId="3E560AD9" w14:textId="77777777" w:rsidR="00D344D8" w:rsidRPr="00DB0667" w:rsidRDefault="00F95F8A" w:rsidP="00DB0667">
      <w:pPr>
        <w:pStyle w:val="BodyTextIndent"/>
        <w:numPr>
          <w:ilvl w:val="1"/>
          <w:numId w:val="25"/>
        </w:numPr>
        <w:tabs>
          <w:tab w:val="num" w:pos="2160"/>
        </w:tabs>
        <w:spacing w:line="480" w:lineRule="auto"/>
        <w:ind w:left="2160"/>
        <w:rPr>
          <w:rFonts w:ascii="Book Antiqua" w:hAnsi="Book Antiqua"/>
          <w:i w:val="0"/>
          <w:iCs/>
          <w:caps w:val="0"/>
          <w:szCs w:val="24"/>
        </w:rPr>
      </w:pPr>
      <w:r w:rsidRPr="00DB0667">
        <w:rPr>
          <w:rFonts w:ascii="Book Antiqua" w:hAnsi="Book Antiqua"/>
          <w:i w:val="0"/>
          <w:iCs/>
          <w:caps w:val="0"/>
          <w:szCs w:val="24"/>
        </w:rPr>
        <w:t xml:space="preserve">A statement requesting an administrative hearing identifying those material facts that are in dispute.  If there are none, the </w:t>
      </w:r>
      <w:r w:rsidR="005C18B9" w:rsidRPr="00DB0667">
        <w:rPr>
          <w:rFonts w:ascii="Book Antiqua" w:hAnsi="Book Antiqua"/>
          <w:i w:val="0"/>
          <w:iCs/>
          <w:caps w:val="0"/>
          <w:szCs w:val="24"/>
        </w:rPr>
        <w:t xml:space="preserve">request for hearing </w:t>
      </w:r>
      <w:r w:rsidR="00356FFE" w:rsidRPr="00DB0667">
        <w:rPr>
          <w:rFonts w:ascii="Book Antiqua" w:hAnsi="Book Antiqua"/>
          <w:i w:val="0"/>
          <w:iCs/>
          <w:caps w:val="0"/>
          <w:szCs w:val="24"/>
        </w:rPr>
        <w:t xml:space="preserve">must so indicate; and </w:t>
      </w:r>
    </w:p>
    <w:p w14:paraId="05EAFA3B" w14:textId="77777777" w:rsidR="00EA0BDC" w:rsidRPr="00DB0667" w:rsidRDefault="00EA0BDC" w:rsidP="00DB0667">
      <w:pPr>
        <w:pStyle w:val="BodyTextIndent"/>
        <w:numPr>
          <w:ilvl w:val="1"/>
          <w:numId w:val="25"/>
        </w:numPr>
        <w:tabs>
          <w:tab w:val="num" w:pos="2160"/>
        </w:tabs>
        <w:spacing w:line="480" w:lineRule="auto"/>
        <w:ind w:left="2160"/>
        <w:rPr>
          <w:rFonts w:ascii="Book Antiqua" w:hAnsi="Book Antiqua"/>
          <w:i w:val="0"/>
          <w:iCs/>
          <w:caps w:val="0"/>
          <w:szCs w:val="24"/>
        </w:rPr>
      </w:pPr>
      <w:r w:rsidRPr="00DB0667">
        <w:rPr>
          <w:rFonts w:ascii="Book Antiqua" w:hAnsi="Book Antiqua"/>
          <w:i w:val="0"/>
          <w:iCs/>
          <w:caps w:val="0"/>
          <w:szCs w:val="24"/>
        </w:rPr>
        <w:t xml:space="preserve">The notation “OGC Case No. </w:t>
      </w:r>
      <w:r w:rsidR="00C10938" w:rsidRPr="00DB0667">
        <w:rPr>
          <w:rFonts w:ascii="Book Antiqua" w:hAnsi="Book Antiqua"/>
          <w:i w:val="0"/>
          <w:iCs/>
          <w:caps w:val="0"/>
          <w:szCs w:val="24"/>
        </w:rPr>
        <w:t>_______</w:t>
      </w:r>
      <w:r w:rsidR="00A70527" w:rsidRPr="00DB0667">
        <w:rPr>
          <w:rFonts w:ascii="Book Antiqua" w:hAnsi="Book Antiqua"/>
          <w:i w:val="0"/>
          <w:iCs/>
          <w:caps w:val="0"/>
          <w:szCs w:val="24"/>
        </w:rPr>
        <w:t xml:space="preserve"> </w:t>
      </w:r>
      <w:r w:rsidRPr="00DB0667">
        <w:rPr>
          <w:rFonts w:ascii="Book Antiqua" w:hAnsi="Book Antiqua"/>
          <w:i w:val="0"/>
          <w:iCs/>
          <w:caps w:val="0"/>
          <w:szCs w:val="24"/>
        </w:rPr>
        <w:t xml:space="preserve">shall be included in the request. </w:t>
      </w:r>
    </w:p>
    <w:p w14:paraId="228E6348" w14:textId="7765069D" w:rsidR="00F95F8A" w:rsidRPr="00DB0667" w:rsidRDefault="00F95F8A" w:rsidP="00DB0667">
      <w:pPr>
        <w:widowControl w:val="0"/>
        <w:tabs>
          <w:tab w:val="right" w:pos="9360"/>
        </w:tabs>
        <w:suppressAutoHyphens/>
        <w:spacing w:line="480" w:lineRule="auto"/>
        <w:rPr>
          <w:rFonts w:ascii="Book Antiqua" w:hAnsi="Book Antiqua"/>
          <w:szCs w:val="24"/>
        </w:rPr>
      </w:pPr>
      <w:r w:rsidRPr="00DB0667">
        <w:rPr>
          <w:rFonts w:ascii="Book Antiqua" w:hAnsi="Book Antiqua"/>
          <w:szCs w:val="24"/>
        </w:rPr>
        <w:t xml:space="preserve">A </w:t>
      </w:r>
      <w:r w:rsidR="005C18B9" w:rsidRPr="00DB0667">
        <w:rPr>
          <w:rFonts w:ascii="Book Antiqua" w:hAnsi="Book Antiqua"/>
          <w:szCs w:val="24"/>
        </w:rPr>
        <w:t>request for hearing</w:t>
      </w:r>
      <w:r w:rsidRPr="00DB0667">
        <w:rPr>
          <w:rFonts w:ascii="Book Antiqua" w:hAnsi="Book Antiqua"/>
          <w:szCs w:val="24"/>
        </w:rPr>
        <w:t xml:space="preserve"> is filed when it is </w:t>
      </w:r>
      <w:r w:rsidRPr="00DB0667">
        <w:rPr>
          <w:rFonts w:ascii="Book Antiqua" w:hAnsi="Book Antiqua"/>
          <w:szCs w:val="24"/>
          <w:u w:val="single"/>
        </w:rPr>
        <w:t>received</w:t>
      </w:r>
      <w:r w:rsidRPr="00DB0667">
        <w:rPr>
          <w:rFonts w:ascii="Book Antiqua" w:hAnsi="Book Antiqua"/>
          <w:szCs w:val="24"/>
        </w:rPr>
        <w:t xml:space="preserve"> by the Department's Office of General Counsel, 3900 Commonwealth Boulevard, MS-35, Tallahassee, Florida 32399-3000</w:t>
      </w:r>
      <w:r w:rsidR="0042769C" w:rsidRPr="00DB0667">
        <w:rPr>
          <w:rFonts w:ascii="Book Antiqua" w:hAnsi="Book Antiqua"/>
          <w:szCs w:val="24"/>
        </w:rPr>
        <w:t xml:space="preserve"> or</w:t>
      </w:r>
      <w:r w:rsidR="00CA2E47" w:rsidRPr="00DB0667">
        <w:rPr>
          <w:rFonts w:ascii="Book Antiqua" w:hAnsi="Book Antiqua"/>
          <w:szCs w:val="24"/>
        </w:rPr>
        <w:t xml:space="preserve"> </w:t>
      </w:r>
      <w:r w:rsidR="00CA2E47" w:rsidRPr="00DB0667">
        <w:rPr>
          <w:rFonts w:ascii="Book Antiqua" w:hAnsi="Book Antiqua"/>
          <w:szCs w:val="24"/>
          <w:u w:val="single"/>
        </w:rPr>
        <w:t>received</w:t>
      </w:r>
      <w:r w:rsidR="00CA2E47" w:rsidRPr="00DB0667">
        <w:rPr>
          <w:rFonts w:ascii="Book Antiqua" w:hAnsi="Book Antiqua"/>
          <w:szCs w:val="24"/>
        </w:rPr>
        <w:t xml:space="preserve"> via electronic correspondence at </w:t>
      </w:r>
      <w:hyperlink r:id="rId16" w:history="1">
        <w:r w:rsidR="00B50B42" w:rsidRPr="00DB0667">
          <w:rPr>
            <w:rStyle w:val="Hyperlink"/>
            <w:rFonts w:ascii="Book Antiqua" w:hAnsi="Book Antiqua"/>
            <w:szCs w:val="24"/>
          </w:rPr>
          <w:t>Agency_Clerk@floridadep.gov</w:t>
        </w:r>
      </w:hyperlink>
      <w:r w:rsidR="00CA2E47" w:rsidRPr="00DB0667">
        <w:rPr>
          <w:rFonts w:ascii="Book Antiqua" w:hAnsi="Book Antiqua"/>
          <w:szCs w:val="24"/>
        </w:rPr>
        <w:t>.</w:t>
      </w:r>
    </w:p>
    <w:p w14:paraId="4B837D53" w14:textId="77777777" w:rsidR="00F95F8A" w:rsidRPr="00DB0667" w:rsidRDefault="00F95F8A" w:rsidP="00DB0667">
      <w:pPr>
        <w:widowControl w:val="0"/>
        <w:suppressAutoHyphens/>
        <w:spacing w:line="480" w:lineRule="auto"/>
        <w:jc w:val="center"/>
        <w:rPr>
          <w:rFonts w:ascii="Book Antiqua" w:hAnsi="Book Antiqua"/>
          <w:szCs w:val="24"/>
        </w:rPr>
      </w:pPr>
      <w:r w:rsidRPr="00DB0667">
        <w:rPr>
          <w:rFonts w:ascii="Book Antiqua" w:hAnsi="Book Antiqua"/>
          <w:szCs w:val="24"/>
        </w:rPr>
        <w:t>Right to Mediation</w:t>
      </w:r>
    </w:p>
    <w:p w14:paraId="0E6BAD86" w14:textId="36AA23D1"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 xml:space="preserve">If Respondent timely files a </w:t>
      </w:r>
      <w:r w:rsidR="005C18B9" w:rsidRPr="00DB0667">
        <w:rPr>
          <w:rFonts w:ascii="Book Antiqua" w:hAnsi="Book Antiqua"/>
          <w:szCs w:val="24"/>
        </w:rPr>
        <w:t>request</w:t>
      </w:r>
      <w:r w:rsidRPr="00DB0667">
        <w:rPr>
          <w:rFonts w:ascii="Book Antiqua" w:hAnsi="Book Antiqua"/>
          <w:szCs w:val="24"/>
        </w:rPr>
        <w:t xml:space="preserve"> challenging the Notice</w:t>
      </w:r>
      <w:r w:rsidR="00006491" w:rsidRPr="00DB0667">
        <w:rPr>
          <w:rFonts w:ascii="Book Antiqua" w:hAnsi="Book Antiqua"/>
          <w:szCs w:val="24"/>
        </w:rPr>
        <w:t xml:space="preserve"> in accordance </w:t>
      </w:r>
      <w:r w:rsidR="00006491" w:rsidRPr="00DB0667">
        <w:rPr>
          <w:rFonts w:ascii="Book Antiqua" w:hAnsi="Book Antiqua"/>
          <w:szCs w:val="24"/>
        </w:rPr>
        <w:lastRenderedPageBreak/>
        <w:t>with Section 403.121(2)(e) Florida Statute</w:t>
      </w:r>
      <w:r w:rsidRPr="00DB0667">
        <w:rPr>
          <w:rFonts w:ascii="Book Antiqua" w:hAnsi="Book Antiqua"/>
          <w:szCs w:val="24"/>
        </w:rPr>
        <w:t xml:space="preserve">, the Respondent has the right to mediate the issues raised in the Notice.  If requested, a mediator will be appointed to assist the Department and Respondent to reach a resolution of some or all of the issues.  The mediator is chosen from a list of mediators provided by the </w:t>
      </w:r>
      <w:r w:rsidR="00614A70" w:rsidRPr="00DB0667">
        <w:rPr>
          <w:rFonts w:ascii="Book Antiqua" w:hAnsi="Book Antiqua"/>
          <w:szCs w:val="24"/>
        </w:rPr>
        <w:t xml:space="preserve">FCRC Consensus Center </w:t>
      </w:r>
      <w:r w:rsidRPr="00DB0667">
        <w:rPr>
          <w:rFonts w:ascii="Book Antiqua" w:hAnsi="Book Antiqua"/>
          <w:szCs w:val="24"/>
        </w:rPr>
        <w:t>(</w:t>
      </w:r>
      <w:r w:rsidR="00614A70" w:rsidRPr="00DB0667">
        <w:rPr>
          <w:rFonts w:ascii="Book Antiqua" w:hAnsi="Book Antiqua"/>
          <w:szCs w:val="24"/>
        </w:rPr>
        <w:t>“</w:t>
      </w:r>
      <w:r w:rsidRPr="00DB0667">
        <w:rPr>
          <w:rFonts w:ascii="Book Antiqua" w:hAnsi="Book Antiqua"/>
          <w:szCs w:val="24"/>
        </w:rPr>
        <w:t>FCRC</w:t>
      </w:r>
      <w:r w:rsidR="00614A70" w:rsidRPr="00DB0667">
        <w:rPr>
          <w:rFonts w:ascii="Book Antiqua" w:hAnsi="Book Antiqua"/>
          <w:szCs w:val="24"/>
        </w:rPr>
        <w:t>”</w:t>
      </w:r>
      <w:r w:rsidRPr="00DB0667">
        <w:rPr>
          <w:rFonts w:ascii="Book Antiqua" w:hAnsi="Book Antiqua"/>
          <w:szCs w:val="24"/>
        </w:rPr>
        <w:t>).   The FCRC will provide up to 8 hours of free mediation services to the Respondent.  A mediator cannot require the parties to settle the case.  If mediation is unsuccessful, both parties retain their full rights to litigate the issues before an administrative law judge.  The Respondent must select the mediator and notify the FCRC within 15 days of receipt of the list of mediators.  The mediation process does not interrupt the time frames of the administrative proceedings and the mediation must be completed at least 15 days before the date of the final hearing.</w:t>
      </w:r>
    </w:p>
    <w:p w14:paraId="53ECB563" w14:textId="3473CA4B"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 xml:space="preserve">The written request to appoint a mediator must be made within 10 days after receipt of the Initial Order from the administrative law judge appointed to hear the case.  The request must be received by the </w:t>
      </w:r>
      <w:r w:rsidR="00614A70" w:rsidRPr="00DB0667">
        <w:rPr>
          <w:rFonts w:ascii="Book Antiqua" w:hAnsi="Book Antiqua"/>
          <w:szCs w:val="24"/>
        </w:rPr>
        <w:t>FCRC Consensus Center</w:t>
      </w:r>
      <w:r w:rsidRPr="00DB0667">
        <w:rPr>
          <w:rFonts w:ascii="Book Antiqua" w:hAnsi="Book Antiqua"/>
          <w:szCs w:val="24"/>
        </w:rPr>
        <w:t xml:space="preserve">, </w:t>
      </w:r>
      <w:r w:rsidR="00AB7707" w:rsidRPr="00DB0667">
        <w:rPr>
          <w:rFonts w:ascii="Book Antiqua" w:hAnsi="Book Antiqua"/>
          <w:szCs w:val="24"/>
        </w:rPr>
        <w:t xml:space="preserve">Attn. </w:t>
      </w:r>
      <w:r w:rsidR="00AD784C" w:rsidRPr="00DB0667">
        <w:rPr>
          <w:rFonts w:ascii="Book Antiqua" w:hAnsi="Book Antiqua"/>
          <w:szCs w:val="24"/>
        </w:rPr>
        <w:t>Chris Pedersen, 2</w:t>
      </w:r>
      <w:r w:rsidR="00AB3818" w:rsidRPr="00DB0667">
        <w:rPr>
          <w:rFonts w:ascii="Book Antiqua" w:hAnsi="Book Antiqua"/>
          <w:szCs w:val="24"/>
        </w:rPr>
        <w:t xml:space="preserve">96 Champions Way, </w:t>
      </w:r>
      <w:r w:rsidR="00C16777" w:rsidRPr="00DB0667">
        <w:rPr>
          <w:rFonts w:ascii="Book Antiqua" w:hAnsi="Book Antiqua"/>
          <w:szCs w:val="24"/>
        </w:rPr>
        <w:t xml:space="preserve">UCC6140, </w:t>
      </w:r>
      <w:r w:rsidR="00AD784C" w:rsidRPr="00DB0667">
        <w:rPr>
          <w:rFonts w:ascii="Book Antiqua" w:hAnsi="Book Antiqua"/>
          <w:szCs w:val="24"/>
        </w:rPr>
        <w:t>Tallahassee, Florida, 323</w:t>
      </w:r>
      <w:r w:rsidR="00313D51" w:rsidRPr="00DB0667">
        <w:rPr>
          <w:rFonts w:ascii="Book Antiqua" w:hAnsi="Book Antiqua"/>
          <w:szCs w:val="24"/>
        </w:rPr>
        <w:t>06-2641</w:t>
      </w:r>
      <w:r w:rsidR="00AD784C" w:rsidRPr="00DB0667">
        <w:rPr>
          <w:rFonts w:ascii="Book Antiqua" w:hAnsi="Book Antiqua"/>
          <w:szCs w:val="24"/>
        </w:rPr>
        <w:t xml:space="preserve">, </w:t>
      </w:r>
      <w:hyperlink r:id="rId17" w:history="1">
        <w:r w:rsidR="003B30FC" w:rsidRPr="00DB0667">
          <w:rPr>
            <w:rStyle w:val="Hyperlink"/>
            <w:rFonts w:ascii="Book Antiqua" w:hAnsi="Book Antiqua"/>
            <w:szCs w:val="24"/>
          </w:rPr>
          <w:t>cpedersen@fsu.edu</w:t>
        </w:r>
      </w:hyperlink>
      <w:r w:rsidRPr="00DB0667">
        <w:rPr>
          <w:rFonts w:ascii="Book Antiqua" w:hAnsi="Book Antiqua"/>
          <w:szCs w:val="24"/>
        </w:rPr>
        <w:t>.  Once the request is timely received, the FCRC will provide the parties with a list of mediators and the necessary information</w:t>
      </w:r>
      <w:r w:rsidR="00006491" w:rsidRPr="00DB0667">
        <w:rPr>
          <w:rFonts w:ascii="Book Antiqua" w:hAnsi="Book Antiqua"/>
          <w:szCs w:val="24"/>
        </w:rPr>
        <w:t xml:space="preserve"> as required by Section 403.121(2)(e) Florida Statutes</w:t>
      </w:r>
      <w:r w:rsidRPr="00DB0667">
        <w:rPr>
          <w:rFonts w:ascii="Book Antiqua" w:hAnsi="Book Antiqua"/>
          <w:szCs w:val="24"/>
        </w:rPr>
        <w:t>.</w:t>
      </w:r>
    </w:p>
    <w:p w14:paraId="3AF76A49" w14:textId="77777777" w:rsidR="00F95F8A" w:rsidRPr="00DB0667" w:rsidRDefault="00F95F8A" w:rsidP="00DB0667">
      <w:pPr>
        <w:pStyle w:val="Heading1"/>
        <w:keepNext w:val="0"/>
        <w:widowControl w:val="0"/>
        <w:tabs>
          <w:tab w:val="clear" w:pos="720"/>
          <w:tab w:val="clear" w:pos="1440"/>
          <w:tab w:val="clear" w:pos="2160"/>
          <w:tab w:val="clear" w:pos="5040"/>
          <w:tab w:val="clear" w:pos="9360"/>
        </w:tabs>
        <w:suppressAutoHyphens/>
        <w:spacing w:line="480" w:lineRule="auto"/>
        <w:rPr>
          <w:rFonts w:ascii="Book Antiqua" w:hAnsi="Book Antiqua"/>
          <w:szCs w:val="24"/>
        </w:rPr>
      </w:pPr>
      <w:r w:rsidRPr="00DB0667">
        <w:rPr>
          <w:rFonts w:ascii="Book Antiqua" w:hAnsi="Book Antiqua"/>
          <w:szCs w:val="24"/>
        </w:rPr>
        <w:t>Right to Opt Out of the Administrative Proceeding</w:t>
      </w:r>
    </w:p>
    <w:p w14:paraId="40B54BC2" w14:textId="0E7101FE"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 xml:space="preserve">If Respondent does not wish to contest the issues before an administrative law judge, Respondent may file a notice with the Department opting out of the administrative process.  Respondent must file its written opt out notice within 20 days </w:t>
      </w:r>
      <w:r w:rsidRPr="00DB0667">
        <w:rPr>
          <w:rFonts w:ascii="Book Antiqua" w:hAnsi="Book Antiqua"/>
          <w:szCs w:val="24"/>
        </w:rPr>
        <w:lastRenderedPageBreak/>
        <w:t xml:space="preserve">after service of the Notice.  The written notice to opt out is filed when it is </w:t>
      </w:r>
      <w:r w:rsidRPr="00DB0667">
        <w:rPr>
          <w:rFonts w:ascii="Book Antiqua" w:hAnsi="Book Antiqua"/>
          <w:szCs w:val="24"/>
          <w:u w:val="single"/>
        </w:rPr>
        <w:t>received</w:t>
      </w:r>
      <w:r w:rsidRPr="00DB0667">
        <w:rPr>
          <w:rFonts w:ascii="Book Antiqua" w:hAnsi="Book Antiqua"/>
          <w:szCs w:val="24"/>
        </w:rPr>
        <w:t xml:space="preserve"> by the Department's Office of General Counsel, 3900 Commonwealth Boulevard, MS-35, Tallahassee, Florida 32399-3000</w:t>
      </w:r>
      <w:r w:rsidR="00447154" w:rsidRPr="00DB0667">
        <w:rPr>
          <w:rFonts w:ascii="Book Antiqua" w:hAnsi="Book Antiqua"/>
          <w:szCs w:val="24"/>
        </w:rPr>
        <w:t xml:space="preserve"> or </w:t>
      </w:r>
      <w:r w:rsidR="00447154" w:rsidRPr="00DB0667">
        <w:rPr>
          <w:rFonts w:ascii="Book Antiqua" w:hAnsi="Book Antiqua"/>
          <w:szCs w:val="24"/>
          <w:u w:val="single"/>
        </w:rPr>
        <w:t>received</w:t>
      </w:r>
      <w:r w:rsidR="00447154" w:rsidRPr="00DB0667">
        <w:rPr>
          <w:rFonts w:ascii="Book Antiqua" w:hAnsi="Book Antiqua"/>
          <w:szCs w:val="24"/>
        </w:rPr>
        <w:t xml:space="preserve"> via electronic correspondence at </w:t>
      </w:r>
      <w:hyperlink r:id="rId18" w:history="1">
        <w:r w:rsidR="00447154" w:rsidRPr="00DB0667">
          <w:rPr>
            <w:rStyle w:val="Hyperlink"/>
            <w:rFonts w:ascii="Book Antiqua" w:hAnsi="Book Antiqua"/>
            <w:szCs w:val="24"/>
          </w:rPr>
          <w:t>Agency_Clerk@floridadep.gov</w:t>
        </w:r>
      </w:hyperlink>
      <w:r w:rsidRPr="00DB0667">
        <w:rPr>
          <w:rFonts w:ascii="Book Antiqua" w:hAnsi="Book Antiqua"/>
          <w:szCs w:val="24"/>
        </w:rPr>
        <w:t>.</w:t>
      </w:r>
    </w:p>
    <w:p w14:paraId="06283822" w14:textId="4CE79D7B"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Once the Respondent opts out of the administrative process, the Department may sue the Respondent for injunctive relief, damages, costs and expenses and civil penalties.  If the Respondent opts out of the administrative process, the Department may ask the judge to assess civil penalties in excess of the amounts in this Notice up to $</w:t>
      </w:r>
      <w:r w:rsidR="00237F06" w:rsidRPr="00DB0667">
        <w:rPr>
          <w:rFonts w:ascii="Book Antiqua" w:hAnsi="Book Antiqua"/>
          <w:szCs w:val="24"/>
        </w:rPr>
        <w:t>1</w:t>
      </w:r>
      <w:r w:rsidR="001463F0" w:rsidRPr="00DB0667">
        <w:rPr>
          <w:rFonts w:ascii="Book Antiqua" w:hAnsi="Book Antiqua"/>
          <w:szCs w:val="24"/>
        </w:rPr>
        <w:t>5</w:t>
      </w:r>
      <w:r w:rsidRPr="00DB0667">
        <w:rPr>
          <w:rFonts w:ascii="Book Antiqua" w:hAnsi="Book Antiqua"/>
          <w:szCs w:val="24"/>
        </w:rPr>
        <w:t>,000.00 per day per violation.  The election to opt out of the administrative process is permanent and once the election is made the administrative process cannot be restarted.</w:t>
      </w:r>
    </w:p>
    <w:p w14:paraId="4FFE1DFB" w14:textId="77777777" w:rsidR="00F95F8A" w:rsidRPr="00DB0667" w:rsidRDefault="00F95F8A" w:rsidP="00DB0667">
      <w:pPr>
        <w:pStyle w:val="Heading1"/>
        <w:keepNext w:val="0"/>
        <w:widowControl w:val="0"/>
        <w:tabs>
          <w:tab w:val="clear" w:pos="720"/>
          <w:tab w:val="clear" w:pos="1440"/>
          <w:tab w:val="clear" w:pos="2160"/>
          <w:tab w:val="clear" w:pos="5040"/>
          <w:tab w:val="clear" w:pos="9360"/>
        </w:tabs>
        <w:suppressAutoHyphens/>
        <w:spacing w:line="480" w:lineRule="auto"/>
        <w:rPr>
          <w:rFonts w:ascii="Book Antiqua" w:hAnsi="Book Antiqua"/>
          <w:szCs w:val="24"/>
        </w:rPr>
      </w:pPr>
      <w:r w:rsidRPr="00DB0667">
        <w:rPr>
          <w:rFonts w:ascii="Book Antiqua" w:hAnsi="Book Antiqua"/>
          <w:szCs w:val="24"/>
        </w:rPr>
        <w:t>Waivers</w:t>
      </w:r>
    </w:p>
    <w:p w14:paraId="62D117C6" w14:textId="77777777" w:rsidR="00D52DF3" w:rsidRPr="00DB0667" w:rsidRDefault="00F95F8A" w:rsidP="0083234F">
      <w:pPr>
        <w:pStyle w:val="ListParagraph"/>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 xml:space="preserve">Respondent will waive the right to a formal hearing or an informal proceeding if either </w:t>
      </w:r>
    </w:p>
    <w:p w14:paraId="0A89EEDC" w14:textId="77777777" w:rsidR="00D52DF3" w:rsidRPr="00DB0667" w:rsidRDefault="00F95F8A" w:rsidP="00DB0667">
      <w:pPr>
        <w:widowControl w:val="0"/>
        <w:suppressAutoHyphens/>
        <w:spacing w:line="480" w:lineRule="auto"/>
        <w:ind w:firstLine="720"/>
        <w:rPr>
          <w:rFonts w:ascii="Book Antiqua" w:hAnsi="Book Antiqua"/>
          <w:szCs w:val="24"/>
        </w:rPr>
      </w:pPr>
      <w:r w:rsidRPr="00DB0667">
        <w:rPr>
          <w:rFonts w:ascii="Book Antiqua" w:hAnsi="Book Antiqua"/>
          <w:szCs w:val="24"/>
        </w:rPr>
        <w:t>a.</w:t>
      </w:r>
      <w:r w:rsidRPr="00DB0667">
        <w:rPr>
          <w:rFonts w:ascii="Book Antiqua" w:hAnsi="Book Antiqua"/>
          <w:szCs w:val="24"/>
        </w:rPr>
        <w:tab/>
        <w:t xml:space="preserve">a </w:t>
      </w:r>
      <w:r w:rsidR="005C18B9" w:rsidRPr="00DB0667">
        <w:rPr>
          <w:rFonts w:ascii="Book Antiqua" w:hAnsi="Book Antiqua"/>
          <w:szCs w:val="24"/>
        </w:rPr>
        <w:t>request</w:t>
      </w:r>
      <w:r w:rsidRPr="00DB0667">
        <w:rPr>
          <w:rFonts w:ascii="Book Antiqua" w:hAnsi="Book Antiqua"/>
          <w:szCs w:val="24"/>
        </w:rPr>
        <w:t xml:space="preserve"> for a formal hearing or informal proceeding is not filed with the Department within 20 days of receipt of this Notice, or</w:t>
      </w:r>
    </w:p>
    <w:p w14:paraId="689D1EEC" w14:textId="77777777" w:rsidR="00D52DF3" w:rsidRPr="00DB0667" w:rsidRDefault="00F95F8A" w:rsidP="00DB0667">
      <w:pPr>
        <w:widowControl w:val="0"/>
        <w:suppressAutoHyphens/>
        <w:spacing w:line="480" w:lineRule="auto"/>
        <w:ind w:firstLine="720"/>
        <w:rPr>
          <w:rFonts w:ascii="Book Antiqua" w:hAnsi="Book Antiqua"/>
          <w:szCs w:val="24"/>
        </w:rPr>
      </w:pPr>
      <w:r w:rsidRPr="00DB0667">
        <w:rPr>
          <w:rFonts w:ascii="Book Antiqua" w:hAnsi="Book Antiqua"/>
          <w:szCs w:val="24"/>
        </w:rPr>
        <w:t>b.</w:t>
      </w:r>
      <w:r w:rsidRPr="00DB0667">
        <w:rPr>
          <w:rFonts w:ascii="Book Antiqua" w:hAnsi="Book Antiqua"/>
          <w:szCs w:val="24"/>
        </w:rPr>
        <w:tab/>
        <w:t xml:space="preserve">a notice opting out of the administrative proceeding is not filed with the Department within 20 days of receipt of this Notice.  </w:t>
      </w:r>
    </w:p>
    <w:p w14:paraId="6EB83BFE" w14:textId="77777777" w:rsidR="00D52DF3" w:rsidRPr="00DB0667" w:rsidRDefault="00F95F8A" w:rsidP="00DB0667">
      <w:pPr>
        <w:widowControl w:val="0"/>
        <w:suppressAutoHyphens/>
        <w:spacing w:line="480" w:lineRule="auto"/>
        <w:rPr>
          <w:rFonts w:ascii="Book Antiqua" w:hAnsi="Book Antiqua"/>
          <w:szCs w:val="24"/>
        </w:rPr>
      </w:pPr>
      <w:r w:rsidRPr="00DB0667">
        <w:rPr>
          <w:rFonts w:ascii="Book Antiqua" w:hAnsi="Book Antiqua"/>
          <w:szCs w:val="24"/>
        </w:rPr>
        <w:t>These time limits may be varied only by written consent of the Department.</w:t>
      </w:r>
    </w:p>
    <w:p w14:paraId="2CE26D92" w14:textId="77777777" w:rsidR="00F95F8A" w:rsidRPr="00DB0667" w:rsidRDefault="00F95F8A" w:rsidP="00DB0667">
      <w:pPr>
        <w:pStyle w:val="Heading1"/>
        <w:keepNext w:val="0"/>
        <w:widowControl w:val="0"/>
        <w:tabs>
          <w:tab w:val="clear" w:pos="720"/>
          <w:tab w:val="clear" w:pos="1440"/>
          <w:tab w:val="clear" w:pos="2160"/>
          <w:tab w:val="clear" w:pos="5040"/>
          <w:tab w:val="clear" w:pos="9360"/>
        </w:tabs>
        <w:suppressAutoHyphens/>
        <w:spacing w:line="480" w:lineRule="auto"/>
        <w:rPr>
          <w:rFonts w:ascii="Book Antiqua" w:hAnsi="Book Antiqua"/>
          <w:szCs w:val="24"/>
        </w:rPr>
      </w:pPr>
      <w:r w:rsidRPr="00DB0667">
        <w:rPr>
          <w:rFonts w:ascii="Book Antiqua" w:hAnsi="Book Antiqua"/>
          <w:szCs w:val="24"/>
        </w:rPr>
        <w:t>General Provisions</w:t>
      </w:r>
    </w:p>
    <w:p w14:paraId="05923BE8" w14:textId="77777777"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 xml:space="preserve">The findings of fact and conclusions of law of this Notice together with the Orders for Corrective Action will be adopted by the Department in a Final Order if </w:t>
      </w:r>
      <w:r w:rsidRPr="00DB0667">
        <w:rPr>
          <w:rFonts w:ascii="Book Antiqua" w:hAnsi="Book Antiqua"/>
          <w:szCs w:val="24"/>
        </w:rPr>
        <w:lastRenderedPageBreak/>
        <w:t xml:space="preserve">Respondent fails to timely file a </w:t>
      </w:r>
      <w:r w:rsidR="005C18B9" w:rsidRPr="00DB0667">
        <w:rPr>
          <w:rFonts w:ascii="Book Antiqua" w:hAnsi="Book Antiqua"/>
          <w:szCs w:val="24"/>
        </w:rPr>
        <w:t>request</w:t>
      </w:r>
      <w:r w:rsidRPr="00DB0667">
        <w:rPr>
          <w:rFonts w:ascii="Book Antiqua" w:hAnsi="Book Antiqua"/>
          <w:szCs w:val="24"/>
        </w:rPr>
        <w:t xml:space="preserve"> for a formal hearing or informal proceeding, pursuant to Section 403.121, Fla. Stat. </w:t>
      </w:r>
      <w:r w:rsidR="005C18B9" w:rsidRPr="00DB0667">
        <w:rPr>
          <w:rFonts w:ascii="Book Antiqua" w:hAnsi="Book Antiqua"/>
          <w:szCs w:val="24"/>
        </w:rPr>
        <w:t xml:space="preserve">  </w:t>
      </w:r>
      <w:r w:rsidRPr="00DB0667">
        <w:rPr>
          <w:rFonts w:ascii="Book Antiqua" w:hAnsi="Book Antiqua"/>
          <w:szCs w:val="24"/>
        </w:rPr>
        <w:t>A Final Order will constitute a full and final adjudication of the matters alleged in this Notice.</w:t>
      </w:r>
    </w:p>
    <w:p w14:paraId="5610D9CB" w14:textId="5FD5EF83"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If Respondent fails to comply with the Final Order, the Department is authorized to file suit in circuit court seeking a mandatory injunction to compel compliance with the Order, pursuant to Sections 120.69, 403.121</w:t>
      </w:r>
      <w:r w:rsidR="00FE2674" w:rsidRPr="00DB0667">
        <w:rPr>
          <w:rFonts w:ascii="Book Antiqua" w:hAnsi="Book Antiqua"/>
          <w:szCs w:val="24"/>
        </w:rPr>
        <w:t>,</w:t>
      </w:r>
      <w:r w:rsidRPr="00DB0667">
        <w:rPr>
          <w:rFonts w:ascii="Book Antiqua" w:hAnsi="Book Antiqua"/>
          <w:szCs w:val="24"/>
        </w:rPr>
        <w:t xml:space="preserve"> and 403.131, Fla. Stat.  The Department may also seek to recover damages, all costs of litigation including reasonable attorney's fees and expert witness fees, and civil penalties of not more than $</w:t>
      </w:r>
      <w:r w:rsidR="00237F06" w:rsidRPr="00DB0667">
        <w:rPr>
          <w:rFonts w:ascii="Book Antiqua" w:hAnsi="Book Antiqua"/>
          <w:szCs w:val="24"/>
        </w:rPr>
        <w:t>1</w:t>
      </w:r>
      <w:r w:rsidR="001463F0" w:rsidRPr="00DB0667">
        <w:rPr>
          <w:rFonts w:ascii="Book Antiqua" w:hAnsi="Book Antiqua"/>
          <w:szCs w:val="24"/>
        </w:rPr>
        <w:t>5</w:t>
      </w:r>
      <w:r w:rsidRPr="00DB0667">
        <w:rPr>
          <w:rFonts w:ascii="Book Antiqua" w:hAnsi="Book Antiqua"/>
          <w:szCs w:val="24"/>
        </w:rPr>
        <w:t>,000</w:t>
      </w:r>
      <w:r w:rsidR="00C927AD" w:rsidRPr="00DB0667">
        <w:rPr>
          <w:rFonts w:ascii="Book Antiqua" w:hAnsi="Book Antiqua"/>
          <w:szCs w:val="24"/>
        </w:rPr>
        <w:t>.00</w:t>
      </w:r>
      <w:r w:rsidRPr="00DB0667">
        <w:rPr>
          <w:rFonts w:ascii="Book Antiqua" w:hAnsi="Book Antiqua"/>
          <w:szCs w:val="24"/>
        </w:rPr>
        <w:t xml:space="preserve"> per day for each day that Respondent has failed to comply with the Final Order.</w:t>
      </w:r>
    </w:p>
    <w:p w14:paraId="5F802885" w14:textId="77777777" w:rsidR="00F95F8A" w:rsidRPr="00DB0667" w:rsidRDefault="00F95F8A" w:rsidP="0083234F">
      <w:pPr>
        <w:widowControl w:val="0"/>
        <w:numPr>
          <w:ilvl w:val="0"/>
          <w:numId w:val="7"/>
        </w:numPr>
        <w:suppressAutoHyphens/>
        <w:spacing w:line="480" w:lineRule="auto"/>
        <w:ind w:left="0" w:firstLine="720"/>
        <w:rPr>
          <w:rFonts w:ascii="Book Antiqua" w:hAnsi="Book Antiqua"/>
          <w:szCs w:val="24"/>
        </w:rPr>
      </w:pPr>
      <w:r w:rsidRPr="00DB0667">
        <w:rPr>
          <w:rFonts w:ascii="Book Antiqua" w:hAnsi="Book Antiqua"/>
          <w:szCs w:val="24"/>
        </w:rPr>
        <w:t>Copies of Department rules referenced in this Notice may be examined at any Department Office or may be obtained by written request to the District Office.</w:t>
      </w:r>
    </w:p>
    <w:p w14:paraId="23418F5B" w14:textId="70C55133" w:rsidR="00DD755B" w:rsidRPr="00DB0667" w:rsidRDefault="00F95F8A" w:rsidP="00DB0667">
      <w:pPr>
        <w:widowControl w:val="0"/>
        <w:suppressAutoHyphens/>
        <w:spacing w:line="480" w:lineRule="auto"/>
        <w:rPr>
          <w:rFonts w:ascii="Book Antiqua" w:hAnsi="Book Antiqua"/>
          <w:szCs w:val="24"/>
        </w:rPr>
      </w:pPr>
      <w:r w:rsidRPr="00DB0667">
        <w:rPr>
          <w:rFonts w:ascii="Book Antiqua" w:hAnsi="Book Antiqua"/>
          <w:szCs w:val="24"/>
        </w:rPr>
        <w:tab/>
        <w:t>DATED this</w:t>
      </w:r>
      <w:r w:rsidR="00DD755B" w:rsidRPr="00DB0667">
        <w:rPr>
          <w:rFonts w:ascii="Book Antiqua" w:hAnsi="Book Antiqua"/>
          <w:szCs w:val="24"/>
        </w:rPr>
        <w:t xml:space="preserve"> _________</w:t>
      </w:r>
      <w:r w:rsidRPr="00DB0667">
        <w:rPr>
          <w:rFonts w:ascii="Book Antiqua" w:hAnsi="Book Antiqua"/>
          <w:szCs w:val="24"/>
        </w:rPr>
        <w:t xml:space="preserve"> day of </w:t>
      </w:r>
      <w:r w:rsidR="00DD755B" w:rsidRPr="00DB0667">
        <w:rPr>
          <w:rFonts w:ascii="Book Antiqua" w:hAnsi="Book Antiqua"/>
          <w:szCs w:val="24"/>
        </w:rPr>
        <w:t>__________________</w:t>
      </w:r>
      <w:r w:rsidRPr="00DB0667">
        <w:rPr>
          <w:rFonts w:ascii="Book Antiqua" w:hAnsi="Book Antiqua"/>
          <w:szCs w:val="24"/>
        </w:rPr>
        <w:t>, 20</w:t>
      </w:r>
      <w:r w:rsidR="00DD755B" w:rsidRPr="00DB0667">
        <w:rPr>
          <w:rFonts w:ascii="Book Antiqua" w:hAnsi="Book Antiqua"/>
          <w:szCs w:val="24"/>
        </w:rPr>
        <w:t>___</w:t>
      </w:r>
      <w:r w:rsidRPr="00DB0667">
        <w:rPr>
          <w:rFonts w:ascii="Book Antiqua" w:hAnsi="Book Antiqua"/>
          <w:szCs w:val="24"/>
        </w:rPr>
        <w:t>.</w:t>
      </w:r>
    </w:p>
    <w:p w14:paraId="5CC8FFE5" w14:textId="77777777" w:rsidR="000B202F" w:rsidRPr="00DB0667" w:rsidRDefault="000B202F" w:rsidP="00DB0667">
      <w:pPr>
        <w:widowControl w:val="0"/>
        <w:suppressAutoHyphens/>
        <w:spacing w:line="480" w:lineRule="auto"/>
        <w:rPr>
          <w:rFonts w:ascii="Book Antiqua" w:hAnsi="Book Antiqua"/>
          <w:szCs w:val="24"/>
        </w:rPr>
      </w:pPr>
    </w:p>
    <w:p w14:paraId="1F87363F" w14:textId="5D77EC59" w:rsidR="00F95F8A" w:rsidRPr="00DB0667" w:rsidRDefault="00DD755B" w:rsidP="00DB0667">
      <w:pPr>
        <w:widowControl w:val="0"/>
        <w:tabs>
          <w:tab w:val="left" w:pos="5040"/>
        </w:tabs>
        <w:suppressAutoHyphens/>
        <w:rPr>
          <w:rFonts w:ascii="Book Antiqua" w:hAnsi="Book Antiqua"/>
          <w:szCs w:val="24"/>
        </w:rPr>
      </w:pPr>
      <w:r w:rsidRPr="00DB0667">
        <w:rPr>
          <w:rFonts w:ascii="Book Antiqua" w:hAnsi="Book Antiqua"/>
          <w:szCs w:val="24"/>
        </w:rPr>
        <w:tab/>
      </w:r>
      <w:r w:rsidR="00F95F8A" w:rsidRPr="00DB0667">
        <w:rPr>
          <w:rFonts w:ascii="Book Antiqua" w:hAnsi="Book Antiqua"/>
          <w:szCs w:val="24"/>
        </w:rPr>
        <w:t>STATE OF FLORIDA DEPARTMENT</w:t>
      </w:r>
    </w:p>
    <w:p w14:paraId="59F11D9F" w14:textId="260DE376" w:rsidR="00F95F8A" w:rsidRPr="00DB0667" w:rsidRDefault="00DD755B" w:rsidP="00DB0667">
      <w:pPr>
        <w:widowControl w:val="0"/>
        <w:tabs>
          <w:tab w:val="left" w:pos="5040"/>
        </w:tabs>
        <w:suppressAutoHyphens/>
        <w:rPr>
          <w:rFonts w:ascii="Book Antiqua" w:hAnsi="Book Antiqua"/>
          <w:szCs w:val="24"/>
        </w:rPr>
      </w:pPr>
      <w:r w:rsidRPr="00DB0667">
        <w:rPr>
          <w:rFonts w:ascii="Book Antiqua" w:hAnsi="Book Antiqua"/>
          <w:szCs w:val="24"/>
        </w:rPr>
        <w:tab/>
      </w:r>
      <w:r w:rsidR="00F95F8A" w:rsidRPr="00DB0667">
        <w:rPr>
          <w:rFonts w:ascii="Book Antiqua" w:hAnsi="Book Antiqua"/>
          <w:szCs w:val="24"/>
        </w:rPr>
        <w:t>OF ENVIRONMENTAL PROTECTION</w:t>
      </w:r>
    </w:p>
    <w:p w14:paraId="7DDBF596" w14:textId="7A6985E2" w:rsidR="000B202F" w:rsidRPr="00DB0667" w:rsidRDefault="000B202F" w:rsidP="00DB0667">
      <w:pPr>
        <w:widowControl w:val="0"/>
        <w:tabs>
          <w:tab w:val="left" w:pos="5040"/>
        </w:tabs>
        <w:suppressAutoHyphens/>
        <w:rPr>
          <w:rFonts w:ascii="Book Antiqua" w:hAnsi="Book Antiqua"/>
          <w:szCs w:val="24"/>
        </w:rPr>
      </w:pPr>
    </w:p>
    <w:p w14:paraId="3D421BD3" w14:textId="2C3236B5" w:rsidR="000B202F" w:rsidRPr="00DB0667" w:rsidRDefault="000B202F" w:rsidP="00DB0667">
      <w:pPr>
        <w:widowControl w:val="0"/>
        <w:tabs>
          <w:tab w:val="left" w:pos="5040"/>
        </w:tabs>
        <w:suppressAutoHyphens/>
        <w:rPr>
          <w:rFonts w:ascii="Book Antiqua" w:hAnsi="Book Antiqua"/>
          <w:szCs w:val="24"/>
        </w:rPr>
      </w:pPr>
    </w:p>
    <w:p w14:paraId="1D699B6B" w14:textId="77777777" w:rsidR="000B202F" w:rsidRPr="00DB0667" w:rsidRDefault="000B202F" w:rsidP="00DB0667">
      <w:pPr>
        <w:widowControl w:val="0"/>
        <w:tabs>
          <w:tab w:val="left" w:pos="5040"/>
        </w:tabs>
        <w:suppressAutoHyphens/>
        <w:rPr>
          <w:rFonts w:ascii="Book Antiqua" w:hAnsi="Book Antiqua"/>
          <w:szCs w:val="24"/>
        </w:rPr>
      </w:pPr>
    </w:p>
    <w:p w14:paraId="120A4969" w14:textId="651D119A" w:rsidR="00F95F8A" w:rsidRPr="00DB0667" w:rsidRDefault="00DD755B" w:rsidP="00DB0667">
      <w:pPr>
        <w:widowControl w:val="0"/>
        <w:tabs>
          <w:tab w:val="left" w:pos="5040"/>
        </w:tabs>
        <w:suppressAutoHyphens/>
        <w:rPr>
          <w:rFonts w:ascii="Book Antiqua" w:hAnsi="Book Antiqua"/>
          <w:szCs w:val="24"/>
        </w:rPr>
      </w:pPr>
      <w:r w:rsidRPr="00DB0667">
        <w:rPr>
          <w:rFonts w:ascii="Book Antiqua" w:hAnsi="Book Antiqua"/>
          <w:szCs w:val="24"/>
        </w:rPr>
        <w:tab/>
      </w:r>
      <w:r w:rsidR="00F95F8A" w:rsidRPr="00DB0667">
        <w:rPr>
          <w:rFonts w:ascii="Book Antiqua" w:hAnsi="Book Antiqua"/>
          <w:szCs w:val="24"/>
        </w:rPr>
        <w:t>____________________________</w:t>
      </w:r>
    </w:p>
    <w:p w14:paraId="2EED4D5F" w14:textId="484914CB" w:rsidR="00DD755B" w:rsidRPr="00DB0667" w:rsidRDefault="00DD755B" w:rsidP="00DB0667">
      <w:pPr>
        <w:widowControl w:val="0"/>
        <w:tabs>
          <w:tab w:val="left" w:pos="5040"/>
        </w:tabs>
        <w:suppressAutoHyphens/>
        <w:rPr>
          <w:rFonts w:ascii="Book Antiqua" w:hAnsi="Book Antiqua"/>
          <w:szCs w:val="24"/>
        </w:rPr>
      </w:pPr>
      <w:r w:rsidRPr="00DB0667">
        <w:rPr>
          <w:rFonts w:ascii="Book Antiqua" w:hAnsi="Book Antiqua"/>
          <w:szCs w:val="24"/>
        </w:rPr>
        <w:tab/>
      </w:r>
      <w:r w:rsidR="0075695A" w:rsidRPr="00DB0667">
        <w:rPr>
          <w:rFonts w:ascii="Book Antiqua" w:hAnsi="Book Antiqua"/>
          <w:szCs w:val="24"/>
        </w:rPr>
        <w:t>{Name}</w:t>
      </w:r>
    </w:p>
    <w:p w14:paraId="1FC93F81" w14:textId="5F6D960A" w:rsidR="00F95F8A" w:rsidRPr="00DB0667" w:rsidRDefault="00DD755B" w:rsidP="00DB0667">
      <w:pPr>
        <w:widowControl w:val="0"/>
        <w:tabs>
          <w:tab w:val="left" w:pos="5040"/>
        </w:tabs>
        <w:suppressAutoHyphens/>
        <w:rPr>
          <w:rFonts w:ascii="Book Antiqua" w:hAnsi="Book Antiqua"/>
          <w:szCs w:val="24"/>
        </w:rPr>
      </w:pPr>
      <w:r w:rsidRPr="00DB0667">
        <w:rPr>
          <w:rFonts w:ascii="Book Antiqua" w:hAnsi="Book Antiqua"/>
          <w:szCs w:val="24"/>
        </w:rPr>
        <w:tab/>
      </w:r>
      <w:r w:rsidR="00BD199C" w:rsidRPr="00DB0667">
        <w:rPr>
          <w:rFonts w:ascii="Book Antiqua" w:hAnsi="Book Antiqua"/>
          <w:szCs w:val="24"/>
        </w:rPr>
        <w:t>Director</w:t>
      </w:r>
      <w:r w:rsidR="00DC03DC" w:rsidRPr="00DB0667">
        <w:rPr>
          <w:rFonts w:ascii="Book Antiqua" w:hAnsi="Book Antiqua"/>
          <w:szCs w:val="24"/>
        </w:rPr>
        <w:t xml:space="preserve">, </w:t>
      </w:r>
      <w:r w:rsidR="0075695A" w:rsidRPr="00DB0667">
        <w:rPr>
          <w:rFonts w:ascii="Book Antiqua" w:hAnsi="Book Antiqua"/>
          <w:szCs w:val="24"/>
        </w:rPr>
        <w:t>{</w:t>
      </w:r>
      <w:r w:rsidR="0075695A" w:rsidRPr="00DB0667">
        <w:rPr>
          <w:rFonts w:ascii="Book Antiqua" w:hAnsi="Book Antiqua"/>
          <w:i/>
          <w:szCs w:val="24"/>
          <w:u w:val="single"/>
        </w:rPr>
        <w:t>Whatever</w:t>
      </w:r>
      <w:r w:rsidR="0075695A" w:rsidRPr="00DB0667">
        <w:rPr>
          <w:rFonts w:ascii="Book Antiqua" w:hAnsi="Book Antiqua"/>
          <w:szCs w:val="24"/>
        </w:rPr>
        <w:t xml:space="preserve">} </w:t>
      </w:r>
      <w:r w:rsidRPr="00DB0667">
        <w:rPr>
          <w:rFonts w:ascii="Book Antiqua" w:hAnsi="Book Antiqua"/>
          <w:szCs w:val="24"/>
        </w:rPr>
        <w:t>District</w:t>
      </w:r>
      <w:r w:rsidR="00043D78" w:rsidRPr="00DB0667">
        <w:rPr>
          <w:rFonts w:ascii="Book Antiqua" w:hAnsi="Book Antiqua"/>
          <w:szCs w:val="24"/>
        </w:rPr>
        <w:tab/>
      </w:r>
      <w:r w:rsidR="00043D78" w:rsidRPr="00DB0667">
        <w:rPr>
          <w:rFonts w:ascii="Book Antiqua" w:hAnsi="Book Antiqua"/>
          <w:szCs w:val="24"/>
        </w:rPr>
        <w:tab/>
      </w:r>
    </w:p>
    <w:p w14:paraId="43D93317" w14:textId="77777777" w:rsidR="00F95F8A" w:rsidRPr="00DB0667" w:rsidRDefault="00F95F8A" w:rsidP="00DB0667">
      <w:pPr>
        <w:pStyle w:val="Header"/>
        <w:widowControl w:val="0"/>
        <w:tabs>
          <w:tab w:val="clear" w:pos="4320"/>
          <w:tab w:val="clear" w:pos="8640"/>
          <w:tab w:val="left" w:pos="720"/>
          <w:tab w:val="left" w:pos="1440"/>
          <w:tab w:val="left" w:pos="2160"/>
          <w:tab w:val="left" w:pos="5040"/>
          <w:tab w:val="right" w:pos="9360"/>
        </w:tabs>
        <w:suppressAutoHyphens/>
        <w:rPr>
          <w:rFonts w:ascii="Book Antiqua" w:hAnsi="Book Antiqua"/>
          <w:szCs w:val="24"/>
        </w:rPr>
      </w:pPr>
      <w:r w:rsidRPr="00DB0667">
        <w:rPr>
          <w:rFonts w:ascii="Book Antiqua" w:hAnsi="Book Antiqua"/>
          <w:szCs w:val="24"/>
        </w:rPr>
        <w:t xml:space="preserve">Copies furnished to: </w:t>
      </w:r>
    </w:p>
    <w:p w14:paraId="0AFEB9BE" w14:textId="4EDE98C9" w:rsidR="00F71DCF" w:rsidRPr="00DB0667" w:rsidRDefault="00992172" w:rsidP="00DB0667">
      <w:pPr>
        <w:pStyle w:val="Header"/>
        <w:widowControl w:val="0"/>
        <w:tabs>
          <w:tab w:val="clear" w:pos="4320"/>
          <w:tab w:val="clear" w:pos="8640"/>
          <w:tab w:val="left" w:pos="720"/>
          <w:tab w:val="left" w:pos="1440"/>
          <w:tab w:val="left" w:pos="2160"/>
          <w:tab w:val="left" w:pos="5040"/>
          <w:tab w:val="right" w:pos="9360"/>
        </w:tabs>
        <w:suppressAutoHyphens/>
        <w:rPr>
          <w:rFonts w:ascii="Book Antiqua" w:hAnsi="Book Antiqua"/>
          <w:szCs w:val="24"/>
        </w:rPr>
      </w:pPr>
      <w:r w:rsidRPr="00DB0667">
        <w:rPr>
          <w:rFonts w:ascii="Book Antiqua" w:hAnsi="Book Antiqua"/>
          <w:szCs w:val="24"/>
        </w:rPr>
        <w:t>Kirk White</w:t>
      </w:r>
      <w:r w:rsidR="0018021C" w:rsidRPr="00DB0667">
        <w:rPr>
          <w:rFonts w:ascii="Book Antiqua" w:hAnsi="Book Antiqua"/>
          <w:szCs w:val="24"/>
        </w:rPr>
        <w:t xml:space="preserve">, OGC </w:t>
      </w:r>
      <w:r w:rsidR="00B650DA" w:rsidRPr="00DB0667">
        <w:rPr>
          <w:rFonts w:ascii="Book Antiqua" w:hAnsi="Book Antiqua"/>
          <w:szCs w:val="24"/>
        </w:rPr>
        <w:t>Litigation</w:t>
      </w:r>
      <w:r w:rsidR="0018021C" w:rsidRPr="00DB0667">
        <w:rPr>
          <w:rFonts w:ascii="Book Antiqua" w:hAnsi="Book Antiqua"/>
          <w:szCs w:val="24"/>
        </w:rPr>
        <w:t xml:space="preserve"> Section</w:t>
      </w:r>
    </w:p>
    <w:sectPr w:rsidR="00F71DCF" w:rsidRPr="00DB0667" w:rsidSect="00C25B76">
      <w:pgSz w:w="12240" w:h="15840" w:code="1"/>
      <w:pgMar w:top="1440" w:right="1440" w:bottom="1440" w:left="1440" w:header="72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White, Kirk" w:date="2025-07-08T11:13:00Z" w:initials="KW">
    <w:p w14:paraId="3C1F0B00" w14:textId="77777777" w:rsidR="00600A15" w:rsidRDefault="00D83D35" w:rsidP="00600A15">
      <w:pPr>
        <w:pStyle w:val="CommentText"/>
      </w:pPr>
      <w:r>
        <w:rPr>
          <w:rStyle w:val="CommentReference"/>
        </w:rPr>
        <w:annotationRef/>
      </w:r>
      <w:r w:rsidR="00600A15">
        <w:t>[The Property Owner is responsible for any sanitary nuisance on the property. Obtain the name and mailing address of the Property Owner from your County's Property Appraiser website.]</w:t>
      </w:r>
    </w:p>
  </w:comment>
  <w:comment w:id="1" w:author="White, Kirk" w:date="2025-07-08T11:15:00Z" w:initials="KW">
    <w:p w14:paraId="626815D0" w14:textId="77777777" w:rsidR="00600A15" w:rsidRDefault="00C600F5" w:rsidP="00600A15">
      <w:pPr>
        <w:pStyle w:val="CommentText"/>
      </w:pPr>
      <w:r>
        <w:rPr>
          <w:rStyle w:val="CommentReference"/>
        </w:rPr>
        <w:annotationRef/>
      </w:r>
      <w:r w:rsidR="00600A15">
        <w:t>Other Responsible Party:[A tenant can be liable if your investigation shows the tenant caused the nuisance (e.g., broke the septic tank cover, etc.) OR the tenant has assumed responsibility for maintaining the system (e.g., having repairs made, pumping out the tank, etc.).]</w:t>
      </w:r>
    </w:p>
  </w:comment>
  <w:comment w:id="2" w:author="White, Kirk" w:date="2025-07-08T11:38:00Z" w:initials="KW">
    <w:p w14:paraId="0A7AFA13" w14:textId="77777777" w:rsidR="004C7C6C" w:rsidRDefault="004C7C6C" w:rsidP="004C7C6C">
      <w:pPr>
        <w:pStyle w:val="CommentText"/>
      </w:pPr>
      <w:r>
        <w:rPr>
          <w:rStyle w:val="CommentReference"/>
        </w:rPr>
        <w:annotationRef/>
      </w:r>
      <w:r>
        <w:t>Pursuant to 403.121(2)( c) ELRA NOVs must be sent via certified mail. If we cannot effect service via certified mail, we can personally serve in accordance with chapter 48 ( e.g. sheriff or process server - contact OGC for advice should this circumstance arise).</w:t>
      </w:r>
    </w:p>
  </w:comment>
  <w:comment w:id="26" w:author="Author" w:initials="A">
    <w:p w14:paraId="7062F6E0" w14:textId="49CD125A" w:rsidR="00CD5778" w:rsidRDefault="00CD5778">
      <w:pPr>
        <w:pStyle w:val="CommentText"/>
      </w:pPr>
      <w:r>
        <w:rPr>
          <w:rStyle w:val="CommentReference"/>
        </w:rPr>
        <w:annotationRef/>
      </w:r>
      <w:r w:rsidRPr="00CD5778">
        <w:rPr>
          <w:color w:val="FF0000"/>
        </w:rPr>
        <w:t xml:space="preserve">NOTE:  “lack of good faith” should NOT be used to </w:t>
      </w:r>
      <w:r w:rsidR="009D3B7C">
        <w:rPr>
          <w:color w:val="FF0000"/>
        </w:rPr>
        <w:t>adjust</w:t>
      </w:r>
      <w:r w:rsidR="001D5D6D">
        <w:rPr>
          <w:color w:val="FF0000"/>
        </w:rPr>
        <w:t xml:space="preserve"> or increase</w:t>
      </w:r>
      <w:r w:rsidR="009D3B7C">
        <w:rPr>
          <w:color w:val="FF0000"/>
        </w:rPr>
        <w:t xml:space="preserve"> </w:t>
      </w:r>
      <w:r w:rsidRPr="00CD5778">
        <w:rPr>
          <w:color w:val="FF0000"/>
        </w:rPr>
        <w:t>penalty amount upward</w:t>
      </w:r>
      <w:r w:rsidR="009D3B7C">
        <w:rPr>
          <w:color w:val="FF0000"/>
        </w:rPr>
        <w:t xml:space="preserve"> when you are calculating penalty</w:t>
      </w:r>
      <w:r w:rsidRPr="00CD5778">
        <w:rPr>
          <w:color w:val="FF0000"/>
        </w:rPr>
        <w:t>.</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C1F0B00" w15:done="0"/>
  <w15:commentEx w15:paraId="626815D0" w15:done="0"/>
  <w15:commentEx w15:paraId="0A7AFA13" w15:done="0"/>
  <w15:commentEx w15:paraId="7062F6E0"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4AA2378" w16cex:dateUtc="2025-07-08T15:13:00Z"/>
  <w16cex:commentExtensible w16cex:durableId="505490BB" w16cex:dateUtc="2025-07-08T15:15:00Z"/>
  <w16cex:commentExtensible w16cex:durableId="4010B2CD" w16cex:dateUtc="2025-07-08T15:38: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C1F0B00" w16cid:durableId="34AA2378"/>
  <w16cid:commentId w16cid:paraId="626815D0" w16cid:durableId="505490BB"/>
  <w16cid:commentId w16cid:paraId="0A7AFA13" w16cid:durableId="4010B2CD"/>
  <w16cid:commentId w16cid:paraId="7062F6E0" w16cid:durableId="25C9F8C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BEAE6" w14:textId="77777777" w:rsidR="008B1EC2" w:rsidRDefault="008B1EC2">
      <w:r>
        <w:separator/>
      </w:r>
    </w:p>
  </w:endnote>
  <w:endnote w:type="continuationSeparator" w:id="0">
    <w:p w14:paraId="41C87DD2" w14:textId="77777777" w:rsidR="008B1EC2" w:rsidRDefault="008B1E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G Times">
    <w:altName w:val="Times New Roman"/>
    <w:charset w:val="00"/>
    <w:family w:val="roman"/>
    <w:pitch w:val="variable"/>
    <w:sig w:usb0="00000007" w:usb1="00000000" w:usb2="00000000" w:usb3="00000000" w:csb0="00000093"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TimesNewRomanPS-BoldMT">
    <w:altName w:val="Times New 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8E1C16" w14:textId="77777777" w:rsidR="008B1EC2" w:rsidRDefault="008B1EC2">
      <w:r>
        <w:separator/>
      </w:r>
    </w:p>
  </w:footnote>
  <w:footnote w:type="continuationSeparator" w:id="0">
    <w:p w14:paraId="1AE81FA7" w14:textId="77777777" w:rsidR="008B1EC2" w:rsidRDefault="008B1E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6E3C7F8A"/>
    <w:lvl w:ilvl="0">
      <w:start w:val="1"/>
      <w:numFmt w:val="bullet"/>
      <w:pStyle w:val="ListBullet"/>
      <w:lvlText w:val=""/>
      <w:lvlJc w:val="left"/>
      <w:pPr>
        <w:tabs>
          <w:tab w:val="num" w:pos="2700"/>
        </w:tabs>
        <w:ind w:left="2700" w:hanging="360"/>
      </w:pPr>
      <w:rPr>
        <w:rFonts w:ascii="Symbol" w:hAnsi="Symbol" w:hint="default"/>
      </w:rPr>
    </w:lvl>
  </w:abstractNum>
  <w:abstractNum w:abstractNumId="1" w15:restartNumberingAfterBreak="0">
    <w:nsid w:val="003D648B"/>
    <w:multiLevelType w:val="singleLevel"/>
    <w:tmpl w:val="3BAC9A0A"/>
    <w:lvl w:ilvl="0">
      <w:start w:val="10"/>
      <w:numFmt w:val="decimal"/>
      <w:lvlText w:val="%1."/>
      <w:lvlJc w:val="left"/>
      <w:pPr>
        <w:tabs>
          <w:tab w:val="num" w:pos="1440"/>
        </w:tabs>
        <w:ind w:left="1440" w:hanging="720"/>
      </w:pPr>
      <w:rPr>
        <w:rFonts w:hint="default"/>
      </w:rPr>
    </w:lvl>
  </w:abstractNum>
  <w:abstractNum w:abstractNumId="2" w15:restartNumberingAfterBreak="0">
    <w:nsid w:val="01FC588A"/>
    <w:multiLevelType w:val="singleLevel"/>
    <w:tmpl w:val="5A2E0FA2"/>
    <w:lvl w:ilvl="0">
      <w:start w:val="1"/>
      <w:numFmt w:val="decimal"/>
      <w:lvlText w:val="%1."/>
      <w:lvlJc w:val="left"/>
      <w:pPr>
        <w:tabs>
          <w:tab w:val="num" w:pos="1440"/>
        </w:tabs>
        <w:ind w:left="1440" w:hanging="720"/>
      </w:pPr>
      <w:rPr>
        <w:rFonts w:hint="default"/>
      </w:rPr>
    </w:lvl>
  </w:abstractNum>
  <w:abstractNum w:abstractNumId="3" w15:restartNumberingAfterBreak="0">
    <w:nsid w:val="0C1B0E5A"/>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4" w15:restartNumberingAfterBreak="0">
    <w:nsid w:val="0F427B73"/>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0FD930A7"/>
    <w:multiLevelType w:val="hybridMultilevel"/>
    <w:tmpl w:val="5A0CF7E8"/>
    <w:lvl w:ilvl="0" w:tplc="51B63B9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152A1D69"/>
    <w:multiLevelType w:val="hybridMultilevel"/>
    <w:tmpl w:val="24D439FE"/>
    <w:lvl w:ilvl="0" w:tplc="57E6A4A0">
      <w:start w:val="7"/>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17473388"/>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8" w15:restartNumberingAfterBreak="0">
    <w:nsid w:val="1B8E563C"/>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9" w15:restartNumberingAfterBreak="0">
    <w:nsid w:val="1C4C4CA5"/>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10" w15:restartNumberingAfterBreak="0">
    <w:nsid w:val="1F0D7601"/>
    <w:multiLevelType w:val="singleLevel"/>
    <w:tmpl w:val="6BB0C834"/>
    <w:lvl w:ilvl="0">
      <w:start w:val="1"/>
      <w:numFmt w:val="decimal"/>
      <w:lvlText w:val="%1."/>
      <w:lvlJc w:val="left"/>
      <w:pPr>
        <w:tabs>
          <w:tab w:val="num" w:pos="1440"/>
        </w:tabs>
        <w:ind w:left="1440" w:hanging="720"/>
      </w:pPr>
      <w:rPr>
        <w:rFonts w:ascii="Times New Roman" w:eastAsia="Times New Roman" w:hAnsi="Times New Roman" w:cs="Times New Roman"/>
        <w:b w:val="0"/>
        <w:i w:val="0"/>
        <w:sz w:val="24"/>
      </w:rPr>
    </w:lvl>
  </w:abstractNum>
  <w:abstractNum w:abstractNumId="11" w15:restartNumberingAfterBreak="0">
    <w:nsid w:val="22C05EC1"/>
    <w:multiLevelType w:val="singleLevel"/>
    <w:tmpl w:val="5A2E0FA2"/>
    <w:lvl w:ilvl="0">
      <w:start w:val="1"/>
      <w:numFmt w:val="decimal"/>
      <w:lvlText w:val="%1."/>
      <w:lvlJc w:val="left"/>
      <w:pPr>
        <w:tabs>
          <w:tab w:val="num" w:pos="1440"/>
        </w:tabs>
        <w:ind w:left="1440" w:hanging="720"/>
      </w:pPr>
      <w:rPr>
        <w:rFonts w:hint="default"/>
      </w:rPr>
    </w:lvl>
  </w:abstractNum>
  <w:abstractNum w:abstractNumId="12" w15:restartNumberingAfterBreak="0">
    <w:nsid w:val="248D00F0"/>
    <w:multiLevelType w:val="singleLevel"/>
    <w:tmpl w:val="0409000F"/>
    <w:lvl w:ilvl="0">
      <w:start w:val="1"/>
      <w:numFmt w:val="decimal"/>
      <w:lvlText w:val="%1."/>
      <w:lvlJc w:val="left"/>
      <w:pPr>
        <w:tabs>
          <w:tab w:val="num" w:pos="360"/>
        </w:tabs>
        <w:ind w:left="360" w:hanging="360"/>
      </w:pPr>
    </w:lvl>
  </w:abstractNum>
  <w:abstractNum w:abstractNumId="13" w15:restartNumberingAfterBreak="0">
    <w:nsid w:val="2E0B0A42"/>
    <w:multiLevelType w:val="singleLevel"/>
    <w:tmpl w:val="5A2E0FA2"/>
    <w:lvl w:ilvl="0">
      <w:start w:val="1"/>
      <w:numFmt w:val="decimal"/>
      <w:lvlText w:val="%1."/>
      <w:lvlJc w:val="left"/>
      <w:pPr>
        <w:tabs>
          <w:tab w:val="num" w:pos="1440"/>
        </w:tabs>
        <w:ind w:left="1440" w:hanging="720"/>
      </w:pPr>
      <w:rPr>
        <w:rFonts w:hint="default"/>
      </w:rPr>
    </w:lvl>
  </w:abstractNum>
  <w:abstractNum w:abstractNumId="14" w15:restartNumberingAfterBreak="0">
    <w:nsid w:val="2E716A3D"/>
    <w:multiLevelType w:val="singleLevel"/>
    <w:tmpl w:val="5A2E0FA2"/>
    <w:lvl w:ilvl="0">
      <w:start w:val="1"/>
      <w:numFmt w:val="decimal"/>
      <w:lvlText w:val="%1."/>
      <w:lvlJc w:val="left"/>
      <w:pPr>
        <w:tabs>
          <w:tab w:val="num" w:pos="1440"/>
        </w:tabs>
        <w:ind w:left="1440" w:hanging="720"/>
      </w:pPr>
      <w:rPr>
        <w:rFonts w:hint="default"/>
      </w:rPr>
    </w:lvl>
  </w:abstractNum>
  <w:abstractNum w:abstractNumId="15" w15:restartNumberingAfterBreak="0">
    <w:nsid w:val="34944952"/>
    <w:multiLevelType w:val="singleLevel"/>
    <w:tmpl w:val="3BAC9A0A"/>
    <w:lvl w:ilvl="0">
      <w:start w:val="10"/>
      <w:numFmt w:val="decimal"/>
      <w:lvlText w:val="%1."/>
      <w:lvlJc w:val="left"/>
      <w:pPr>
        <w:tabs>
          <w:tab w:val="num" w:pos="1440"/>
        </w:tabs>
        <w:ind w:left="1440" w:hanging="720"/>
      </w:pPr>
      <w:rPr>
        <w:rFonts w:hint="default"/>
      </w:rPr>
    </w:lvl>
  </w:abstractNum>
  <w:abstractNum w:abstractNumId="16" w15:restartNumberingAfterBreak="0">
    <w:nsid w:val="36E51E09"/>
    <w:multiLevelType w:val="singleLevel"/>
    <w:tmpl w:val="62E45DC6"/>
    <w:lvl w:ilvl="0">
      <w:start w:val="1"/>
      <w:numFmt w:val="decimal"/>
      <w:lvlText w:val="%1."/>
      <w:lvlJc w:val="left"/>
      <w:pPr>
        <w:tabs>
          <w:tab w:val="num" w:pos="1080"/>
        </w:tabs>
        <w:ind w:left="216" w:firstLine="504"/>
      </w:pPr>
    </w:lvl>
  </w:abstractNum>
  <w:abstractNum w:abstractNumId="17" w15:restartNumberingAfterBreak="0">
    <w:nsid w:val="372B2B90"/>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18" w15:restartNumberingAfterBreak="0">
    <w:nsid w:val="3B3C1A98"/>
    <w:multiLevelType w:val="singleLevel"/>
    <w:tmpl w:val="5A2E0FA2"/>
    <w:lvl w:ilvl="0">
      <w:start w:val="1"/>
      <w:numFmt w:val="decimal"/>
      <w:lvlText w:val="%1."/>
      <w:lvlJc w:val="left"/>
      <w:pPr>
        <w:tabs>
          <w:tab w:val="num" w:pos="1440"/>
        </w:tabs>
        <w:ind w:left="1440" w:hanging="720"/>
      </w:pPr>
      <w:rPr>
        <w:rFonts w:hint="default"/>
      </w:rPr>
    </w:lvl>
  </w:abstractNum>
  <w:abstractNum w:abstractNumId="19" w15:restartNumberingAfterBreak="0">
    <w:nsid w:val="3C373F66"/>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0" w15:restartNumberingAfterBreak="0">
    <w:nsid w:val="45267B36"/>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1" w15:restartNumberingAfterBreak="0">
    <w:nsid w:val="4D2A1612"/>
    <w:multiLevelType w:val="singleLevel"/>
    <w:tmpl w:val="6BB0C834"/>
    <w:lvl w:ilvl="0">
      <w:start w:val="1"/>
      <w:numFmt w:val="decimal"/>
      <w:lvlText w:val="%1."/>
      <w:lvlJc w:val="left"/>
      <w:pPr>
        <w:tabs>
          <w:tab w:val="num" w:pos="1440"/>
        </w:tabs>
        <w:ind w:left="1440" w:hanging="720"/>
      </w:pPr>
      <w:rPr>
        <w:rFonts w:ascii="Times New Roman" w:eastAsia="Times New Roman" w:hAnsi="Times New Roman" w:cs="Times New Roman"/>
        <w:b w:val="0"/>
        <w:i w:val="0"/>
        <w:sz w:val="24"/>
      </w:rPr>
    </w:lvl>
  </w:abstractNum>
  <w:abstractNum w:abstractNumId="22" w15:restartNumberingAfterBreak="0">
    <w:nsid w:val="4E2F2507"/>
    <w:multiLevelType w:val="singleLevel"/>
    <w:tmpl w:val="5A2E0FA2"/>
    <w:lvl w:ilvl="0">
      <w:start w:val="1"/>
      <w:numFmt w:val="decimal"/>
      <w:lvlText w:val="%1."/>
      <w:lvlJc w:val="left"/>
      <w:pPr>
        <w:tabs>
          <w:tab w:val="num" w:pos="1440"/>
        </w:tabs>
        <w:ind w:left="1440" w:hanging="720"/>
      </w:pPr>
      <w:rPr>
        <w:rFonts w:hint="default"/>
      </w:rPr>
    </w:lvl>
  </w:abstractNum>
  <w:abstractNum w:abstractNumId="23" w15:restartNumberingAfterBreak="0">
    <w:nsid w:val="4EC11901"/>
    <w:multiLevelType w:val="singleLevel"/>
    <w:tmpl w:val="6BB0C834"/>
    <w:lvl w:ilvl="0">
      <w:start w:val="1"/>
      <w:numFmt w:val="decimal"/>
      <w:lvlText w:val="%1."/>
      <w:lvlJc w:val="left"/>
      <w:pPr>
        <w:tabs>
          <w:tab w:val="num" w:pos="1440"/>
        </w:tabs>
        <w:ind w:left="1440" w:hanging="720"/>
      </w:pPr>
      <w:rPr>
        <w:rFonts w:ascii="Times New Roman" w:eastAsia="Times New Roman" w:hAnsi="Times New Roman" w:cs="Times New Roman"/>
        <w:b w:val="0"/>
        <w:i w:val="0"/>
        <w:sz w:val="24"/>
      </w:rPr>
    </w:lvl>
  </w:abstractNum>
  <w:abstractNum w:abstractNumId="24" w15:restartNumberingAfterBreak="0">
    <w:nsid w:val="4EFA1328"/>
    <w:multiLevelType w:val="singleLevel"/>
    <w:tmpl w:val="6BB0C834"/>
    <w:lvl w:ilvl="0">
      <w:start w:val="1"/>
      <w:numFmt w:val="decimal"/>
      <w:lvlText w:val="%1."/>
      <w:lvlJc w:val="left"/>
      <w:pPr>
        <w:tabs>
          <w:tab w:val="num" w:pos="1440"/>
        </w:tabs>
        <w:ind w:left="1440" w:hanging="720"/>
      </w:pPr>
      <w:rPr>
        <w:rFonts w:ascii="Times New Roman" w:eastAsia="Times New Roman" w:hAnsi="Times New Roman" w:cs="Times New Roman"/>
        <w:b w:val="0"/>
        <w:i w:val="0"/>
        <w:sz w:val="24"/>
      </w:rPr>
    </w:lvl>
  </w:abstractNum>
  <w:abstractNum w:abstractNumId="25" w15:restartNumberingAfterBreak="0">
    <w:nsid w:val="560E1EC5"/>
    <w:multiLevelType w:val="singleLevel"/>
    <w:tmpl w:val="5A2E0FA2"/>
    <w:lvl w:ilvl="0">
      <w:start w:val="1"/>
      <w:numFmt w:val="decimal"/>
      <w:lvlText w:val="%1."/>
      <w:lvlJc w:val="left"/>
      <w:pPr>
        <w:tabs>
          <w:tab w:val="num" w:pos="1440"/>
        </w:tabs>
        <w:ind w:left="1440" w:hanging="720"/>
      </w:pPr>
      <w:rPr>
        <w:rFonts w:hint="default"/>
      </w:rPr>
    </w:lvl>
  </w:abstractNum>
  <w:abstractNum w:abstractNumId="26" w15:restartNumberingAfterBreak="0">
    <w:nsid w:val="5B522505"/>
    <w:multiLevelType w:val="singleLevel"/>
    <w:tmpl w:val="6BB0C834"/>
    <w:lvl w:ilvl="0">
      <w:start w:val="1"/>
      <w:numFmt w:val="decimal"/>
      <w:lvlText w:val="%1."/>
      <w:lvlJc w:val="left"/>
      <w:pPr>
        <w:tabs>
          <w:tab w:val="num" w:pos="1440"/>
        </w:tabs>
        <w:ind w:left="1440" w:hanging="720"/>
      </w:pPr>
      <w:rPr>
        <w:rFonts w:ascii="Times New Roman" w:eastAsia="Times New Roman" w:hAnsi="Times New Roman" w:cs="Times New Roman"/>
        <w:b w:val="0"/>
        <w:i w:val="0"/>
        <w:sz w:val="24"/>
      </w:rPr>
    </w:lvl>
  </w:abstractNum>
  <w:abstractNum w:abstractNumId="27" w15:restartNumberingAfterBreak="0">
    <w:nsid w:val="604F0AF8"/>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8" w15:restartNumberingAfterBreak="0">
    <w:nsid w:val="61AF3138"/>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29" w15:restartNumberingAfterBreak="0">
    <w:nsid w:val="64902B96"/>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30" w15:restartNumberingAfterBreak="0">
    <w:nsid w:val="6731148B"/>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31" w15:restartNumberingAfterBreak="0">
    <w:nsid w:val="73D57E4A"/>
    <w:multiLevelType w:val="singleLevel"/>
    <w:tmpl w:val="5A2E0FA2"/>
    <w:lvl w:ilvl="0">
      <w:start w:val="1"/>
      <w:numFmt w:val="decimal"/>
      <w:lvlText w:val="%1."/>
      <w:lvlJc w:val="left"/>
      <w:pPr>
        <w:tabs>
          <w:tab w:val="num" w:pos="1440"/>
        </w:tabs>
        <w:ind w:left="1440" w:hanging="720"/>
      </w:pPr>
      <w:rPr>
        <w:rFonts w:hint="default"/>
      </w:rPr>
    </w:lvl>
  </w:abstractNum>
  <w:abstractNum w:abstractNumId="32" w15:restartNumberingAfterBreak="0">
    <w:nsid w:val="78006019"/>
    <w:multiLevelType w:val="singleLevel"/>
    <w:tmpl w:val="E33E6292"/>
    <w:lvl w:ilvl="0">
      <w:start w:val="13"/>
      <w:numFmt w:val="decimal"/>
      <w:lvlText w:val="%1."/>
      <w:lvlJc w:val="left"/>
      <w:pPr>
        <w:tabs>
          <w:tab w:val="num" w:pos="1080"/>
        </w:tabs>
        <w:ind w:left="216" w:firstLine="504"/>
      </w:pPr>
    </w:lvl>
  </w:abstractNum>
  <w:abstractNum w:abstractNumId="33" w15:restartNumberingAfterBreak="0">
    <w:nsid w:val="79422768"/>
    <w:multiLevelType w:val="singleLevel"/>
    <w:tmpl w:val="C488297E"/>
    <w:lvl w:ilvl="0">
      <w:start w:val="1"/>
      <w:numFmt w:val="decimal"/>
      <w:lvlText w:val="%1."/>
      <w:lvlJc w:val="left"/>
      <w:pPr>
        <w:tabs>
          <w:tab w:val="num" w:pos="1440"/>
        </w:tabs>
        <w:ind w:left="1440" w:hanging="720"/>
      </w:pPr>
      <w:rPr>
        <w:rFonts w:ascii="Times New Roman" w:hAnsi="Times New Roman" w:hint="default"/>
        <w:b w:val="0"/>
        <w:i w:val="0"/>
        <w:sz w:val="24"/>
      </w:rPr>
    </w:lvl>
  </w:abstractNum>
  <w:abstractNum w:abstractNumId="34" w15:restartNumberingAfterBreak="0">
    <w:nsid w:val="7B803E2E"/>
    <w:multiLevelType w:val="hybridMultilevel"/>
    <w:tmpl w:val="8AE63248"/>
    <w:lvl w:ilvl="0" w:tplc="B26415E8">
      <w:start w:val="31"/>
      <w:numFmt w:val="decimal"/>
      <w:lvlText w:val="%1."/>
      <w:lvlJc w:val="left"/>
      <w:pPr>
        <w:tabs>
          <w:tab w:val="num" w:pos="1800"/>
        </w:tabs>
        <w:ind w:left="1800" w:hanging="360"/>
      </w:pPr>
      <w:rPr>
        <w:rFonts w:hint="default"/>
      </w:rPr>
    </w:lvl>
    <w:lvl w:ilvl="1" w:tplc="0802B0E4">
      <w:start w:val="1"/>
      <w:numFmt w:val="lowerLetter"/>
      <w:lvlText w:val="(%2)"/>
      <w:lvlJc w:val="left"/>
      <w:pPr>
        <w:tabs>
          <w:tab w:val="num" w:pos="2880"/>
        </w:tabs>
        <w:ind w:left="2880" w:hanging="720"/>
      </w:pPr>
      <w:rPr>
        <w:rFonts w:hint="default"/>
      </w:r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num w:numId="1" w16cid:durableId="1403525265">
    <w:abstractNumId w:val="32"/>
  </w:num>
  <w:num w:numId="2" w16cid:durableId="1279139878">
    <w:abstractNumId w:val="12"/>
  </w:num>
  <w:num w:numId="3" w16cid:durableId="324863270">
    <w:abstractNumId w:val="15"/>
  </w:num>
  <w:num w:numId="4" w16cid:durableId="1876967418">
    <w:abstractNumId w:val="1"/>
  </w:num>
  <w:num w:numId="5" w16cid:durableId="922497586">
    <w:abstractNumId w:val="16"/>
  </w:num>
  <w:num w:numId="6" w16cid:durableId="1840344051">
    <w:abstractNumId w:val="4"/>
  </w:num>
  <w:num w:numId="7" w16cid:durableId="1020282575">
    <w:abstractNumId w:val="21"/>
  </w:num>
  <w:num w:numId="8" w16cid:durableId="438139855">
    <w:abstractNumId w:val="25"/>
  </w:num>
  <w:num w:numId="9" w16cid:durableId="591277054">
    <w:abstractNumId w:val="14"/>
  </w:num>
  <w:num w:numId="10" w16cid:durableId="1659458907">
    <w:abstractNumId w:val="31"/>
  </w:num>
  <w:num w:numId="11" w16cid:durableId="1798333618">
    <w:abstractNumId w:val="11"/>
  </w:num>
  <w:num w:numId="12" w16cid:durableId="1846166202">
    <w:abstractNumId w:val="22"/>
  </w:num>
  <w:num w:numId="13" w16cid:durableId="1851947661">
    <w:abstractNumId w:val="13"/>
  </w:num>
  <w:num w:numId="14" w16cid:durableId="1338191819">
    <w:abstractNumId w:val="18"/>
  </w:num>
  <w:num w:numId="15" w16cid:durableId="1758943862">
    <w:abstractNumId w:val="2"/>
  </w:num>
  <w:num w:numId="16" w16cid:durableId="2036686595">
    <w:abstractNumId w:val="8"/>
  </w:num>
  <w:num w:numId="17" w16cid:durableId="508954218">
    <w:abstractNumId w:val="33"/>
  </w:num>
  <w:num w:numId="18" w16cid:durableId="45106825">
    <w:abstractNumId w:val="3"/>
  </w:num>
  <w:num w:numId="19" w16cid:durableId="1079257825">
    <w:abstractNumId w:val="17"/>
  </w:num>
  <w:num w:numId="20" w16cid:durableId="1834032383">
    <w:abstractNumId w:val="30"/>
  </w:num>
  <w:num w:numId="21" w16cid:durableId="2000814858">
    <w:abstractNumId w:val="19"/>
  </w:num>
  <w:num w:numId="22" w16cid:durableId="1766223580">
    <w:abstractNumId w:val="28"/>
  </w:num>
  <w:num w:numId="23" w16cid:durableId="1199393658">
    <w:abstractNumId w:val="27"/>
  </w:num>
  <w:num w:numId="24" w16cid:durableId="1109736282">
    <w:abstractNumId w:val="0"/>
  </w:num>
  <w:num w:numId="25" w16cid:durableId="1259561517">
    <w:abstractNumId w:val="34"/>
  </w:num>
  <w:num w:numId="26" w16cid:durableId="192497438">
    <w:abstractNumId w:val="20"/>
  </w:num>
  <w:num w:numId="27" w16cid:durableId="390036212">
    <w:abstractNumId w:val="29"/>
  </w:num>
  <w:num w:numId="28" w16cid:durableId="593438134">
    <w:abstractNumId w:val="7"/>
  </w:num>
  <w:num w:numId="29" w16cid:durableId="1715546138">
    <w:abstractNumId w:val="9"/>
  </w:num>
  <w:num w:numId="30" w16cid:durableId="1043018559">
    <w:abstractNumId w:val="6"/>
  </w:num>
  <w:num w:numId="31" w16cid:durableId="1895265777">
    <w:abstractNumId w:val="23"/>
  </w:num>
  <w:num w:numId="32" w16cid:durableId="1231577318">
    <w:abstractNumId w:val="5"/>
  </w:num>
  <w:num w:numId="33" w16cid:durableId="1440025597">
    <w:abstractNumId w:val="10"/>
  </w:num>
  <w:num w:numId="34" w16cid:durableId="730889070">
    <w:abstractNumId w:val="24"/>
  </w:num>
  <w:num w:numId="35" w16cid:durableId="1664502896">
    <w:abstractNumId w:val="2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White, Kirk">
    <w15:presenceInfo w15:providerId="AD" w15:userId="S::Kirk.White@FloridaDEP.gov::539f01d6-fb4a-4209-a146-4fa52548b0dc"/>
  </w15:person>
  <w15:person w15:author="Ciarlariello, Carolin">
    <w15:presenceInfo w15:providerId="AD" w15:userId="S::Carolin.Ciarlariello@FloridaDEP.gov::8ad90f4d-81af-4c33-958c-819d588c08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defaultTabStop w:val="720"/>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0B15"/>
    <w:rsid w:val="00001F76"/>
    <w:rsid w:val="00006491"/>
    <w:rsid w:val="00015321"/>
    <w:rsid w:val="000168A6"/>
    <w:rsid w:val="00023D58"/>
    <w:rsid w:val="000406C6"/>
    <w:rsid w:val="0004124D"/>
    <w:rsid w:val="00043D78"/>
    <w:rsid w:val="000505C6"/>
    <w:rsid w:val="0005253E"/>
    <w:rsid w:val="000642A9"/>
    <w:rsid w:val="00064EFD"/>
    <w:rsid w:val="000A05B4"/>
    <w:rsid w:val="000B1A89"/>
    <w:rsid w:val="000B202F"/>
    <w:rsid w:val="000B4DC3"/>
    <w:rsid w:val="000C156B"/>
    <w:rsid w:val="000C60AB"/>
    <w:rsid w:val="000D0D4F"/>
    <w:rsid w:val="000D7AE2"/>
    <w:rsid w:val="000F78B2"/>
    <w:rsid w:val="0010043D"/>
    <w:rsid w:val="00114B82"/>
    <w:rsid w:val="00115C65"/>
    <w:rsid w:val="00141119"/>
    <w:rsid w:val="00143581"/>
    <w:rsid w:val="00143C0D"/>
    <w:rsid w:val="001463F0"/>
    <w:rsid w:val="00152B66"/>
    <w:rsid w:val="001632A4"/>
    <w:rsid w:val="001639EA"/>
    <w:rsid w:val="00172FC3"/>
    <w:rsid w:val="0018021C"/>
    <w:rsid w:val="0018513C"/>
    <w:rsid w:val="001904C9"/>
    <w:rsid w:val="001A0319"/>
    <w:rsid w:val="001A0A8E"/>
    <w:rsid w:val="001A2785"/>
    <w:rsid w:val="001B0DDA"/>
    <w:rsid w:val="001C5975"/>
    <w:rsid w:val="001D4611"/>
    <w:rsid w:val="001D5D6D"/>
    <w:rsid w:val="001E4503"/>
    <w:rsid w:val="001E77D6"/>
    <w:rsid w:val="001F29C1"/>
    <w:rsid w:val="00202051"/>
    <w:rsid w:val="00213D00"/>
    <w:rsid w:val="00216262"/>
    <w:rsid w:val="00220D6E"/>
    <w:rsid w:val="00230C49"/>
    <w:rsid w:val="00237F06"/>
    <w:rsid w:val="002435C3"/>
    <w:rsid w:val="00253120"/>
    <w:rsid w:val="00254FAB"/>
    <w:rsid w:val="0027546A"/>
    <w:rsid w:val="00275DC5"/>
    <w:rsid w:val="002B1460"/>
    <w:rsid w:val="002B5E59"/>
    <w:rsid w:val="002D0421"/>
    <w:rsid w:val="002E254A"/>
    <w:rsid w:val="002E2D2B"/>
    <w:rsid w:val="002F4C18"/>
    <w:rsid w:val="002F4C9B"/>
    <w:rsid w:val="002F5F52"/>
    <w:rsid w:val="00313D51"/>
    <w:rsid w:val="0033200A"/>
    <w:rsid w:val="00333B68"/>
    <w:rsid w:val="00336B39"/>
    <w:rsid w:val="00343918"/>
    <w:rsid w:val="00356FFE"/>
    <w:rsid w:val="003702BE"/>
    <w:rsid w:val="00380B15"/>
    <w:rsid w:val="003821B9"/>
    <w:rsid w:val="003836AA"/>
    <w:rsid w:val="00385726"/>
    <w:rsid w:val="003A45F7"/>
    <w:rsid w:val="003A4EC4"/>
    <w:rsid w:val="003A7B1B"/>
    <w:rsid w:val="003B30FC"/>
    <w:rsid w:val="003D2E16"/>
    <w:rsid w:val="003F4184"/>
    <w:rsid w:val="00401995"/>
    <w:rsid w:val="00405009"/>
    <w:rsid w:val="00414E03"/>
    <w:rsid w:val="00422631"/>
    <w:rsid w:val="0042427E"/>
    <w:rsid w:val="0042769C"/>
    <w:rsid w:val="00435339"/>
    <w:rsid w:val="00435B79"/>
    <w:rsid w:val="00440B0B"/>
    <w:rsid w:val="0044159C"/>
    <w:rsid w:val="00447154"/>
    <w:rsid w:val="00451C15"/>
    <w:rsid w:val="00465586"/>
    <w:rsid w:val="0047378B"/>
    <w:rsid w:val="00473BB2"/>
    <w:rsid w:val="004B2413"/>
    <w:rsid w:val="004B47C1"/>
    <w:rsid w:val="004B6D29"/>
    <w:rsid w:val="004C7C6C"/>
    <w:rsid w:val="004D11EE"/>
    <w:rsid w:val="00503A8F"/>
    <w:rsid w:val="00506A74"/>
    <w:rsid w:val="0051087B"/>
    <w:rsid w:val="00510F8B"/>
    <w:rsid w:val="00514175"/>
    <w:rsid w:val="005214F8"/>
    <w:rsid w:val="00524BF6"/>
    <w:rsid w:val="00526CBF"/>
    <w:rsid w:val="005417A0"/>
    <w:rsid w:val="00571985"/>
    <w:rsid w:val="00575088"/>
    <w:rsid w:val="005850C0"/>
    <w:rsid w:val="00590BF6"/>
    <w:rsid w:val="005C18B9"/>
    <w:rsid w:val="005D1F22"/>
    <w:rsid w:val="005D2D0B"/>
    <w:rsid w:val="005E3F7E"/>
    <w:rsid w:val="005F5A00"/>
    <w:rsid w:val="00600A15"/>
    <w:rsid w:val="00614A70"/>
    <w:rsid w:val="006167C0"/>
    <w:rsid w:val="00631661"/>
    <w:rsid w:val="006410CE"/>
    <w:rsid w:val="00650123"/>
    <w:rsid w:val="00650EE6"/>
    <w:rsid w:val="00653B2A"/>
    <w:rsid w:val="00655238"/>
    <w:rsid w:val="00655F8A"/>
    <w:rsid w:val="00661648"/>
    <w:rsid w:val="00673EEE"/>
    <w:rsid w:val="00675216"/>
    <w:rsid w:val="00683F6C"/>
    <w:rsid w:val="006934F0"/>
    <w:rsid w:val="006B366A"/>
    <w:rsid w:val="006B547D"/>
    <w:rsid w:val="006D3D8B"/>
    <w:rsid w:val="006D5A95"/>
    <w:rsid w:val="006D6B9A"/>
    <w:rsid w:val="006D71D8"/>
    <w:rsid w:val="006F35CA"/>
    <w:rsid w:val="007159A1"/>
    <w:rsid w:val="00721133"/>
    <w:rsid w:val="0072336B"/>
    <w:rsid w:val="00725DF3"/>
    <w:rsid w:val="00726A3D"/>
    <w:rsid w:val="0072713C"/>
    <w:rsid w:val="00747A82"/>
    <w:rsid w:val="00747C7A"/>
    <w:rsid w:val="00753BD3"/>
    <w:rsid w:val="0075695A"/>
    <w:rsid w:val="0075758B"/>
    <w:rsid w:val="00777A8E"/>
    <w:rsid w:val="007A7815"/>
    <w:rsid w:val="007C26C9"/>
    <w:rsid w:val="007C709A"/>
    <w:rsid w:val="007F0CEB"/>
    <w:rsid w:val="007F1129"/>
    <w:rsid w:val="007F52E4"/>
    <w:rsid w:val="008043DB"/>
    <w:rsid w:val="00805DFB"/>
    <w:rsid w:val="00812649"/>
    <w:rsid w:val="008201A1"/>
    <w:rsid w:val="008318E2"/>
    <w:rsid w:val="0083234F"/>
    <w:rsid w:val="00833376"/>
    <w:rsid w:val="00841035"/>
    <w:rsid w:val="00844283"/>
    <w:rsid w:val="00852ECF"/>
    <w:rsid w:val="0087123C"/>
    <w:rsid w:val="008A5404"/>
    <w:rsid w:val="008A71B1"/>
    <w:rsid w:val="008B1EC2"/>
    <w:rsid w:val="008B68D2"/>
    <w:rsid w:val="008D5ABD"/>
    <w:rsid w:val="008F1784"/>
    <w:rsid w:val="008F198D"/>
    <w:rsid w:val="008F236D"/>
    <w:rsid w:val="00904694"/>
    <w:rsid w:val="00923079"/>
    <w:rsid w:val="00941ECB"/>
    <w:rsid w:val="009552EA"/>
    <w:rsid w:val="009557AE"/>
    <w:rsid w:val="009602EB"/>
    <w:rsid w:val="00961676"/>
    <w:rsid w:val="00984E65"/>
    <w:rsid w:val="00992172"/>
    <w:rsid w:val="009942F8"/>
    <w:rsid w:val="009A1229"/>
    <w:rsid w:val="009A215B"/>
    <w:rsid w:val="009A218F"/>
    <w:rsid w:val="009A32D7"/>
    <w:rsid w:val="009A40E1"/>
    <w:rsid w:val="009B5D04"/>
    <w:rsid w:val="009C7917"/>
    <w:rsid w:val="009D3B7C"/>
    <w:rsid w:val="009D3E06"/>
    <w:rsid w:val="009D5F38"/>
    <w:rsid w:val="009F7FA2"/>
    <w:rsid w:val="00A032B0"/>
    <w:rsid w:val="00A06FAE"/>
    <w:rsid w:val="00A07862"/>
    <w:rsid w:val="00A14DBB"/>
    <w:rsid w:val="00A15618"/>
    <w:rsid w:val="00A227EC"/>
    <w:rsid w:val="00A375A9"/>
    <w:rsid w:val="00A46A8C"/>
    <w:rsid w:val="00A61D2F"/>
    <w:rsid w:val="00A70527"/>
    <w:rsid w:val="00AA60A1"/>
    <w:rsid w:val="00AB3818"/>
    <w:rsid w:val="00AB7707"/>
    <w:rsid w:val="00AC7D91"/>
    <w:rsid w:val="00AD57C6"/>
    <w:rsid w:val="00AD784C"/>
    <w:rsid w:val="00AE2D04"/>
    <w:rsid w:val="00AE7487"/>
    <w:rsid w:val="00AF7054"/>
    <w:rsid w:val="00B11CCA"/>
    <w:rsid w:val="00B17D33"/>
    <w:rsid w:val="00B33716"/>
    <w:rsid w:val="00B50B42"/>
    <w:rsid w:val="00B52880"/>
    <w:rsid w:val="00B54EFA"/>
    <w:rsid w:val="00B57A50"/>
    <w:rsid w:val="00B650DA"/>
    <w:rsid w:val="00B7472E"/>
    <w:rsid w:val="00B86E46"/>
    <w:rsid w:val="00B877DA"/>
    <w:rsid w:val="00B93CE4"/>
    <w:rsid w:val="00BA45C0"/>
    <w:rsid w:val="00BB1E45"/>
    <w:rsid w:val="00BC3826"/>
    <w:rsid w:val="00BD08AD"/>
    <w:rsid w:val="00BD199C"/>
    <w:rsid w:val="00BE1FE5"/>
    <w:rsid w:val="00BF1D96"/>
    <w:rsid w:val="00C00069"/>
    <w:rsid w:val="00C00B24"/>
    <w:rsid w:val="00C03EBA"/>
    <w:rsid w:val="00C10938"/>
    <w:rsid w:val="00C11FB6"/>
    <w:rsid w:val="00C16777"/>
    <w:rsid w:val="00C25B76"/>
    <w:rsid w:val="00C329B1"/>
    <w:rsid w:val="00C34821"/>
    <w:rsid w:val="00C40369"/>
    <w:rsid w:val="00C600F5"/>
    <w:rsid w:val="00C61A41"/>
    <w:rsid w:val="00C64277"/>
    <w:rsid w:val="00C70495"/>
    <w:rsid w:val="00C768C0"/>
    <w:rsid w:val="00C927AD"/>
    <w:rsid w:val="00CA27FB"/>
    <w:rsid w:val="00CA2E47"/>
    <w:rsid w:val="00CA4415"/>
    <w:rsid w:val="00CA77B6"/>
    <w:rsid w:val="00CB723B"/>
    <w:rsid w:val="00CC0253"/>
    <w:rsid w:val="00CD2692"/>
    <w:rsid w:val="00CD5778"/>
    <w:rsid w:val="00CF6F0B"/>
    <w:rsid w:val="00D2204C"/>
    <w:rsid w:val="00D344D8"/>
    <w:rsid w:val="00D34796"/>
    <w:rsid w:val="00D47FFB"/>
    <w:rsid w:val="00D52DF3"/>
    <w:rsid w:val="00D83275"/>
    <w:rsid w:val="00D83D35"/>
    <w:rsid w:val="00D844A6"/>
    <w:rsid w:val="00D91084"/>
    <w:rsid w:val="00D9535A"/>
    <w:rsid w:val="00D97805"/>
    <w:rsid w:val="00DB0667"/>
    <w:rsid w:val="00DB13EA"/>
    <w:rsid w:val="00DB1FF2"/>
    <w:rsid w:val="00DB29CF"/>
    <w:rsid w:val="00DB3421"/>
    <w:rsid w:val="00DC03DC"/>
    <w:rsid w:val="00DC22B9"/>
    <w:rsid w:val="00DC6648"/>
    <w:rsid w:val="00DC6D4C"/>
    <w:rsid w:val="00DD755B"/>
    <w:rsid w:val="00DE13CB"/>
    <w:rsid w:val="00DE2504"/>
    <w:rsid w:val="00DE2C31"/>
    <w:rsid w:val="00DF5E90"/>
    <w:rsid w:val="00E10B79"/>
    <w:rsid w:val="00E23DFF"/>
    <w:rsid w:val="00E42D08"/>
    <w:rsid w:val="00E47D1A"/>
    <w:rsid w:val="00E53EA3"/>
    <w:rsid w:val="00E57676"/>
    <w:rsid w:val="00E65845"/>
    <w:rsid w:val="00E779A3"/>
    <w:rsid w:val="00E83ABD"/>
    <w:rsid w:val="00E878EF"/>
    <w:rsid w:val="00E90B0A"/>
    <w:rsid w:val="00E90F45"/>
    <w:rsid w:val="00EA0BDC"/>
    <w:rsid w:val="00EB0F4D"/>
    <w:rsid w:val="00EE2C97"/>
    <w:rsid w:val="00EF76E4"/>
    <w:rsid w:val="00F13FDC"/>
    <w:rsid w:val="00F23C85"/>
    <w:rsid w:val="00F2421A"/>
    <w:rsid w:val="00F438EB"/>
    <w:rsid w:val="00F451E9"/>
    <w:rsid w:val="00F55478"/>
    <w:rsid w:val="00F6032F"/>
    <w:rsid w:val="00F60F91"/>
    <w:rsid w:val="00F6574E"/>
    <w:rsid w:val="00F71DCF"/>
    <w:rsid w:val="00F7678B"/>
    <w:rsid w:val="00F778DC"/>
    <w:rsid w:val="00F95F8A"/>
    <w:rsid w:val="00FB51F5"/>
    <w:rsid w:val="00FD611F"/>
    <w:rsid w:val="00FE0603"/>
    <w:rsid w:val="00FE068F"/>
    <w:rsid w:val="00FE2674"/>
    <w:rsid w:val="00FE3C26"/>
    <w:rsid w:val="00FF67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65C3A576"/>
  <w15:docId w15:val="{86FEDE06-CE21-43B7-B362-4675DC1085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B76"/>
    <w:rPr>
      <w:sz w:val="24"/>
    </w:rPr>
  </w:style>
  <w:style w:type="paragraph" w:styleId="Heading1">
    <w:name w:val="heading 1"/>
    <w:basedOn w:val="Normal"/>
    <w:next w:val="Normal"/>
    <w:qFormat/>
    <w:rsid w:val="00C25B76"/>
    <w:pPr>
      <w:keepNext/>
      <w:tabs>
        <w:tab w:val="left" w:pos="720"/>
        <w:tab w:val="left" w:pos="1440"/>
        <w:tab w:val="left" w:pos="2160"/>
        <w:tab w:val="left" w:pos="5040"/>
        <w:tab w:val="right" w:pos="9360"/>
      </w:tabs>
      <w:spacing w:line="480" w:lineRule="atLeast"/>
      <w:jc w:val="center"/>
      <w:outlineLvl w:val="0"/>
    </w:pPr>
    <w:rPr>
      <w:rFonts w:ascii="CG Times" w:hAnsi="CG Times"/>
    </w:rPr>
  </w:style>
  <w:style w:type="paragraph" w:styleId="Heading2">
    <w:name w:val="heading 2"/>
    <w:basedOn w:val="Normal"/>
    <w:next w:val="Normal"/>
    <w:qFormat/>
    <w:rsid w:val="00C25B76"/>
    <w:pPr>
      <w:keepNext/>
      <w:tabs>
        <w:tab w:val="left" w:pos="720"/>
        <w:tab w:val="left" w:pos="1440"/>
        <w:tab w:val="left" w:pos="2160"/>
        <w:tab w:val="left" w:pos="5040"/>
        <w:tab w:val="right" w:pos="9360"/>
      </w:tabs>
      <w:spacing w:line="480" w:lineRule="auto"/>
      <w:jc w:val="center"/>
      <w:outlineLvl w:val="1"/>
    </w:pPr>
    <w:rPr>
      <w:rFonts w:ascii="CG Times" w:hAnsi="CG Times"/>
      <w:u w:val="single"/>
    </w:rPr>
  </w:style>
  <w:style w:type="paragraph" w:styleId="Heading3">
    <w:name w:val="heading 3"/>
    <w:basedOn w:val="Normal"/>
    <w:next w:val="Normal"/>
    <w:qFormat/>
    <w:rsid w:val="00C25B76"/>
    <w:pPr>
      <w:keepNext/>
      <w:tabs>
        <w:tab w:val="left" w:pos="720"/>
        <w:tab w:val="left" w:pos="1440"/>
        <w:tab w:val="left" w:pos="2160"/>
        <w:tab w:val="left" w:pos="5040"/>
        <w:tab w:val="right" w:pos="9360"/>
      </w:tabs>
      <w:ind w:left="216"/>
      <w:jc w:val="center"/>
      <w:outlineLvl w:val="2"/>
    </w:pPr>
    <w:rPr>
      <w:rFonts w:ascii="CG Times" w:hAnsi="CG Time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semiHidden/>
    <w:rsid w:val="00C25B76"/>
  </w:style>
  <w:style w:type="paragraph" w:styleId="Footer">
    <w:name w:val="footer"/>
    <w:basedOn w:val="Normal"/>
    <w:semiHidden/>
    <w:rsid w:val="00C25B76"/>
    <w:pPr>
      <w:tabs>
        <w:tab w:val="center" w:pos="4320"/>
        <w:tab w:val="right" w:pos="8640"/>
      </w:tabs>
    </w:pPr>
    <w:rPr>
      <w:rFonts w:ascii="CG Times (W1)" w:hAnsi="CG Times (W1)"/>
      <w:sz w:val="20"/>
    </w:rPr>
  </w:style>
  <w:style w:type="paragraph" w:styleId="Header">
    <w:name w:val="header"/>
    <w:basedOn w:val="Normal"/>
    <w:semiHidden/>
    <w:rsid w:val="00C25B76"/>
    <w:pPr>
      <w:tabs>
        <w:tab w:val="center" w:pos="4320"/>
        <w:tab w:val="right" w:pos="8640"/>
      </w:tabs>
    </w:pPr>
  </w:style>
  <w:style w:type="paragraph" w:styleId="BodyText">
    <w:name w:val="Body Text"/>
    <w:basedOn w:val="Normal"/>
    <w:semiHidden/>
    <w:rsid w:val="00C25B76"/>
    <w:pPr>
      <w:widowControl w:val="0"/>
      <w:tabs>
        <w:tab w:val="left" w:pos="720"/>
        <w:tab w:val="left" w:pos="1440"/>
        <w:tab w:val="left" w:pos="2160"/>
        <w:tab w:val="left" w:pos="5040"/>
        <w:tab w:val="right" w:pos="9360"/>
      </w:tabs>
      <w:suppressAutoHyphens/>
      <w:spacing w:line="480" w:lineRule="auto"/>
    </w:pPr>
    <w:rPr>
      <w:i/>
    </w:rPr>
  </w:style>
  <w:style w:type="paragraph" w:styleId="BodyTextIndent">
    <w:name w:val="Body Text Indent"/>
    <w:basedOn w:val="Normal"/>
    <w:semiHidden/>
    <w:rsid w:val="00C25B76"/>
    <w:pPr>
      <w:ind w:left="216"/>
    </w:pPr>
    <w:rPr>
      <w:i/>
      <w:caps/>
      <w:snapToGrid w:val="0"/>
    </w:rPr>
  </w:style>
  <w:style w:type="paragraph" w:styleId="BodyTextIndent2">
    <w:name w:val="Body Text Indent 2"/>
    <w:basedOn w:val="Normal"/>
    <w:semiHidden/>
    <w:rsid w:val="00C25B76"/>
    <w:pPr>
      <w:tabs>
        <w:tab w:val="left" w:pos="720"/>
        <w:tab w:val="left" w:pos="1440"/>
        <w:tab w:val="left" w:pos="2160"/>
        <w:tab w:val="left" w:pos="5040"/>
        <w:tab w:val="right" w:pos="9360"/>
      </w:tabs>
      <w:ind w:left="216"/>
    </w:pPr>
    <w:rPr>
      <w:rFonts w:ascii="CG Times" w:hAnsi="CG Times"/>
    </w:rPr>
  </w:style>
  <w:style w:type="paragraph" w:styleId="BodyTextIndent3">
    <w:name w:val="Body Text Indent 3"/>
    <w:basedOn w:val="Normal"/>
    <w:rsid w:val="00C25B76"/>
    <w:pPr>
      <w:spacing w:line="480" w:lineRule="auto"/>
      <w:ind w:firstLine="720"/>
    </w:pPr>
  </w:style>
  <w:style w:type="character" w:styleId="Hyperlink">
    <w:name w:val="Hyperlink"/>
    <w:basedOn w:val="DefaultParagraphFont"/>
    <w:semiHidden/>
    <w:rsid w:val="00C25B76"/>
    <w:rPr>
      <w:color w:val="0000FF"/>
      <w:u w:val="single"/>
    </w:rPr>
  </w:style>
  <w:style w:type="paragraph" w:styleId="ListBullet">
    <w:name w:val="List Bullet"/>
    <w:basedOn w:val="Normal"/>
    <w:autoRedefine/>
    <w:semiHidden/>
    <w:rsid w:val="00C25B76"/>
    <w:pPr>
      <w:numPr>
        <w:numId w:val="24"/>
      </w:numPr>
    </w:pPr>
    <w:rPr>
      <w:rFonts w:ascii="Courier New" w:hAnsi="Courier New"/>
      <w:sz w:val="22"/>
    </w:rPr>
  </w:style>
  <w:style w:type="paragraph" w:styleId="BalloonText">
    <w:name w:val="Balloon Text"/>
    <w:basedOn w:val="Normal"/>
    <w:link w:val="BalloonTextChar"/>
    <w:uiPriority w:val="99"/>
    <w:semiHidden/>
    <w:unhideWhenUsed/>
    <w:rsid w:val="00833376"/>
    <w:rPr>
      <w:rFonts w:ascii="Tahoma" w:hAnsi="Tahoma" w:cs="Tahoma"/>
      <w:sz w:val="16"/>
      <w:szCs w:val="16"/>
    </w:rPr>
  </w:style>
  <w:style w:type="character" w:customStyle="1" w:styleId="BalloonTextChar">
    <w:name w:val="Balloon Text Char"/>
    <w:basedOn w:val="DefaultParagraphFont"/>
    <w:link w:val="BalloonText"/>
    <w:uiPriority w:val="99"/>
    <w:semiHidden/>
    <w:rsid w:val="00833376"/>
    <w:rPr>
      <w:rFonts w:ascii="Tahoma" w:hAnsi="Tahoma" w:cs="Tahoma"/>
      <w:sz w:val="16"/>
      <w:szCs w:val="16"/>
    </w:rPr>
  </w:style>
  <w:style w:type="character" w:styleId="CommentReference">
    <w:name w:val="annotation reference"/>
    <w:basedOn w:val="DefaultParagraphFont"/>
    <w:uiPriority w:val="99"/>
    <w:semiHidden/>
    <w:unhideWhenUsed/>
    <w:rsid w:val="00A032B0"/>
    <w:rPr>
      <w:sz w:val="16"/>
      <w:szCs w:val="16"/>
    </w:rPr>
  </w:style>
  <w:style w:type="paragraph" w:styleId="CommentText">
    <w:name w:val="annotation text"/>
    <w:basedOn w:val="Normal"/>
    <w:link w:val="CommentTextChar"/>
    <w:uiPriority w:val="99"/>
    <w:unhideWhenUsed/>
    <w:rsid w:val="00A032B0"/>
    <w:rPr>
      <w:sz w:val="20"/>
    </w:rPr>
  </w:style>
  <w:style w:type="character" w:customStyle="1" w:styleId="CommentTextChar">
    <w:name w:val="Comment Text Char"/>
    <w:basedOn w:val="DefaultParagraphFont"/>
    <w:link w:val="CommentText"/>
    <w:uiPriority w:val="99"/>
    <w:rsid w:val="00A032B0"/>
  </w:style>
  <w:style w:type="paragraph" w:styleId="CommentSubject">
    <w:name w:val="annotation subject"/>
    <w:basedOn w:val="CommentText"/>
    <w:next w:val="CommentText"/>
    <w:link w:val="CommentSubjectChar"/>
    <w:uiPriority w:val="99"/>
    <w:semiHidden/>
    <w:unhideWhenUsed/>
    <w:rsid w:val="00A032B0"/>
    <w:rPr>
      <w:b/>
      <w:bCs/>
    </w:rPr>
  </w:style>
  <w:style w:type="character" w:customStyle="1" w:styleId="CommentSubjectChar">
    <w:name w:val="Comment Subject Char"/>
    <w:basedOn w:val="CommentTextChar"/>
    <w:link w:val="CommentSubject"/>
    <w:uiPriority w:val="99"/>
    <w:semiHidden/>
    <w:rsid w:val="00A032B0"/>
    <w:rPr>
      <w:b/>
      <w:bCs/>
    </w:rPr>
  </w:style>
  <w:style w:type="paragraph" w:customStyle="1" w:styleId="Default">
    <w:name w:val="Default"/>
    <w:rsid w:val="00D2204C"/>
    <w:pPr>
      <w:autoSpaceDE w:val="0"/>
      <w:autoSpaceDN w:val="0"/>
      <w:adjustRightInd w:val="0"/>
    </w:pPr>
    <w:rPr>
      <w:rFonts w:ascii="Book Antiqua" w:eastAsiaTheme="minorHAnsi" w:hAnsi="Book Antiqua" w:cs="Book Antiqua"/>
      <w:color w:val="000000"/>
      <w:sz w:val="24"/>
      <w:szCs w:val="24"/>
    </w:rPr>
  </w:style>
  <w:style w:type="paragraph" w:styleId="ListParagraph">
    <w:name w:val="List Paragraph"/>
    <w:basedOn w:val="Normal"/>
    <w:uiPriority w:val="34"/>
    <w:qFormat/>
    <w:rsid w:val="00D2204C"/>
    <w:pPr>
      <w:ind w:left="720"/>
      <w:contextualSpacing/>
    </w:pPr>
  </w:style>
  <w:style w:type="character" w:styleId="FollowedHyperlink">
    <w:name w:val="FollowedHyperlink"/>
    <w:basedOn w:val="DefaultParagraphFont"/>
    <w:uiPriority w:val="99"/>
    <w:semiHidden/>
    <w:unhideWhenUsed/>
    <w:rsid w:val="0033200A"/>
    <w:rPr>
      <w:color w:val="800080" w:themeColor="followedHyperlink"/>
      <w:u w:val="single"/>
    </w:rPr>
  </w:style>
  <w:style w:type="character" w:styleId="UnresolvedMention">
    <w:name w:val="Unresolved Mention"/>
    <w:basedOn w:val="DefaultParagraphFont"/>
    <w:uiPriority w:val="99"/>
    <w:semiHidden/>
    <w:unhideWhenUsed/>
    <w:rsid w:val="00CA2E47"/>
    <w:rPr>
      <w:color w:val="605E5C"/>
      <w:shd w:val="clear" w:color="auto" w:fill="E1DFDD"/>
    </w:rPr>
  </w:style>
  <w:style w:type="paragraph" w:styleId="Revision">
    <w:name w:val="Revision"/>
    <w:hidden/>
    <w:uiPriority w:val="99"/>
    <w:semiHidden/>
    <w:rsid w:val="00B52880"/>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microsoft.com/office/2018/08/relationships/commentsExtensible" Target="commentsExtensible.xml"/><Relationship Id="rId18" Type="http://schemas.openxmlformats.org/officeDocument/2006/relationships/hyperlink" Target="mailto:Agency_Clerk@floridadep.gov"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microsoft.com/office/2016/09/relationships/commentsIds" Target="commentsIds.xml"/><Relationship Id="rId17" Type="http://schemas.openxmlformats.org/officeDocument/2006/relationships/hyperlink" Target="mailto:cpedersen@fsu.edu" TargetMode="External"/><Relationship Id="rId2" Type="http://schemas.openxmlformats.org/officeDocument/2006/relationships/customXml" Target="../customXml/item2.xml"/><Relationship Id="rId16" Type="http://schemas.openxmlformats.org/officeDocument/2006/relationships/hyperlink" Target="mailto:Agency_Clerk@floridadep.gov" TargetMode="Externa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settings" Target="settings.xml"/><Relationship Id="rId11" Type="http://schemas.microsoft.com/office/2011/relationships/commentsExtended" Target="commentsExtended.xml"/><Relationship Id="rId5" Type="http://schemas.openxmlformats.org/officeDocument/2006/relationships/styles" Target="styles.xml"/><Relationship Id="rId15" Type="http://schemas.openxmlformats.org/officeDocument/2006/relationships/hyperlink" Target="http://www.fldepportal.com/go/pay/" TargetMode="External"/><Relationship Id="rId10" Type="http://schemas.openxmlformats.org/officeDocument/2006/relationships/comments" Target="comments.xm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fldepportal.com/go/pay/"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E39AD92F612B343BB9FFCD0E80A470D" ma:contentTypeVersion="12" ma:contentTypeDescription="Create a new document." ma:contentTypeScope="" ma:versionID="31902bf9ff1b10647eba9cc8d743b1db">
  <xsd:schema xmlns:xsd="http://www.w3.org/2001/XMLSchema" xmlns:xs="http://www.w3.org/2001/XMLSchema" xmlns:p="http://schemas.microsoft.com/office/2006/metadata/properties" xmlns:ns1="http://schemas.microsoft.com/sharepoint/v3" xmlns:ns3="9344c744-4005-4585-94d3-3f953b13182b" xmlns:ns4="8558906e-a0b6-4a7c-8db0-d8709aea2f8a" targetNamespace="http://schemas.microsoft.com/office/2006/metadata/properties" ma:root="true" ma:fieldsID="b0f0e4098f56a41d9836f14435abd0a7" ns1:_="" ns3:_="" ns4:_="">
    <xsd:import namespace="http://schemas.microsoft.com/sharepoint/v3"/>
    <xsd:import namespace="9344c744-4005-4585-94d3-3f953b13182b"/>
    <xsd:import namespace="8558906e-a0b6-4a7c-8db0-d8709aea2f8a"/>
    <xsd:element name="properties">
      <xsd:complexType>
        <xsd:sequence>
          <xsd:element name="documentManagement">
            <xsd:complexType>
              <xsd:all>
                <xsd:element ref="ns1:_ip_UnifiedCompliancePolicyProperties" minOccurs="0"/>
                <xsd:element ref="ns1:_ip_UnifiedCompliancePolicyUIAction" minOccurs="0"/>
                <xsd:element ref="ns3:MediaServiceMetadata" minOccurs="0"/>
                <xsd:element ref="ns3:MediaServiceFastMetadata" minOccurs="0"/>
                <xsd:element ref="ns3:MediaServiceDateTaken" minOccurs="0"/>
                <xsd:element ref="ns3:MediaServiceAutoTags" minOccurs="0"/>
                <xsd:element ref="ns3:MediaServiceEventHashCode" minOccurs="0"/>
                <xsd:element ref="ns3:MediaServiceGenerationTime" minOccurs="0"/>
                <xsd:element ref="ns3:MediaServiceOCR"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8" nillable="true" ma:displayName="Unified Compliance Policy Properties" ma:description="" ma:hidden="true" ma:internalName="_ip_UnifiedCompliancePolicyProperties">
      <xsd:simpleType>
        <xsd:restriction base="dms:Note"/>
      </xsd:simpleType>
    </xsd:element>
    <xsd:element name="_ip_UnifiedCompliancePolicyUIAction" ma:index="9" nillable="true" ma:displayName="Unified Compliance Policy UI Action" ma:descrip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344c744-4005-4585-94d3-3f953b13182b"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element name="MediaServiceDateTaken" ma:index="12" nillable="true" ma:displayName="MediaServiceDateTaken" ma:description="" ma:hidden="true" ma:internalName="MediaServiceDateTaken" ma:readOnly="true">
      <xsd:simpleType>
        <xsd:restriction base="dms:Text"/>
      </xsd:simpleType>
    </xsd:element>
    <xsd:element name="MediaServiceAutoTags" ma:index="13" nillable="true" ma:displayName="MediaServiceAutoTags" ma:internalName="MediaServiceAutoTags"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558906e-a0b6-4a7c-8db0-d8709aea2f8a"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SharingHintHash" ma:index="19"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DBB866E-D3F6-4AC1-8A90-675C13365E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9344c744-4005-4585-94d3-3f953b13182b"/>
    <ds:schemaRef ds:uri="8558906e-a0b6-4a7c-8db0-d8709aea2f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CD346E0-4D27-493F-A1B1-F98A5507CFC8}">
  <ds:schemaRefs>
    <ds:schemaRef ds:uri="http://www.w3.org/XML/1998/namespace"/>
    <ds:schemaRef ds:uri="http://schemas.microsoft.com/office/2006/documentManagement/types"/>
    <ds:schemaRef ds:uri="http://purl.org/dc/dcmitype/"/>
    <ds:schemaRef ds:uri="http://schemas.microsoft.com/office/infopath/2007/PartnerControls"/>
    <ds:schemaRef ds:uri="http://schemas.openxmlformats.org/package/2006/metadata/core-properties"/>
    <ds:schemaRef ds:uri="http://purl.org/dc/elements/1.1/"/>
    <ds:schemaRef ds:uri="http://purl.org/dc/terms/"/>
    <ds:schemaRef ds:uri="http://schemas.microsoft.com/sharepoint/v3"/>
    <ds:schemaRef ds:uri="8558906e-a0b6-4a7c-8db0-d8709aea2f8a"/>
    <ds:schemaRef ds:uri="9344c744-4005-4585-94d3-3f953b13182b"/>
    <ds:schemaRef ds:uri="http://schemas.microsoft.com/office/2006/metadata/properties"/>
  </ds:schemaRefs>
</ds:datastoreItem>
</file>

<file path=customXml/itemProps3.xml><?xml version="1.0" encoding="utf-8"?>
<ds:datastoreItem xmlns:ds="http://schemas.openxmlformats.org/officeDocument/2006/customXml" ds:itemID="{6CB13D57-C920-4B2C-A4A7-07D80A5A1B8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3124</Words>
  <Characters>17227</Characters>
  <Application>Microsoft Office Word</Application>
  <DocSecurity>4</DocSecurity>
  <Lines>143</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20311</CharactersWithSpaces>
  <SharedDoc>false</SharedDoc>
  <HLinks>
    <vt:vector size="12" baseType="variant">
      <vt:variant>
        <vt:i4>2031664</vt:i4>
      </vt:variant>
      <vt:variant>
        <vt:i4>3</vt:i4>
      </vt:variant>
      <vt:variant>
        <vt:i4>0</vt:i4>
      </vt:variant>
      <vt:variant>
        <vt:i4>5</vt:i4>
      </vt:variant>
      <vt:variant>
        <vt:lpwstr>mailto:cpedersen@fsu.edu</vt:lpwstr>
      </vt:variant>
      <vt:variant>
        <vt:lpwstr/>
      </vt:variant>
      <vt:variant>
        <vt:i4>589939</vt:i4>
      </vt:variant>
      <vt:variant>
        <vt:i4>0</vt:i4>
      </vt:variant>
      <vt:variant>
        <vt:i4>0</vt:i4>
      </vt:variant>
      <vt:variant>
        <vt:i4>5</vt:i4>
      </vt:variant>
      <vt:variant>
        <vt:lpwstr>mailto:ruth.rauenzahn@ocfl.net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Roughton, Laurie</dc:creator>
  <cp:lastModifiedBy>Roughton, Laurie</cp:lastModifiedBy>
  <cp:revision>2</cp:revision>
  <dcterms:created xsi:type="dcterms:W3CDTF">2025-07-21T15:59:00Z</dcterms:created>
  <dcterms:modified xsi:type="dcterms:W3CDTF">2025-07-21T15:59:00Z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0x0101000E39AD92F612B343BB9FFCD0E80A470D</vt:lpwstr>
  </property>
</Properties>
</file>