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8241" w14:textId="77777777" w:rsidR="004678A2" w:rsidRPr="0019133C" w:rsidRDefault="007D0E54">
      <w:pPr>
        <w:spacing w:before="62"/>
        <w:ind w:right="790"/>
        <w:jc w:val="center"/>
        <w:rPr>
          <w:b/>
          <w:sz w:val="36"/>
        </w:rPr>
      </w:pPr>
      <w:r w:rsidRPr="0019133C">
        <w:rPr>
          <w:b/>
          <w:noProof/>
          <w:sz w:val="36"/>
        </w:rPr>
        <w:drawing>
          <wp:anchor distT="0" distB="0" distL="0" distR="0" simplePos="0" relativeHeight="251617280" behindDoc="0" locked="0" layoutInCell="1" allowOverlap="1" wp14:anchorId="284CD443" wp14:editId="2677E422">
            <wp:simplePos x="0" y="0"/>
            <wp:positionH relativeFrom="page">
              <wp:posOffset>912177</wp:posOffset>
            </wp:positionH>
            <wp:positionV relativeFrom="paragraph">
              <wp:posOffset>-6095</wp:posOffset>
            </wp:positionV>
            <wp:extent cx="920737" cy="920483"/>
            <wp:effectExtent l="0" t="0" r="0" b="0"/>
            <wp:wrapNone/>
            <wp:docPr id="2" name="Image 2" descr="Shape,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hape, logo  Description automatically generated "/>
                    <pic:cNvPicPr/>
                  </pic:nvPicPr>
                  <pic:blipFill>
                    <a:blip r:embed="rId8" cstate="print"/>
                    <a:stretch>
                      <a:fillRect/>
                    </a:stretch>
                  </pic:blipFill>
                  <pic:spPr>
                    <a:xfrm>
                      <a:off x="0" y="0"/>
                      <a:ext cx="920737" cy="920483"/>
                    </a:xfrm>
                    <a:prstGeom prst="rect">
                      <a:avLst/>
                    </a:prstGeom>
                  </pic:spPr>
                </pic:pic>
              </a:graphicData>
            </a:graphic>
          </wp:anchor>
        </w:drawing>
      </w:r>
      <w:r w:rsidRPr="0019133C">
        <w:rPr>
          <w:b/>
          <w:noProof/>
          <w:sz w:val="36"/>
        </w:rPr>
        <mc:AlternateContent>
          <mc:Choice Requires="wps">
            <w:drawing>
              <wp:anchor distT="0" distB="0" distL="0" distR="0" simplePos="0" relativeHeight="251618304" behindDoc="0" locked="0" layoutInCell="1" allowOverlap="1" wp14:anchorId="6077C55D" wp14:editId="6DDB78E5">
                <wp:simplePos x="0" y="0"/>
                <wp:positionH relativeFrom="page">
                  <wp:posOffset>5581015</wp:posOffset>
                </wp:positionH>
                <wp:positionV relativeFrom="paragraph">
                  <wp:posOffset>-4457</wp:posOffset>
                </wp:positionV>
                <wp:extent cx="1965325" cy="7594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325" cy="759460"/>
                        </a:xfrm>
                        <a:prstGeom prst="rect">
                          <a:avLst/>
                        </a:prstGeom>
                        <a:ln w="9525">
                          <a:solidFill>
                            <a:srgbClr val="000000"/>
                          </a:solidFill>
                          <a:prstDash val="solid"/>
                        </a:ln>
                      </wps:spPr>
                      <wps:txbx>
                        <w:txbxContent>
                          <w:p w14:paraId="4E03ECA1" w14:textId="77777777" w:rsidR="004678A2" w:rsidRDefault="007D0E54">
                            <w:pPr>
                              <w:spacing w:before="72"/>
                              <w:ind w:left="50"/>
                              <w:rPr>
                                <w:sz w:val="16"/>
                              </w:rPr>
                            </w:pPr>
                            <w:r>
                              <w:rPr>
                                <w:sz w:val="16"/>
                              </w:rPr>
                              <w:t>DEP</w:t>
                            </w:r>
                            <w:r>
                              <w:rPr>
                                <w:spacing w:val="-6"/>
                                <w:sz w:val="16"/>
                              </w:rPr>
                              <w:t xml:space="preserve"> </w:t>
                            </w:r>
                            <w:r>
                              <w:rPr>
                                <w:sz w:val="16"/>
                              </w:rPr>
                              <w:t>Form:</w:t>
                            </w:r>
                            <w:r>
                              <w:rPr>
                                <w:spacing w:val="-5"/>
                                <w:sz w:val="16"/>
                              </w:rPr>
                              <w:t xml:space="preserve"> </w:t>
                            </w:r>
                            <w:r w:rsidRPr="00D87CD6">
                              <w:rPr>
                                <w:sz w:val="16"/>
                              </w:rPr>
                              <w:t>62-</w:t>
                            </w:r>
                            <w:r w:rsidRPr="00D87CD6">
                              <w:rPr>
                                <w:spacing w:val="-2"/>
                                <w:sz w:val="16"/>
                              </w:rPr>
                              <w:t>788.101(1)</w:t>
                            </w:r>
                          </w:p>
                          <w:p w14:paraId="0799ABFE" w14:textId="77777777" w:rsidR="004678A2" w:rsidRDefault="007D0E54">
                            <w:pPr>
                              <w:ind w:left="50"/>
                              <w:rPr>
                                <w:sz w:val="16"/>
                              </w:rPr>
                            </w:pPr>
                            <w:r>
                              <w:rPr>
                                <w:sz w:val="16"/>
                              </w:rPr>
                              <w:t>Form</w:t>
                            </w:r>
                            <w:r>
                              <w:rPr>
                                <w:spacing w:val="-10"/>
                                <w:sz w:val="16"/>
                              </w:rPr>
                              <w:t xml:space="preserve"> </w:t>
                            </w:r>
                            <w:r>
                              <w:rPr>
                                <w:sz w:val="16"/>
                              </w:rPr>
                              <w:t>Title:</w:t>
                            </w:r>
                            <w:r>
                              <w:rPr>
                                <w:spacing w:val="-10"/>
                                <w:sz w:val="16"/>
                              </w:rPr>
                              <w:t xml:space="preserve"> </w:t>
                            </w:r>
                            <w:r w:rsidRPr="00D87CD6">
                              <w:rPr>
                                <w:sz w:val="16"/>
                              </w:rPr>
                              <w:t>Voluntary</w:t>
                            </w:r>
                            <w:r w:rsidRPr="00D87CD6">
                              <w:rPr>
                                <w:spacing w:val="-10"/>
                                <w:sz w:val="16"/>
                              </w:rPr>
                              <w:t xml:space="preserve"> </w:t>
                            </w:r>
                            <w:r w:rsidRPr="00D87CD6">
                              <w:rPr>
                                <w:sz w:val="16"/>
                              </w:rPr>
                              <w:t>Cleanup</w:t>
                            </w:r>
                            <w:r w:rsidRPr="00D87CD6">
                              <w:rPr>
                                <w:spacing w:val="-10"/>
                                <w:sz w:val="16"/>
                              </w:rPr>
                              <w:t xml:space="preserve"> </w:t>
                            </w:r>
                            <w:r w:rsidRPr="00D87CD6">
                              <w:rPr>
                                <w:sz w:val="16"/>
                              </w:rPr>
                              <w:t>Tax</w:t>
                            </w:r>
                            <w:r w:rsidRPr="00D87CD6">
                              <w:rPr>
                                <w:spacing w:val="-10"/>
                                <w:sz w:val="16"/>
                              </w:rPr>
                              <w:t xml:space="preserve"> </w:t>
                            </w:r>
                            <w:r w:rsidRPr="00D87CD6">
                              <w:rPr>
                                <w:sz w:val="16"/>
                              </w:rPr>
                              <w:t>Credit</w:t>
                            </w:r>
                            <w:r w:rsidRPr="00D87CD6">
                              <w:rPr>
                                <w:spacing w:val="40"/>
                                <w:sz w:val="16"/>
                              </w:rPr>
                              <w:t xml:space="preserve"> </w:t>
                            </w:r>
                            <w:r w:rsidRPr="00D87CD6">
                              <w:rPr>
                                <w:sz w:val="16"/>
                              </w:rPr>
                              <w:t>Application and Affidavit</w:t>
                            </w:r>
                          </w:p>
                          <w:p w14:paraId="2D67D809" w14:textId="57BEC6BD" w:rsidR="004678A2" w:rsidRDefault="007D0E54">
                            <w:pPr>
                              <w:ind w:left="50"/>
                              <w:rPr>
                                <w:sz w:val="16"/>
                              </w:rPr>
                            </w:pPr>
                            <w:r>
                              <w:rPr>
                                <w:sz w:val="16"/>
                              </w:rPr>
                              <w:t>Effective</w:t>
                            </w:r>
                            <w:r>
                              <w:rPr>
                                <w:spacing w:val="-5"/>
                                <w:sz w:val="16"/>
                              </w:rPr>
                              <w:t xml:space="preserve"> </w:t>
                            </w:r>
                            <w:r>
                              <w:rPr>
                                <w:sz w:val="16"/>
                              </w:rPr>
                              <w:t>Date:</w:t>
                            </w:r>
                            <w:r w:rsidR="00AE21E9">
                              <w:rPr>
                                <w:sz w:val="16"/>
                              </w:rPr>
                              <w:t xml:space="preserve"> </w:t>
                            </w:r>
                            <w:r w:rsidR="00AE21E9">
                              <w:rPr>
                                <w:sz w:val="16"/>
                                <w:u w:val="single"/>
                              </w:rPr>
                              <w:t>Month Year</w:t>
                            </w:r>
                            <w:r>
                              <w:rPr>
                                <w:spacing w:val="-4"/>
                                <w:sz w:val="16"/>
                              </w:rPr>
                              <w:t xml:space="preserve"> </w:t>
                            </w:r>
                            <w:r w:rsidRPr="00D87CD6">
                              <w:rPr>
                                <w:strike/>
                                <w:sz w:val="16"/>
                              </w:rPr>
                              <w:t>March</w:t>
                            </w:r>
                            <w:r w:rsidRPr="00D87CD6">
                              <w:rPr>
                                <w:strike/>
                                <w:spacing w:val="-9"/>
                                <w:sz w:val="16"/>
                              </w:rPr>
                              <w:t xml:space="preserve"> </w:t>
                            </w:r>
                            <w:r w:rsidRPr="00D87CD6">
                              <w:rPr>
                                <w:strike/>
                                <w:spacing w:val="-4"/>
                                <w:sz w:val="16"/>
                              </w:rPr>
                              <w:t>2022</w:t>
                            </w:r>
                          </w:p>
                          <w:p w14:paraId="03D7A3EB" w14:textId="77777777" w:rsidR="004678A2" w:rsidRDefault="007D0E54">
                            <w:pPr>
                              <w:spacing w:before="1"/>
                              <w:ind w:left="50"/>
                              <w:rPr>
                                <w:sz w:val="16"/>
                              </w:rPr>
                            </w:pPr>
                            <w:r>
                              <w:rPr>
                                <w:sz w:val="16"/>
                              </w:rPr>
                              <w:t>Incorporated</w:t>
                            </w:r>
                            <w:r>
                              <w:rPr>
                                <w:spacing w:val="-2"/>
                                <w:sz w:val="16"/>
                              </w:rPr>
                              <w:t xml:space="preserve"> </w:t>
                            </w:r>
                            <w:r>
                              <w:rPr>
                                <w:sz w:val="16"/>
                              </w:rPr>
                              <w:t>in</w:t>
                            </w:r>
                            <w:r>
                              <w:rPr>
                                <w:spacing w:val="-1"/>
                                <w:sz w:val="16"/>
                              </w:rPr>
                              <w:t xml:space="preserve"> </w:t>
                            </w:r>
                            <w:r>
                              <w:rPr>
                                <w:sz w:val="16"/>
                              </w:rPr>
                              <w:t>Rule:</w:t>
                            </w:r>
                            <w:r>
                              <w:rPr>
                                <w:spacing w:val="-2"/>
                                <w:sz w:val="16"/>
                              </w:rPr>
                              <w:t xml:space="preserve"> </w:t>
                            </w:r>
                            <w:r>
                              <w:rPr>
                                <w:sz w:val="16"/>
                                <w:u w:val="single"/>
                              </w:rPr>
                              <w:t>62-788.101</w:t>
                            </w:r>
                            <w:r w:rsidRPr="00AE21E9">
                              <w:rPr>
                                <w:strike/>
                                <w:sz w:val="16"/>
                                <w:u w:val="single"/>
                              </w:rPr>
                              <w:t>(1)</w:t>
                            </w:r>
                            <w:r>
                              <w:rPr>
                                <w:sz w:val="16"/>
                                <w:u w:val="single"/>
                              </w:rPr>
                              <w:t>,</w:t>
                            </w:r>
                            <w:r>
                              <w:rPr>
                                <w:spacing w:val="-2"/>
                                <w:sz w:val="16"/>
                                <w:u w:val="single"/>
                              </w:rPr>
                              <w:t xml:space="preserve"> F.A.C</w:t>
                            </w:r>
                            <w:r>
                              <w:rPr>
                                <w:spacing w:val="-2"/>
                                <w:sz w:val="16"/>
                              </w:rPr>
                              <w:t>.</w:t>
                            </w:r>
                          </w:p>
                        </w:txbxContent>
                      </wps:txbx>
                      <wps:bodyPr wrap="square" lIns="0" tIns="0" rIns="0" bIns="0" rtlCol="0">
                        <a:noAutofit/>
                      </wps:bodyPr>
                    </wps:wsp>
                  </a:graphicData>
                </a:graphic>
              </wp:anchor>
            </w:drawing>
          </mc:Choice>
          <mc:Fallback>
            <w:pict>
              <v:shapetype w14:anchorId="6077C55D" id="_x0000_t202" coordsize="21600,21600" o:spt="202" path="m,l,21600r21600,l21600,xe">
                <v:stroke joinstyle="miter"/>
                <v:path gradientshapeok="t" o:connecttype="rect"/>
              </v:shapetype>
              <v:shape id="Textbox 3" o:spid="_x0000_s1026" type="#_x0000_t202" style="position:absolute;left:0;text-align:left;margin-left:439.45pt;margin-top:-.35pt;width:154.75pt;height:59.8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" filled="f">
                <v:path arrowok="t"/>
                <v:textbox inset="0,0,0,0">
                  <w:txbxContent>
                    <w:p w14:paraId="4E03ECA1" w14:textId="77777777" w:rsidR="004678A2" w:rsidRDefault="007D0E54">
                      <w:pPr>
                        <w:spacing w:before="72"/>
                        <w:ind w:left="50"/>
                        <w:rPr>
                          <w:sz w:val="16"/>
                        </w:rPr>
                      </w:pPr>
                      <w:r>
                        <w:rPr>
                          <w:sz w:val="16"/>
                        </w:rPr>
                        <w:t>DEP</w:t>
                      </w:r>
                      <w:r>
                        <w:rPr>
                          <w:spacing w:val="-6"/>
                          <w:sz w:val="16"/>
                        </w:rPr>
                        <w:t xml:space="preserve"> </w:t>
                      </w:r>
                      <w:r>
                        <w:rPr>
                          <w:sz w:val="16"/>
                        </w:rPr>
                        <w:t>Form:</w:t>
                      </w:r>
                      <w:r>
                        <w:rPr>
                          <w:spacing w:val="-5"/>
                          <w:sz w:val="16"/>
                        </w:rPr>
                        <w:t xml:space="preserve"> </w:t>
                      </w:r>
                      <w:r w:rsidRPr="00D87CD6">
                        <w:rPr>
                          <w:sz w:val="16"/>
                        </w:rPr>
                        <w:t>62-</w:t>
                      </w:r>
                      <w:r w:rsidRPr="00D87CD6">
                        <w:rPr>
                          <w:spacing w:val="-2"/>
                          <w:sz w:val="16"/>
                        </w:rPr>
                        <w:t>788.101(1)</w:t>
                      </w:r>
                    </w:p>
                    <w:p w14:paraId="0799ABFE" w14:textId="77777777" w:rsidR="004678A2" w:rsidRDefault="007D0E54">
                      <w:pPr>
                        <w:ind w:left="50"/>
                        <w:rPr>
                          <w:sz w:val="16"/>
                        </w:rPr>
                      </w:pPr>
                      <w:r>
                        <w:rPr>
                          <w:sz w:val="16"/>
                        </w:rPr>
                        <w:t>Form</w:t>
                      </w:r>
                      <w:r>
                        <w:rPr>
                          <w:spacing w:val="-10"/>
                          <w:sz w:val="16"/>
                        </w:rPr>
                        <w:t xml:space="preserve"> </w:t>
                      </w:r>
                      <w:r>
                        <w:rPr>
                          <w:sz w:val="16"/>
                        </w:rPr>
                        <w:t>Title:</w:t>
                      </w:r>
                      <w:r>
                        <w:rPr>
                          <w:spacing w:val="-10"/>
                          <w:sz w:val="16"/>
                        </w:rPr>
                        <w:t xml:space="preserve"> </w:t>
                      </w:r>
                      <w:r w:rsidRPr="00D87CD6">
                        <w:rPr>
                          <w:sz w:val="16"/>
                        </w:rPr>
                        <w:t>Voluntary</w:t>
                      </w:r>
                      <w:r w:rsidRPr="00D87CD6">
                        <w:rPr>
                          <w:spacing w:val="-10"/>
                          <w:sz w:val="16"/>
                        </w:rPr>
                        <w:t xml:space="preserve"> </w:t>
                      </w:r>
                      <w:r w:rsidRPr="00D87CD6">
                        <w:rPr>
                          <w:sz w:val="16"/>
                        </w:rPr>
                        <w:t>Cleanup</w:t>
                      </w:r>
                      <w:r w:rsidRPr="00D87CD6">
                        <w:rPr>
                          <w:spacing w:val="-10"/>
                          <w:sz w:val="16"/>
                        </w:rPr>
                        <w:t xml:space="preserve"> </w:t>
                      </w:r>
                      <w:r w:rsidRPr="00D87CD6">
                        <w:rPr>
                          <w:sz w:val="16"/>
                        </w:rPr>
                        <w:t>Tax</w:t>
                      </w:r>
                      <w:r w:rsidRPr="00D87CD6">
                        <w:rPr>
                          <w:spacing w:val="-10"/>
                          <w:sz w:val="16"/>
                        </w:rPr>
                        <w:t xml:space="preserve"> </w:t>
                      </w:r>
                      <w:r w:rsidRPr="00D87CD6">
                        <w:rPr>
                          <w:sz w:val="16"/>
                        </w:rPr>
                        <w:t>Credit</w:t>
                      </w:r>
                      <w:r w:rsidRPr="00D87CD6">
                        <w:rPr>
                          <w:spacing w:val="40"/>
                          <w:sz w:val="16"/>
                        </w:rPr>
                        <w:t xml:space="preserve"> </w:t>
                      </w:r>
                      <w:r w:rsidRPr="00D87CD6">
                        <w:rPr>
                          <w:sz w:val="16"/>
                        </w:rPr>
                        <w:t>Application and Affidavit</w:t>
                      </w:r>
                    </w:p>
                    <w:p w14:paraId="2D67D809" w14:textId="57BEC6BD" w:rsidR="004678A2" w:rsidRDefault="007D0E54">
                      <w:pPr>
                        <w:ind w:left="50"/>
                        <w:rPr>
                          <w:sz w:val="16"/>
                        </w:rPr>
                      </w:pPr>
                      <w:r>
                        <w:rPr>
                          <w:sz w:val="16"/>
                        </w:rPr>
                        <w:t>Effective</w:t>
                      </w:r>
                      <w:r>
                        <w:rPr>
                          <w:spacing w:val="-5"/>
                          <w:sz w:val="16"/>
                        </w:rPr>
                        <w:t xml:space="preserve"> </w:t>
                      </w:r>
                      <w:r>
                        <w:rPr>
                          <w:sz w:val="16"/>
                        </w:rPr>
                        <w:t>Date:</w:t>
                      </w:r>
                      <w:r w:rsidR="00AE21E9">
                        <w:rPr>
                          <w:sz w:val="16"/>
                        </w:rPr>
                        <w:t xml:space="preserve"> </w:t>
                      </w:r>
                      <w:r w:rsidR="00AE21E9">
                        <w:rPr>
                          <w:sz w:val="16"/>
                          <w:u w:val="single"/>
                        </w:rPr>
                        <w:t>Month Year</w:t>
                      </w:r>
                      <w:r>
                        <w:rPr>
                          <w:spacing w:val="-4"/>
                          <w:sz w:val="16"/>
                        </w:rPr>
                        <w:t xml:space="preserve"> </w:t>
                      </w:r>
                      <w:r w:rsidRPr="00D87CD6">
                        <w:rPr>
                          <w:strike/>
                          <w:sz w:val="16"/>
                        </w:rPr>
                        <w:t>March</w:t>
                      </w:r>
                      <w:r w:rsidRPr="00D87CD6">
                        <w:rPr>
                          <w:strike/>
                          <w:spacing w:val="-9"/>
                          <w:sz w:val="16"/>
                        </w:rPr>
                        <w:t xml:space="preserve"> </w:t>
                      </w:r>
                      <w:r w:rsidRPr="00D87CD6">
                        <w:rPr>
                          <w:strike/>
                          <w:spacing w:val="-4"/>
                          <w:sz w:val="16"/>
                        </w:rPr>
                        <w:t>2022</w:t>
                      </w:r>
                    </w:p>
                    <w:p w14:paraId="03D7A3EB" w14:textId="77777777" w:rsidR="004678A2" w:rsidRDefault="007D0E54">
                      <w:pPr>
                        <w:spacing w:before="1"/>
                        <w:ind w:left="50"/>
                        <w:rPr>
                          <w:sz w:val="16"/>
                        </w:rPr>
                      </w:pPr>
                      <w:r>
                        <w:rPr>
                          <w:sz w:val="16"/>
                        </w:rPr>
                        <w:t>Incorporated</w:t>
                      </w:r>
                      <w:r>
                        <w:rPr>
                          <w:spacing w:val="-2"/>
                          <w:sz w:val="16"/>
                        </w:rPr>
                        <w:t xml:space="preserve"> </w:t>
                      </w:r>
                      <w:r>
                        <w:rPr>
                          <w:sz w:val="16"/>
                        </w:rPr>
                        <w:t>in</w:t>
                      </w:r>
                      <w:r>
                        <w:rPr>
                          <w:spacing w:val="-1"/>
                          <w:sz w:val="16"/>
                        </w:rPr>
                        <w:t xml:space="preserve"> </w:t>
                      </w:r>
                      <w:r>
                        <w:rPr>
                          <w:sz w:val="16"/>
                        </w:rPr>
                        <w:t>Rule:</w:t>
                      </w:r>
                      <w:r>
                        <w:rPr>
                          <w:spacing w:val="-2"/>
                          <w:sz w:val="16"/>
                        </w:rPr>
                        <w:t xml:space="preserve"> </w:t>
                      </w:r>
                      <w:r>
                        <w:rPr>
                          <w:sz w:val="16"/>
                          <w:u w:val="single"/>
                        </w:rPr>
                        <w:t>62-788.101</w:t>
                      </w:r>
                      <w:r w:rsidRPr="00AE21E9">
                        <w:rPr>
                          <w:strike/>
                          <w:sz w:val="16"/>
                          <w:u w:val="single"/>
                        </w:rPr>
                        <w:t>(1)</w:t>
                      </w:r>
                      <w:r>
                        <w:rPr>
                          <w:sz w:val="16"/>
                          <w:u w:val="single"/>
                        </w:rPr>
                        <w:t>,</w:t>
                      </w:r>
                      <w:r>
                        <w:rPr>
                          <w:spacing w:val="-2"/>
                          <w:sz w:val="16"/>
                          <w:u w:val="single"/>
                        </w:rPr>
                        <w:t xml:space="preserve"> F.A.C</w:t>
                      </w:r>
                      <w:r>
                        <w:rPr>
                          <w:spacing w:val="-2"/>
                          <w:sz w:val="16"/>
                        </w:rPr>
                        <w:t>.</w:t>
                      </w:r>
                    </w:p>
                  </w:txbxContent>
                </v:textbox>
                <w10:wrap anchorx="page"/>
              </v:shape>
            </w:pict>
          </mc:Fallback>
        </mc:AlternateContent>
      </w:r>
      <w:r w:rsidRPr="0019133C">
        <w:rPr>
          <w:b/>
          <w:sz w:val="36"/>
        </w:rPr>
        <w:t>Department</w:t>
      </w:r>
      <w:r w:rsidRPr="0019133C">
        <w:rPr>
          <w:b/>
          <w:spacing w:val="-1"/>
          <w:sz w:val="36"/>
        </w:rPr>
        <w:t xml:space="preserve"> </w:t>
      </w:r>
      <w:r w:rsidRPr="0019133C">
        <w:rPr>
          <w:b/>
          <w:spacing w:val="-5"/>
          <w:sz w:val="36"/>
        </w:rPr>
        <w:t>of</w:t>
      </w:r>
    </w:p>
    <w:p w14:paraId="4C40EBAD" w14:textId="77777777" w:rsidR="004678A2" w:rsidRPr="0019133C" w:rsidRDefault="007D0E54">
      <w:pPr>
        <w:pStyle w:val="Title"/>
      </w:pPr>
      <w:r w:rsidRPr="0019133C">
        <w:t>Environmental</w:t>
      </w:r>
      <w:r w:rsidRPr="0019133C">
        <w:rPr>
          <w:spacing w:val="-8"/>
        </w:rPr>
        <w:t xml:space="preserve"> </w:t>
      </w:r>
      <w:r w:rsidRPr="0019133C">
        <w:rPr>
          <w:spacing w:val="-2"/>
        </w:rPr>
        <w:t>Protection</w:t>
      </w:r>
    </w:p>
    <w:p w14:paraId="719E339F" w14:textId="77777777" w:rsidR="004678A2" w:rsidRPr="0019133C" w:rsidRDefault="004678A2">
      <w:pPr>
        <w:pStyle w:val="BodyText"/>
        <w:spacing w:before="183"/>
        <w:rPr>
          <w:b/>
          <w:sz w:val="28"/>
        </w:rPr>
      </w:pPr>
    </w:p>
    <w:p w14:paraId="5D2F4A8E" w14:textId="77777777" w:rsidR="004678A2" w:rsidRPr="0019133C" w:rsidRDefault="007D0E54">
      <w:pPr>
        <w:ind w:left="2712" w:right="3349" w:hanging="442"/>
        <w:rPr>
          <w:rFonts w:ascii="Arial Black"/>
          <w:sz w:val="28"/>
        </w:rPr>
      </w:pPr>
      <w:bookmarkStart w:id="0" w:name="VOLUNTARY_CLEANUP_TAX_CREDIT"/>
      <w:bookmarkEnd w:id="0"/>
      <w:r w:rsidRPr="0019133C">
        <w:rPr>
          <w:rFonts w:ascii="Arial Black"/>
          <w:sz w:val="28"/>
        </w:rPr>
        <w:t>VOLUNTARY</w:t>
      </w:r>
      <w:r w:rsidRPr="0019133C">
        <w:rPr>
          <w:rFonts w:ascii="Arial Black"/>
          <w:spacing w:val="-15"/>
          <w:sz w:val="28"/>
        </w:rPr>
        <w:t xml:space="preserve"> </w:t>
      </w:r>
      <w:r w:rsidRPr="0019133C">
        <w:rPr>
          <w:rFonts w:ascii="Arial Black"/>
          <w:sz w:val="28"/>
        </w:rPr>
        <w:t>CLEANUP</w:t>
      </w:r>
      <w:r w:rsidRPr="0019133C">
        <w:rPr>
          <w:rFonts w:ascii="Arial Black"/>
          <w:spacing w:val="-11"/>
          <w:sz w:val="28"/>
        </w:rPr>
        <w:t xml:space="preserve"> </w:t>
      </w:r>
      <w:r w:rsidRPr="0019133C">
        <w:rPr>
          <w:rFonts w:ascii="Arial Black"/>
          <w:sz w:val="28"/>
        </w:rPr>
        <w:t>TAX</w:t>
      </w:r>
      <w:r w:rsidRPr="0019133C">
        <w:rPr>
          <w:rFonts w:ascii="Arial Black"/>
          <w:spacing w:val="-12"/>
          <w:sz w:val="28"/>
        </w:rPr>
        <w:t xml:space="preserve"> </w:t>
      </w:r>
      <w:r w:rsidRPr="0019133C">
        <w:rPr>
          <w:rFonts w:ascii="Arial Black"/>
          <w:sz w:val="28"/>
        </w:rPr>
        <w:t xml:space="preserve">CREDIT </w:t>
      </w:r>
      <w:bookmarkStart w:id="1" w:name="APPLICATION_AND_AFFIDAVIT"/>
      <w:bookmarkEnd w:id="1"/>
      <w:r w:rsidRPr="0019133C">
        <w:rPr>
          <w:rFonts w:ascii="Arial Black"/>
          <w:sz w:val="28"/>
        </w:rPr>
        <w:t>APPLICATION AND AFFIDAVIT</w:t>
      </w:r>
    </w:p>
    <w:p w14:paraId="41012D9A" w14:textId="7F9108C2" w:rsidR="00AE21E9" w:rsidRPr="0019133C" w:rsidRDefault="007D0E54" w:rsidP="00AE21E9">
      <w:pPr>
        <w:pStyle w:val="BodyText"/>
        <w:spacing w:before="120"/>
        <w:ind w:left="360" w:right="1166"/>
        <w:jc w:val="both"/>
      </w:pPr>
      <w:r w:rsidRPr="0019133C">
        <w:t xml:space="preserve">Pursuant to the provisions of Chapter 62-788, Florida Administrative Code (F.A.C.), and 376.30781, Florida Statutes (F.S.), application for a Voluntary Cleanup Tax Credit (VCTC) is hereby made. The following information is submitted in support of this application. Please complete the applicable sections of this form, draw a diagonal line through inapplicable sections, and submit the entire application form along with any other documentation required by Chapter </w:t>
      </w:r>
      <w:r w:rsidR="00AE21E9" w:rsidRPr="0019133C">
        <w:t>62-788, F.A.C.</w:t>
      </w:r>
      <w:r w:rsidR="00AE21E9" w:rsidRPr="0019133C">
        <w:rPr>
          <w:position w:val="7"/>
          <w:sz w:val="14"/>
        </w:rPr>
        <w:t>1</w:t>
      </w:r>
    </w:p>
    <w:p w14:paraId="7A4C03B9" w14:textId="24595562" w:rsidR="004678A2" w:rsidRPr="0019133C" w:rsidRDefault="00AE21E9" w:rsidP="00AE21E9">
      <w:pPr>
        <w:pStyle w:val="BodyText"/>
        <w:spacing w:before="120"/>
        <w:ind w:left="360" w:right="1166"/>
        <w:jc w:val="both"/>
        <w:rPr>
          <w:b/>
          <w:bCs/>
          <w:position w:val="7"/>
          <w:sz w:val="14"/>
        </w:rPr>
      </w:pPr>
      <w:r w:rsidRPr="0019133C">
        <w:rPr>
          <w:b/>
          <w:bCs/>
          <w:u w:val="single"/>
        </w:rPr>
        <w:t>The</w:t>
      </w:r>
      <w:r w:rsidRPr="0019133C">
        <w:rPr>
          <w:b/>
          <w:bCs/>
          <w:color w:val="000000" w:themeColor="text1"/>
          <w:u w:val="single"/>
        </w:rPr>
        <w:t xml:space="preserve"> </w:t>
      </w:r>
      <w:proofErr w:type="gramStart"/>
      <w:r w:rsidRPr="0019133C">
        <w:rPr>
          <w:b/>
          <w:bCs/>
          <w:u w:val="single"/>
        </w:rPr>
        <w:t>deadline</w:t>
      </w:r>
      <w:proofErr w:type="gramEnd"/>
      <w:r w:rsidRPr="0019133C">
        <w:rPr>
          <w:b/>
          <w:bCs/>
          <w:color w:val="000000" w:themeColor="text1"/>
          <w:u w:val="single"/>
        </w:rPr>
        <w:t xml:space="preserve"> w</w:t>
      </w:r>
      <w:r w:rsidRPr="0019133C">
        <w:rPr>
          <w:b/>
          <w:bCs/>
          <w:u w:val="single"/>
        </w:rPr>
        <w:t xml:space="preserve">hen applications must be received by the Department is detailed in Section IX of this form. </w:t>
      </w:r>
    </w:p>
    <w:p w14:paraId="00C64DE4" w14:textId="1A678CDB" w:rsidR="00AE21E9" w:rsidRPr="0019133C" w:rsidRDefault="00AE21E9" w:rsidP="00AE21E9">
      <w:pPr>
        <w:pStyle w:val="BodyText"/>
        <w:spacing w:before="228"/>
        <w:ind w:left="359" w:right="1162"/>
        <w:jc w:val="both"/>
      </w:pPr>
      <w:r w:rsidRPr="0019133C">
        <w:rPr>
          <w:noProof/>
          <w:position w:val="7"/>
          <w:sz w:val="14"/>
        </w:rPr>
        <mc:AlternateContent>
          <mc:Choice Requires="wps">
            <w:drawing>
              <wp:anchor distT="0" distB="0" distL="0" distR="0" simplePos="0" relativeHeight="251644928" behindDoc="0" locked="0" layoutInCell="1" allowOverlap="1" wp14:anchorId="17B9C98D" wp14:editId="18FF6F8F">
                <wp:simplePos x="0" y="0"/>
                <wp:positionH relativeFrom="page">
                  <wp:posOffset>6029960</wp:posOffset>
                </wp:positionH>
                <wp:positionV relativeFrom="paragraph">
                  <wp:posOffset>53179</wp:posOffset>
                </wp:positionV>
                <wp:extent cx="932815" cy="707390"/>
                <wp:effectExtent l="0" t="0" r="19685" b="1651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707390"/>
                        </a:xfrm>
                        <a:prstGeom prst="rect">
                          <a:avLst/>
                        </a:prstGeom>
                        <a:ln w="9144">
                          <a:solidFill>
                            <a:srgbClr val="000000"/>
                          </a:solidFill>
                          <a:prstDash val="solid"/>
                        </a:ln>
                      </wps:spPr>
                      <wps:txbx>
                        <w:txbxContent>
                          <w:p w14:paraId="6EF9DC5A" w14:textId="77777777" w:rsidR="004678A2" w:rsidRDefault="007D0E54">
                            <w:pPr>
                              <w:spacing w:before="20"/>
                              <w:ind w:left="1"/>
                              <w:jc w:val="center"/>
                              <w:rPr>
                                <w:sz w:val="12"/>
                              </w:rPr>
                            </w:pPr>
                            <w:r>
                              <w:rPr>
                                <w:sz w:val="12"/>
                              </w:rPr>
                              <w:t>Application</w:t>
                            </w:r>
                            <w:r>
                              <w:rPr>
                                <w:spacing w:val="-2"/>
                                <w:sz w:val="12"/>
                              </w:rPr>
                              <w:t xml:space="preserve"> Number</w:t>
                            </w:r>
                          </w:p>
                          <w:p w14:paraId="02875FB0" w14:textId="77777777" w:rsidR="004678A2" w:rsidRDefault="004678A2">
                            <w:pPr>
                              <w:pStyle w:val="BodyText"/>
                              <w:rPr>
                                <w:sz w:val="12"/>
                              </w:rPr>
                            </w:pPr>
                          </w:p>
                          <w:p w14:paraId="1E6E9837" w14:textId="77777777" w:rsidR="004678A2" w:rsidRDefault="004678A2">
                            <w:pPr>
                              <w:pStyle w:val="BodyText"/>
                              <w:rPr>
                                <w:sz w:val="12"/>
                              </w:rPr>
                            </w:pPr>
                          </w:p>
                          <w:p w14:paraId="13D22F15" w14:textId="77777777" w:rsidR="004678A2" w:rsidRDefault="004678A2">
                            <w:pPr>
                              <w:pStyle w:val="BodyText"/>
                              <w:rPr>
                                <w:sz w:val="12"/>
                              </w:rPr>
                            </w:pPr>
                          </w:p>
                          <w:p w14:paraId="0164EC7C" w14:textId="77777777" w:rsidR="004678A2" w:rsidRDefault="004678A2">
                            <w:pPr>
                              <w:pStyle w:val="BodyText"/>
                              <w:rPr>
                                <w:sz w:val="12"/>
                              </w:rPr>
                            </w:pPr>
                          </w:p>
                          <w:p w14:paraId="17D0F8D6" w14:textId="77777777" w:rsidR="004678A2" w:rsidRDefault="004678A2">
                            <w:pPr>
                              <w:pStyle w:val="BodyText"/>
                              <w:spacing w:before="42"/>
                              <w:rPr>
                                <w:sz w:val="12"/>
                              </w:rPr>
                            </w:pPr>
                          </w:p>
                          <w:p w14:paraId="46E6EE87" w14:textId="77777777" w:rsidR="004678A2" w:rsidRDefault="007D0E54">
                            <w:pPr>
                              <w:ind w:left="1" w:right="1"/>
                              <w:jc w:val="center"/>
                              <w:rPr>
                                <w:sz w:val="10"/>
                              </w:rPr>
                            </w:pPr>
                            <w:r>
                              <w:rPr>
                                <w:sz w:val="10"/>
                              </w:rPr>
                              <w:t>(FDEP</w:t>
                            </w:r>
                            <w:r>
                              <w:rPr>
                                <w:spacing w:val="-3"/>
                                <w:sz w:val="10"/>
                              </w:rPr>
                              <w:t xml:space="preserve"> </w:t>
                            </w:r>
                            <w:r>
                              <w:rPr>
                                <w:sz w:val="10"/>
                              </w:rPr>
                              <w:t>Use</w:t>
                            </w:r>
                            <w:r>
                              <w:rPr>
                                <w:spacing w:val="-2"/>
                                <w:sz w:val="10"/>
                              </w:rPr>
                              <w:t xml:space="preserve"> Only)</w:t>
                            </w:r>
                          </w:p>
                        </w:txbxContent>
                      </wps:txbx>
                      <wps:bodyPr wrap="square" lIns="0" tIns="0" rIns="0" bIns="0" rtlCol="0">
                        <a:noAutofit/>
                      </wps:bodyPr>
                    </wps:wsp>
                  </a:graphicData>
                </a:graphic>
              </wp:anchor>
            </w:drawing>
          </mc:Choice>
          <mc:Fallback>
            <w:pict>
              <v:shape w14:anchorId="17B9C98D" id="Textbox 4" o:spid="_x0000_s1027" type="#_x0000_t202" style="position:absolute;left:0;text-align:left;margin-left:474.8pt;margin-top:4.2pt;width:73.45pt;height:55.7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" filled="f" strokeweight=".72pt">
                <v:path arrowok="t"/>
                <v:textbox inset="0,0,0,0">
                  <w:txbxContent>
                    <w:p w14:paraId="6EF9DC5A" w14:textId="77777777" w:rsidR="004678A2" w:rsidRDefault="007D0E54">
                      <w:pPr>
                        <w:spacing w:before="20"/>
                        <w:ind w:left="1"/>
                        <w:jc w:val="center"/>
                        <w:rPr>
                          <w:sz w:val="12"/>
                        </w:rPr>
                      </w:pPr>
                      <w:r>
                        <w:rPr>
                          <w:sz w:val="12"/>
                        </w:rPr>
                        <w:t>Application</w:t>
                      </w:r>
                      <w:r>
                        <w:rPr>
                          <w:spacing w:val="-2"/>
                          <w:sz w:val="12"/>
                        </w:rPr>
                        <w:t xml:space="preserve"> Number</w:t>
                      </w:r>
                    </w:p>
                    <w:p w14:paraId="02875FB0" w14:textId="77777777" w:rsidR="004678A2" w:rsidRDefault="004678A2">
                      <w:pPr>
                        <w:pStyle w:val="BodyText"/>
                        <w:rPr>
                          <w:sz w:val="12"/>
                        </w:rPr>
                      </w:pPr>
                    </w:p>
                    <w:p w14:paraId="1E6E9837" w14:textId="77777777" w:rsidR="004678A2" w:rsidRDefault="004678A2">
                      <w:pPr>
                        <w:pStyle w:val="BodyText"/>
                        <w:rPr>
                          <w:sz w:val="12"/>
                        </w:rPr>
                      </w:pPr>
                    </w:p>
                    <w:p w14:paraId="13D22F15" w14:textId="77777777" w:rsidR="004678A2" w:rsidRDefault="004678A2">
                      <w:pPr>
                        <w:pStyle w:val="BodyText"/>
                        <w:rPr>
                          <w:sz w:val="12"/>
                        </w:rPr>
                      </w:pPr>
                    </w:p>
                    <w:p w14:paraId="0164EC7C" w14:textId="77777777" w:rsidR="004678A2" w:rsidRDefault="004678A2">
                      <w:pPr>
                        <w:pStyle w:val="BodyText"/>
                        <w:rPr>
                          <w:sz w:val="12"/>
                        </w:rPr>
                      </w:pPr>
                    </w:p>
                    <w:p w14:paraId="17D0F8D6" w14:textId="77777777" w:rsidR="004678A2" w:rsidRDefault="004678A2">
                      <w:pPr>
                        <w:pStyle w:val="BodyText"/>
                        <w:spacing w:before="42"/>
                        <w:rPr>
                          <w:sz w:val="12"/>
                        </w:rPr>
                      </w:pPr>
                    </w:p>
                    <w:p w14:paraId="46E6EE87" w14:textId="77777777" w:rsidR="004678A2" w:rsidRDefault="007D0E54">
                      <w:pPr>
                        <w:ind w:left="1" w:right="1"/>
                        <w:jc w:val="center"/>
                        <w:rPr>
                          <w:sz w:val="10"/>
                        </w:rPr>
                      </w:pPr>
                      <w:r>
                        <w:rPr>
                          <w:sz w:val="10"/>
                        </w:rPr>
                        <w:t>(FDEP</w:t>
                      </w:r>
                      <w:r>
                        <w:rPr>
                          <w:spacing w:val="-3"/>
                          <w:sz w:val="10"/>
                        </w:rPr>
                        <w:t xml:space="preserve"> </w:t>
                      </w:r>
                      <w:r>
                        <w:rPr>
                          <w:sz w:val="10"/>
                        </w:rPr>
                        <w:t>Use</w:t>
                      </w:r>
                      <w:r>
                        <w:rPr>
                          <w:spacing w:val="-2"/>
                          <w:sz w:val="10"/>
                        </w:rPr>
                        <w:t xml:space="preserve"> Only)</w:t>
                      </w:r>
                    </w:p>
                  </w:txbxContent>
                </v:textbox>
                <w10:wrap anchorx="page"/>
              </v:shape>
            </w:pict>
          </mc:Fallback>
        </mc:AlternateContent>
      </w:r>
    </w:p>
    <w:p w14:paraId="62775E2B" w14:textId="432AAC0B" w:rsidR="004678A2" w:rsidRPr="0019133C" w:rsidRDefault="007D0E54">
      <w:pPr>
        <w:pStyle w:val="Heading1"/>
        <w:spacing w:before="0"/>
        <w:ind w:left="2047"/>
      </w:pPr>
      <w:r w:rsidRPr="0019133C">
        <w:t>SECTION</w:t>
      </w:r>
      <w:r w:rsidRPr="0019133C">
        <w:rPr>
          <w:spacing w:val="-5"/>
        </w:rPr>
        <w:t xml:space="preserve"> </w:t>
      </w:r>
      <w:r w:rsidRPr="0019133C">
        <w:t>I.</w:t>
      </w:r>
      <w:r w:rsidRPr="0019133C">
        <w:rPr>
          <w:spacing w:val="-4"/>
        </w:rPr>
        <w:t xml:space="preserve"> </w:t>
      </w:r>
      <w:r w:rsidRPr="0019133C">
        <w:t>–</w:t>
      </w:r>
      <w:r w:rsidRPr="0019133C">
        <w:rPr>
          <w:spacing w:val="-2"/>
        </w:rPr>
        <w:t xml:space="preserve"> </w:t>
      </w:r>
      <w:r w:rsidRPr="0019133C">
        <w:t>APPLICANT</w:t>
      </w:r>
      <w:r w:rsidRPr="0019133C">
        <w:rPr>
          <w:spacing w:val="-4"/>
        </w:rPr>
        <w:t xml:space="preserve"> </w:t>
      </w:r>
      <w:r w:rsidRPr="0019133C">
        <w:rPr>
          <w:spacing w:val="-2"/>
        </w:rPr>
        <w:t>INFORMATION</w:t>
      </w:r>
    </w:p>
    <w:p w14:paraId="18647549" w14:textId="77777777" w:rsidR="004678A2" w:rsidRPr="0019133C" w:rsidRDefault="007D0E54">
      <w:pPr>
        <w:pStyle w:val="ListParagraph"/>
        <w:numPr>
          <w:ilvl w:val="0"/>
          <w:numId w:val="7"/>
        </w:numPr>
        <w:tabs>
          <w:tab w:val="left" w:pos="716"/>
        </w:tabs>
        <w:spacing w:before="252"/>
        <w:ind w:left="716" w:hanging="356"/>
        <w:rPr>
          <w:rFonts w:ascii="Arial Black"/>
          <w:position w:val="8"/>
          <w:sz w:val="12"/>
        </w:rPr>
      </w:pPr>
      <w:r w:rsidRPr="0019133C">
        <w:rPr>
          <w:rFonts w:ascii="Arial Black"/>
          <w:spacing w:val="-2"/>
          <w:sz w:val="20"/>
        </w:rPr>
        <w:t>APPLICANT</w:t>
      </w:r>
      <w:r w:rsidRPr="0019133C">
        <w:rPr>
          <w:rFonts w:ascii="Arial Black"/>
          <w:spacing w:val="-2"/>
          <w:position w:val="8"/>
          <w:sz w:val="12"/>
        </w:rPr>
        <w:t>2</w:t>
      </w:r>
    </w:p>
    <w:p w14:paraId="60F426F1" w14:textId="77777777" w:rsidR="004678A2" w:rsidRPr="0019133C" w:rsidRDefault="007D0E54">
      <w:pPr>
        <w:tabs>
          <w:tab w:val="left" w:pos="9988"/>
        </w:tabs>
        <w:spacing w:before="187"/>
        <w:ind w:left="360"/>
        <w:jc w:val="both"/>
        <w:rPr>
          <w:sz w:val="21"/>
        </w:rPr>
      </w:pPr>
      <w:r w:rsidRPr="0019133C">
        <w:rPr>
          <w:sz w:val="21"/>
        </w:rPr>
        <w:t>Name:</w:t>
      </w:r>
      <w:r w:rsidRPr="0019133C">
        <w:rPr>
          <w:spacing w:val="196"/>
          <w:sz w:val="21"/>
        </w:rPr>
        <w:t xml:space="preserve"> </w:t>
      </w:r>
      <w:r w:rsidRPr="0019133C">
        <w:rPr>
          <w:sz w:val="21"/>
          <w:u w:val="single"/>
        </w:rPr>
        <w:tab/>
      </w:r>
    </w:p>
    <w:p w14:paraId="1186D8F3" w14:textId="77777777" w:rsidR="004678A2" w:rsidRPr="0019133C" w:rsidRDefault="007D0E54">
      <w:pPr>
        <w:tabs>
          <w:tab w:val="left" w:pos="9993"/>
        </w:tabs>
        <w:spacing w:before="120" w:line="239" w:lineRule="exact"/>
        <w:ind w:left="360"/>
        <w:jc w:val="both"/>
        <w:rPr>
          <w:sz w:val="21"/>
        </w:rPr>
      </w:pPr>
      <w:r w:rsidRPr="0019133C">
        <w:rPr>
          <w:sz w:val="21"/>
        </w:rPr>
        <w:t>Mailing Address:</w:t>
      </w:r>
      <w:r w:rsidRPr="0019133C">
        <w:rPr>
          <w:spacing w:val="235"/>
          <w:sz w:val="21"/>
        </w:rPr>
        <w:t xml:space="preserve"> </w:t>
      </w:r>
      <w:r w:rsidRPr="0019133C">
        <w:rPr>
          <w:sz w:val="21"/>
          <w:u w:val="single"/>
        </w:rPr>
        <w:tab/>
      </w:r>
    </w:p>
    <w:p w14:paraId="7D3D9D3E" w14:textId="77777777" w:rsidR="004678A2" w:rsidRPr="0019133C" w:rsidRDefault="007D0E54">
      <w:pPr>
        <w:spacing w:line="158" w:lineRule="exact"/>
        <w:ind w:right="673"/>
        <w:jc w:val="center"/>
        <w:rPr>
          <w:sz w:val="14"/>
        </w:rPr>
      </w:pPr>
      <w:r w:rsidRPr="0019133C">
        <w:rPr>
          <w:sz w:val="14"/>
        </w:rPr>
        <w:t>(Street</w:t>
      </w:r>
      <w:r w:rsidRPr="0019133C">
        <w:rPr>
          <w:spacing w:val="-3"/>
          <w:sz w:val="14"/>
        </w:rPr>
        <w:t xml:space="preserve"> </w:t>
      </w:r>
      <w:r w:rsidRPr="0019133C">
        <w:rPr>
          <w:sz w:val="14"/>
        </w:rPr>
        <w:t>or</w:t>
      </w:r>
      <w:r w:rsidRPr="0019133C">
        <w:rPr>
          <w:spacing w:val="-3"/>
          <w:sz w:val="14"/>
        </w:rPr>
        <w:t xml:space="preserve"> </w:t>
      </w:r>
      <w:r w:rsidRPr="0019133C">
        <w:rPr>
          <w:sz w:val="14"/>
        </w:rPr>
        <w:t>P.O.</w:t>
      </w:r>
      <w:r w:rsidRPr="0019133C">
        <w:rPr>
          <w:spacing w:val="-1"/>
          <w:sz w:val="14"/>
        </w:rPr>
        <w:t xml:space="preserve"> </w:t>
      </w:r>
      <w:r w:rsidRPr="0019133C">
        <w:rPr>
          <w:spacing w:val="-4"/>
          <w:sz w:val="14"/>
        </w:rPr>
        <w:t>Box)</w:t>
      </w:r>
    </w:p>
    <w:p w14:paraId="3FC651DA" w14:textId="77777777" w:rsidR="004678A2" w:rsidRPr="0019133C" w:rsidRDefault="007D0E54">
      <w:pPr>
        <w:pStyle w:val="BodyText"/>
        <w:spacing w:before="74"/>
        <w:rPr>
          <w:sz w:val="20"/>
        </w:rPr>
      </w:pPr>
      <w:r w:rsidRPr="0019133C">
        <w:rPr>
          <w:noProof/>
          <w:sz w:val="20"/>
        </w:rPr>
        <mc:AlternateContent>
          <mc:Choice Requires="wpg">
            <w:drawing>
              <wp:anchor distT="0" distB="0" distL="0" distR="0" simplePos="0" relativeHeight="251645952" behindDoc="1" locked="0" layoutInCell="1" allowOverlap="1" wp14:anchorId="40975262" wp14:editId="424A64EF">
                <wp:simplePos x="0" y="0"/>
                <wp:positionH relativeFrom="page">
                  <wp:posOffset>1429511</wp:posOffset>
                </wp:positionH>
                <wp:positionV relativeFrom="paragraph">
                  <wp:posOffset>209047</wp:posOffset>
                </wp:positionV>
                <wp:extent cx="2414270" cy="12065"/>
                <wp:effectExtent l="0" t="0" r="0" b="0"/>
                <wp:wrapTopAndBottom/>
                <wp:docPr id="5" name="Group 5" descr="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4270" cy="12065"/>
                          <a:chOff x="0" y="0"/>
                          <a:chExt cx="2414270" cy="12065"/>
                        </a:xfrm>
                      </wpg:grpSpPr>
                      <wps:wsp>
                        <wps:cNvPr id="6" name="Graphic 6"/>
                        <wps:cNvSpPr/>
                        <wps:spPr>
                          <a:xfrm>
                            <a:off x="6144" y="2682"/>
                            <a:ext cx="2408555" cy="1270"/>
                          </a:xfrm>
                          <a:custGeom>
                            <a:avLst/>
                            <a:gdLst/>
                            <a:ahLst/>
                            <a:cxnLst/>
                            <a:rect l="l" t="t" r="r" b="b"/>
                            <a:pathLst>
                              <a:path w="2408555">
                                <a:moveTo>
                                  <a:pt x="0" y="0"/>
                                </a:moveTo>
                                <a:lnTo>
                                  <a:pt x="2407940" y="0"/>
                                </a:lnTo>
                              </a:path>
                            </a:pathLst>
                          </a:custGeom>
                          <a:ln w="5364">
                            <a:solidFill>
                              <a:srgbClr val="000000"/>
                            </a:solidFill>
                            <a:prstDash val="solid"/>
                          </a:ln>
                        </wps:spPr>
                        <wps:bodyPr wrap="square" lIns="0" tIns="0" rIns="0" bIns="0" rtlCol="0">
                          <a:prstTxWarp prst="textNoShape">
                            <a:avLst/>
                          </a:prstTxWarp>
                          <a:noAutofit/>
                        </wps:bodyPr>
                      </wps:wsp>
                      <wps:wsp>
                        <wps:cNvPr id="7" name="Graphic 7"/>
                        <wps:cNvSpPr/>
                        <wps:spPr>
                          <a:xfrm>
                            <a:off x="0" y="5376"/>
                            <a:ext cx="1679575" cy="6350"/>
                          </a:xfrm>
                          <a:custGeom>
                            <a:avLst/>
                            <a:gdLst/>
                            <a:ahLst/>
                            <a:cxnLst/>
                            <a:rect l="l" t="t" r="r" b="b"/>
                            <a:pathLst>
                              <a:path w="1679575" h="6350">
                                <a:moveTo>
                                  <a:pt x="6096" y="0"/>
                                </a:moveTo>
                                <a:lnTo>
                                  <a:pt x="0" y="0"/>
                                </a:lnTo>
                                <a:lnTo>
                                  <a:pt x="0" y="6096"/>
                                </a:lnTo>
                                <a:lnTo>
                                  <a:pt x="6096" y="6096"/>
                                </a:lnTo>
                                <a:lnTo>
                                  <a:pt x="6096" y="0"/>
                                </a:lnTo>
                                <a:close/>
                              </a:path>
                              <a:path w="1679575" h="6350">
                                <a:moveTo>
                                  <a:pt x="1679435" y="0"/>
                                </a:moveTo>
                                <a:lnTo>
                                  <a:pt x="1673352" y="0"/>
                                </a:lnTo>
                                <a:lnTo>
                                  <a:pt x="1673352" y="6096"/>
                                </a:lnTo>
                                <a:lnTo>
                                  <a:pt x="1679435" y="6096"/>
                                </a:lnTo>
                                <a:lnTo>
                                  <a:pt x="16794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61DA85" id="Group 5" o:spid="_x0000_s1026" alt="line" style="position:absolute;margin-left:112.55pt;margin-top:16.45pt;width:190.1pt;height:.95pt;z-index:-251670528;mso-wrap-distance-left:0;mso-wrap-distance-right:0;mso-position-horizontal-relative:page" coordsize="241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">
                <v:shape id="Graphic 6" o:spid="_x0000_s1027" style="position:absolute;left:61;top:26;width:24085;height:13;visibility:visible;mso-wrap-style:square;v-text-anchor:top" coordsize="2408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" path="m,l2407940,e" filled="f" strokeweight=".149mm">
                  <v:path arrowok="t"/>
                </v:shape>
                <v:shape id="Graphic 7" o:spid="_x0000_s1028" style="position:absolute;top:53;width:16795;height:64;visibility:visible;mso-wrap-style:square;v-text-anchor:top" coordsize="16795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" path="m6096,l,,,6096r6096,l6096,xem1679435,r-6083,l1673352,6096r6083,l1679435,xe" fillcolor="black" stroked="f">
                  <v:path arrowok="t"/>
                </v:shape>
                <w10:wrap type="topAndBottom" anchorx="page"/>
              </v:group>
            </w:pict>
          </mc:Fallback>
        </mc:AlternateContent>
      </w:r>
      <w:r w:rsidRPr="0019133C">
        <w:rPr>
          <w:noProof/>
          <w:sz w:val="20"/>
        </w:rPr>
        <mc:AlternateContent>
          <mc:Choice Requires="wps">
            <w:drawing>
              <wp:anchor distT="0" distB="0" distL="0" distR="0" simplePos="0" relativeHeight="251646976" behindDoc="1" locked="0" layoutInCell="1" allowOverlap="1" wp14:anchorId="28B691BD" wp14:editId="76E8137B">
                <wp:simplePos x="0" y="0"/>
                <wp:positionH relativeFrom="page">
                  <wp:posOffset>4076764</wp:posOffset>
                </wp:positionH>
                <wp:positionV relativeFrom="paragraph">
                  <wp:posOffset>211729</wp:posOffset>
                </wp:positionV>
                <wp:extent cx="1066800" cy="1270"/>
                <wp:effectExtent l="0" t="0" r="0" b="0"/>
                <wp:wrapTopAndBottom/>
                <wp:docPr id="8" name="Graphic 8"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79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C82538" id="Graphic 8" o:spid="_x0000_s1026" alt="Line&#10;" style="position:absolute;margin-left:321pt;margin-top:16.65pt;width:84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" path="m,l1066793,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48000" behindDoc="1" locked="0" layoutInCell="1" allowOverlap="1" wp14:anchorId="036F6748" wp14:editId="7C741681">
                <wp:simplePos x="0" y="0"/>
                <wp:positionH relativeFrom="page">
                  <wp:posOffset>5309682</wp:posOffset>
                </wp:positionH>
                <wp:positionV relativeFrom="paragraph">
                  <wp:posOffset>211729</wp:posOffset>
                </wp:positionV>
                <wp:extent cx="1066800" cy="127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79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E198A" id="Graphic 9" o:spid="_x0000_s1026" alt="&quot;&quot;" style="position:absolute;margin-left:418.1pt;margin-top:16.65pt;width:84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" path="m,l1066793,e" filled="f" strokeweight=".149mm">
                <v:path arrowok="t"/>
                <w10:wrap type="topAndBottom" anchorx="page"/>
              </v:shape>
            </w:pict>
          </mc:Fallback>
        </mc:AlternateContent>
      </w:r>
    </w:p>
    <w:p w14:paraId="363EFBA0" w14:textId="77777777" w:rsidR="004678A2" w:rsidRPr="0019133C" w:rsidRDefault="007D0E54">
      <w:pPr>
        <w:tabs>
          <w:tab w:val="left" w:pos="3354"/>
          <w:tab w:val="left" w:pos="5139"/>
        </w:tabs>
        <w:ind w:right="137"/>
        <w:jc w:val="center"/>
        <w:rPr>
          <w:position w:val="2"/>
          <w:sz w:val="14"/>
        </w:rPr>
      </w:pPr>
      <w:r w:rsidRPr="0019133C">
        <w:rPr>
          <w:spacing w:val="-2"/>
          <w:position w:val="3"/>
          <w:sz w:val="14"/>
        </w:rPr>
        <w:t>(City)</w:t>
      </w:r>
      <w:r w:rsidRPr="0019133C">
        <w:rPr>
          <w:position w:val="3"/>
          <w:sz w:val="14"/>
        </w:rPr>
        <w:tab/>
      </w:r>
      <w:r w:rsidRPr="0019133C">
        <w:rPr>
          <w:spacing w:val="-2"/>
          <w:sz w:val="14"/>
        </w:rPr>
        <w:t>(State)</w:t>
      </w:r>
      <w:r w:rsidRPr="0019133C">
        <w:rPr>
          <w:sz w:val="14"/>
        </w:rPr>
        <w:tab/>
      </w:r>
      <w:r w:rsidRPr="0019133C">
        <w:rPr>
          <w:position w:val="2"/>
          <w:sz w:val="14"/>
        </w:rPr>
        <w:t>(Zip</w:t>
      </w:r>
      <w:r w:rsidRPr="0019133C">
        <w:rPr>
          <w:spacing w:val="-6"/>
          <w:position w:val="2"/>
          <w:sz w:val="14"/>
        </w:rPr>
        <w:t xml:space="preserve"> </w:t>
      </w:r>
      <w:r w:rsidRPr="0019133C">
        <w:rPr>
          <w:spacing w:val="-2"/>
          <w:position w:val="2"/>
          <w:sz w:val="14"/>
        </w:rPr>
        <w:t>Code)</w:t>
      </w:r>
    </w:p>
    <w:p w14:paraId="29480464" w14:textId="77777777" w:rsidR="004678A2" w:rsidRPr="0019133C" w:rsidRDefault="007D0E54">
      <w:pPr>
        <w:tabs>
          <w:tab w:val="left" w:pos="9792"/>
        </w:tabs>
        <w:spacing w:before="69"/>
        <w:ind w:left="360"/>
        <w:rPr>
          <w:sz w:val="21"/>
        </w:rPr>
      </w:pPr>
      <w:proofErr w:type="gramStart"/>
      <w:r w:rsidRPr="0019133C">
        <w:rPr>
          <w:sz w:val="21"/>
        </w:rPr>
        <w:t>Applicant’s</w:t>
      </w:r>
      <w:proofErr w:type="gramEnd"/>
      <w:r w:rsidRPr="0019133C">
        <w:rPr>
          <w:sz w:val="21"/>
        </w:rPr>
        <w:t xml:space="preserve"> Point</w:t>
      </w:r>
      <w:r w:rsidRPr="0019133C">
        <w:rPr>
          <w:spacing w:val="-1"/>
          <w:sz w:val="21"/>
        </w:rPr>
        <w:t xml:space="preserve"> </w:t>
      </w:r>
      <w:r w:rsidRPr="0019133C">
        <w:rPr>
          <w:sz w:val="21"/>
        </w:rPr>
        <w:t>of</w:t>
      </w:r>
      <w:r w:rsidRPr="0019133C">
        <w:rPr>
          <w:spacing w:val="-3"/>
          <w:sz w:val="21"/>
        </w:rPr>
        <w:t xml:space="preserve"> </w:t>
      </w:r>
      <w:r w:rsidRPr="0019133C">
        <w:rPr>
          <w:sz w:val="21"/>
        </w:rPr>
        <w:t>Contact:</w:t>
      </w:r>
      <w:r w:rsidRPr="0019133C">
        <w:rPr>
          <w:spacing w:val="-1"/>
          <w:sz w:val="21"/>
        </w:rPr>
        <w:t xml:space="preserve"> </w:t>
      </w:r>
      <w:r w:rsidRPr="0019133C">
        <w:rPr>
          <w:sz w:val="21"/>
          <w:u w:val="single"/>
        </w:rPr>
        <w:tab/>
      </w:r>
    </w:p>
    <w:p w14:paraId="4ADD2CF2" w14:textId="77777777" w:rsidR="004678A2" w:rsidRPr="0019133C" w:rsidRDefault="007D0E54">
      <w:pPr>
        <w:tabs>
          <w:tab w:val="left" w:pos="2798"/>
          <w:tab w:val="left" w:pos="3705"/>
          <w:tab w:val="left" w:pos="4931"/>
          <w:tab w:val="left" w:pos="9796"/>
        </w:tabs>
        <w:spacing w:before="119"/>
        <w:ind w:left="359"/>
        <w:rPr>
          <w:sz w:val="21"/>
        </w:rPr>
      </w:pPr>
      <w:r w:rsidRPr="0019133C">
        <w:rPr>
          <w:sz w:val="21"/>
        </w:rPr>
        <w:t>Telephone</w:t>
      </w:r>
      <w:r w:rsidRPr="0019133C">
        <w:rPr>
          <w:spacing w:val="-8"/>
          <w:sz w:val="21"/>
        </w:rPr>
        <w:t xml:space="preserve"> </w:t>
      </w:r>
      <w:r w:rsidRPr="0019133C">
        <w:rPr>
          <w:sz w:val="21"/>
        </w:rPr>
        <w:t>Number:</w:t>
      </w:r>
      <w:r w:rsidRPr="0019133C">
        <w:rPr>
          <w:spacing w:val="-6"/>
          <w:sz w:val="21"/>
        </w:rPr>
        <w:t xml:space="preserve"> </w:t>
      </w:r>
      <w:proofErr w:type="gramStart"/>
      <w:r w:rsidRPr="0019133C">
        <w:rPr>
          <w:spacing w:val="-10"/>
          <w:sz w:val="21"/>
        </w:rPr>
        <w:t>(</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r w:rsidRPr="0019133C">
        <w:rPr>
          <w:sz w:val="21"/>
        </w:rPr>
        <w:t>Email</w:t>
      </w:r>
      <w:proofErr w:type="gramEnd"/>
      <w:r w:rsidRPr="0019133C">
        <w:rPr>
          <w:sz w:val="21"/>
        </w:rPr>
        <w:t xml:space="preserve">: </w:t>
      </w:r>
      <w:r w:rsidRPr="0019133C">
        <w:rPr>
          <w:sz w:val="21"/>
          <w:u w:val="single"/>
        </w:rPr>
        <w:tab/>
      </w:r>
    </w:p>
    <w:p w14:paraId="221217BB" w14:textId="77777777" w:rsidR="004678A2" w:rsidRPr="0019133C" w:rsidRDefault="004678A2">
      <w:pPr>
        <w:pStyle w:val="BodyText"/>
        <w:spacing w:before="1"/>
        <w:rPr>
          <w:sz w:val="21"/>
        </w:rPr>
      </w:pPr>
    </w:p>
    <w:p w14:paraId="2B253647" w14:textId="77777777" w:rsidR="004678A2" w:rsidRPr="0019133C" w:rsidRDefault="007D0E54">
      <w:pPr>
        <w:ind w:left="360"/>
        <w:rPr>
          <w:sz w:val="21"/>
        </w:rPr>
      </w:pPr>
      <w:r w:rsidRPr="0019133C">
        <w:rPr>
          <w:sz w:val="21"/>
        </w:rPr>
        <w:t>I</w:t>
      </w:r>
      <w:r w:rsidRPr="0019133C">
        <w:rPr>
          <w:spacing w:val="-2"/>
          <w:sz w:val="21"/>
        </w:rPr>
        <w:t xml:space="preserve"> </w:t>
      </w:r>
      <w:r w:rsidRPr="0019133C">
        <w:rPr>
          <w:sz w:val="21"/>
        </w:rPr>
        <w:t>request</w:t>
      </w:r>
      <w:r w:rsidRPr="0019133C">
        <w:rPr>
          <w:spacing w:val="-3"/>
          <w:sz w:val="21"/>
        </w:rPr>
        <w:t xml:space="preserve"> </w:t>
      </w:r>
      <w:r w:rsidRPr="0019133C">
        <w:rPr>
          <w:sz w:val="21"/>
        </w:rPr>
        <w:t>that</w:t>
      </w:r>
      <w:r w:rsidRPr="0019133C">
        <w:rPr>
          <w:spacing w:val="-2"/>
          <w:sz w:val="21"/>
        </w:rPr>
        <w:t xml:space="preserve"> </w:t>
      </w:r>
      <w:r w:rsidRPr="0019133C">
        <w:rPr>
          <w:sz w:val="21"/>
        </w:rPr>
        <w:t>all</w:t>
      </w:r>
      <w:r w:rsidRPr="0019133C">
        <w:rPr>
          <w:spacing w:val="-2"/>
          <w:sz w:val="21"/>
        </w:rPr>
        <w:t xml:space="preserve"> </w:t>
      </w:r>
      <w:r w:rsidRPr="0019133C">
        <w:rPr>
          <w:sz w:val="21"/>
        </w:rPr>
        <w:t>correspondence</w:t>
      </w:r>
      <w:r w:rsidRPr="0019133C">
        <w:rPr>
          <w:spacing w:val="-2"/>
          <w:sz w:val="21"/>
        </w:rPr>
        <w:t xml:space="preserve"> </w:t>
      </w:r>
      <w:r w:rsidRPr="0019133C">
        <w:rPr>
          <w:sz w:val="21"/>
        </w:rPr>
        <w:t>related to</w:t>
      </w:r>
      <w:r w:rsidRPr="0019133C">
        <w:rPr>
          <w:spacing w:val="-1"/>
          <w:sz w:val="21"/>
        </w:rPr>
        <w:t xml:space="preserve"> </w:t>
      </w:r>
      <w:r w:rsidRPr="0019133C">
        <w:rPr>
          <w:sz w:val="21"/>
        </w:rPr>
        <w:t>this</w:t>
      </w:r>
      <w:r w:rsidRPr="0019133C">
        <w:rPr>
          <w:spacing w:val="-1"/>
          <w:sz w:val="21"/>
        </w:rPr>
        <w:t xml:space="preserve"> </w:t>
      </w:r>
      <w:r w:rsidRPr="0019133C">
        <w:rPr>
          <w:sz w:val="21"/>
        </w:rPr>
        <w:t>application</w:t>
      </w:r>
      <w:r w:rsidRPr="0019133C">
        <w:rPr>
          <w:spacing w:val="-2"/>
          <w:sz w:val="21"/>
        </w:rPr>
        <w:t xml:space="preserve"> </w:t>
      </w:r>
      <w:r w:rsidRPr="0019133C">
        <w:rPr>
          <w:sz w:val="21"/>
        </w:rPr>
        <w:t>be</w:t>
      </w:r>
      <w:r w:rsidRPr="0019133C">
        <w:rPr>
          <w:spacing w:val="-1"/>
          <w:sz w:val="21"/>
        </w:rPr>
        <w:t xml:space="preserve"> </w:t>
      </w:r>
      <w:r w:rsidRPr="0019133C">
        <w:rPr>
          <w:sz w:val="21"/>
        </w:rPr>
        <w:t>sent</w:t>
      </w:r>
      <w:r w:rsidRPr="0019133C">
        <w:rPr>
          <w:spacing w:val="-2"/>
          <w:sz w:val="21"/>
        </w:rPr>
        <w:t xml:space="preserve"> </w:t>
      </w:r>
      <w:r w:rsidRPr="0019133C">
        <w:rPr>
          <w:sz w:val="21"/>
        </w:rPr>
        <w:t>to</w:t>
      </w:r>
      <w:r w:rsidRPr="0019133C">
        <w:rPr>
          <w:spacing w:val="-1"/>
          <w:sz w:val="21"/>
        </w:rPr>
        <w:t xml:space="preserve"> </w:t>
      </w:r>
      <w:r w:rsidRPr="0019133C">
        <w:rPr>
          <w:sz w:val="21"/>
        </w:rPr>
        <w:t>the applicant’s</w:t>
      </w:r>
      <w:r w:rsidRPr="0019133C">
        <w:rPr>
          <w:spacing w:val="-1"/>
          <w:sz w:val="21"/>
        </w:rPr>
        <w:t xml:space="preserve"> </w:t>
      </w:r>
      <w:r w:rsidRPr="0019133C">
        <w:rPr>
          <w:sz w:val="21"/>
        </w:rPr>
        <w:t>point</w:t>
      </w:r>
      <w:r w:rsidRPr="0019133C">
        <w:rPr>
          <w:spacing w:val="-2"/>
          <w:sz w:val="21"/>
        </w:rPr>
        <w:t xml:space="preserve"> </w:t>
      </w:r>
      <w:r w:rsidRPr="0019133C">
        <w:rPr>
          <w:sz w:val="21"/>
        </w:rPr>
        <w:t>of</w:t>
      </w:r>
      <w:r w:rsidRPr="0019133C">
        <w:rPr>
          <w:spacing w:val="-2"/>
          <w:sz w:val="21"/>
        </w:rPr>
        <w:t xml:space="preserve"> </w:t>
      </w:r>
      <w:r w:rsidRPr="0019133C">
        <w:rPr>
          <w:sz w:val="21"/>
        </w:rPr>
        <w:t>contact</w:t>
      </w:r>
      <w:r w:rsidRPr="0019133C">
        <w:rPr>
          <w:spacing w:val="-3"/>
          <w:sz w:val="21"/>
        </w:rPr>
        <w:t xml:space="preserve"> </w:t>
      </w:r>
      <w:r w:rsidRPr="0019133C">
        <w:rPr>
          <w:sz w:val="21"/>
        </w:rPr>
        <w:t>at</w:t>
      </w:r>
      <w:r w:rsidRPr="0019133C">
        <w:rPr>
          <w:spacing w:val="-1"/>
          <w:sz w:val="21"/>
        </w:rPr>
        <w:t xml:space="preserve"> </w:t>
      </w:r>
      <w:r w:rsidRPr="0019133C">
        <w:rPr>
          <w:spacing w:val="-2"/>
          <w:sz w:val="21"/>
        </w:rPr>
        <w:t>their:</w:t>
      </w:r>
    </w:p>
    <w:p w14:paraId="4DA0175C" w14:textId="77777777" w:rsidR="004678A2" w:rsidRPr="0019133C" w:rsidRDefault="007D0E54">
      <w:pPr>
        <w:tabs>
          <w:tab w:val="left" w:pos="3016"/>
        </w:tabs>
        <w:spacing w:before="238"/>
        <w:ind w:left="1094"/>
        <w:rPr>
          <w:i/>
          <w:position w:val="1"/>
          <w:sz w:val="18"/>
        </w:rPr>
      </w:pPr>
      <w:r w:rsidRPr="0019133C">
        <w:rPr>
          <w:noProof/>
        </w:rPr>
        <w:drawing>
          <wp:inline distT="0" distB="0" distL="0" distR="0" wp14:anchorId="39EC5E74" wp14:editId="69D5A6C1">
            <wp:extent cx="134112" cy="134112"/>
            <wp:effectExtent l="0" t="0" r="0" b="0"/>
            <wp:docPr id="10" name="Image 10" descr="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35"/>
          <w:position w:val="1"/>
          <w:sz w:val="20"/>
        </w:rPr>
        <w:t xml:space="preserve"> </w:t>
      </w:r>
      <w:r w:rsidRPr="0019133C">
        <w:rPr>
          <w:position w:val="1"/>
          <w:sz w:val="21"/>
        </w:rPr>
        <w:t>mailing address</w:t>
      </w:r>
      <w:r w:rsidRPr="0019133C">
        <w:rPr>
          <w:position w:val="1"/>
          <w:sz w:val="21"/>
        </w:rPr>
        <w:tab/>
      </w:r>
      <w:r w:rsidRPr="0019133C">
        <w:rPr>
          <w:noProof/>
          <w:sz w:val="21"/>
        </w:rPr>
        <w:drawing>
          <wp:inline distT="0" distB="0" distL="0" distR="0" wp14:anchorId="11785A03" wp14:editId="175FD21B">
            <wp:extent cx="134112" cy="134112"/>
            <wp:effectExtent l="0" t="0" r="0" b="0"/>
            <wp:docPr id="11" name="Image 11"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9"/>
          <w:position w:val="1"/>
          <w:sz w:val="21"/>
        </w:rPr>
        <w:t xml:space="preserve"> </w:t>
      </w:r>
      <w:r w:rsidRPr="0019133C">
        <w:rPr>
          <w:position w:val="1"/>
          <w:sz w:val="21"/>
        </w:rPr>
        <w:t>email</w:t>
      </w:r>
      <w:r w:rsidRPr="0019133C">
        <w:rPr>
          <w:spacing w:val="-7"/>
          <w:position w:val="1"/>
          <w:sz w:val="21"/>
        </w:rPr>
        <w:t xml:space="preserve"> </w:t>
      </w:r>
      <w:r w:rsidRPr="0019133C">
        <w:rPr>
          <w:position w:val="1"/>
          <w:sz w:val="21"/>
        </w:rPr>
        <w:t>address</w:t>
      </w:r>
      <w:r w:rsidRPr="0019133C">
        <w:rPr>
          <w:spacing w:val="-4"/>
          <w:position w:val="1"/>
          <w:sz w:val="21"/>
        </w:rPr>
        <w:t xml:space="preserve"> </w:t>
      </w:r>
      <w:r w:rsidRPr="0019133C">
        <w:rPr>
          <w:i/>
          <w:position w:val="1"/>
          <w:sz w:val="18"/>
        </w:rPr>
        <w:t>(Choose</w:t>
      </w:r>
      <w:r w:rsidRPr="0019133C">
        <w:rPr>
          <w:i/>
          <w:spacing w:val="-3"/>
          <w:position w:val="1"/>
          <w:sz w:val="18"/>
        </w:rPr>
        <w:t xml:space="preserve"> </w:t>
      </w:r>
      <w:r w:rsidRPr="0019133C">
        <w:rPr>
          <w:i/>
          <w:position w:val="1"/>
          <w:sz w:val="18"/>
        </w:rPr>
        <w:t>one)</w:t>
      </w:r>
    </w:p>
    <w:p w14:paraId="11AD0EE6" w14:textId="77777777" w:rsidR="004678A2" w:rsidRPr="0019133C" w:rsidRDefault="007D0E54">
      <w:pPr>
        <w:tabs>
          <w:tab w:val="left" w:pos="9445"/>
        </w:tabs>
        <w:spacing w:before="239"/>
        <w:ind w:left="359"/>
        <w:rPr>
          <w:sz w:val="21"/>
        </w:rPr>
      </w:pPr>
      <w:r w:rsidRPr="0019133C">
        <w:rPr>
          <w:sz w:val="21"/>
        </w:rPr>
        <w:t>Federal Employment Identification Number (FEID), if applicant is a business:</w:t>
      </w:r>
      <w:r w:rsidRPr="0019133C">
        <w:rPr>
          <w:spacing w:val="104"/>
          <w:sz w:val="21"/>
        </w:rPr>
        <w:t xml:space="preserve"> </w:t>
      </w:r>
      <w:r w:rsidRPr="0019133C">
        <w:rPr>
          <w:sz w:val="21"/>
          <w:u w:val="single"/>
        </w:rPr>
        <w:tab/>
      </w:r>
    </w:p>
    <w:p w14:paraId="3721454D" w14:textId="77777777" w:rsidR="004678A2" w:rsidRPr="0019133C" w:rsidRDefault="007D0E54">
      <w:pPr>
        <w:spacing w:before="14"/>
        <w:ind w:right="2468"/>
        <w:jc w:val="right"/>
        <w:rPr>
          <w:sz w:val="14"/>
        </w:rPr>
      </w:pPr>
      <w:r w:rsidRPr="0019133C">
        <w:rPr>
          <w:sz w:val="14"/>
        </w:rPr>
        <w:t>(9-digit</w:t>
      </w:r>
      <w:r w:rsidRPr="0019133C">
        <w:rPr>
          <w:spacing w:val="-9"/>
          <w:sz w:val="14"/>
        </w:rPr>
        <w:t xml:space="preserve"> </w:t>
      </w:r>
      <w:r w:rsidRPr="0019133C">
        <w:rPr>
          <w:spacing w:val="-2"/>
          <w:sz w:val="14"/>
        </w:rPr>
        <w:t>number)</w:t>
      </w:r>
    </w:p>
    <w:p w14:paraId="1A379C51" w14:textId="77777777" w:rsidR="004678A2" w:rsidRPr="0019133C" w:rsidRDefault="004678A2">
      <w:pPr>
        <w:pStyle w:val="BodyText"/>
        <w:spacing w:before="48"/>
        <w:rPr>
          <w:sz w:val="14"/>
        </w:rPr>
      </w:pPr>
    </w:p>
    <w:p w14:paraId="62749243" w14:textId="77777777" w:rsidR="004678A2" w:rsidRPr="0019133C" w:rsidRDefault="007D0E54">
      <w:pPr>
        <w:pStyle w:val="ListParagraph"/>
        <w:numPr>
          <w:ilvl w:val="0"/>
          <w:numId w:val="7"/>
        </w:numPr>
        <w:tabs>
          <w:tab w:val="left" w:pos="649"/>
        </w:tabs>
        <w:ind w:left="649" w:hanging="289"/>
        <w:rPr>
          <w:rFonts w:ascii="Arial Black" w:hAnsi="Arial Black"/>
          <w:sz w:val="20"/>
        </w:rPr>
      </w:pPr>
      <w:r w:rsidRPr="0019133C">
        <w:rPr>
          <w:rFonts w:ascii="Arial Black" w:hAnsi="Arial Black"/>
          <w:sz w:val="20"/>
        </w:rPr>
        <w:t>APPLICANT’S</w:t>
      </w:r>
      <w:r w:rsidRPr="0019133C">
        <w:rPr>
          <w:rFonts w:ascii="Arial Black" w:hAnsi="Arial Black"/>
          <w:spacing w:val="-12"/>
          <w:sz w:val="20"/>
        </w:rPr>
        <w:t xml:space="preserve"> </w:t>
      </w:r>
      <w:r w:rsidRPr="0019133C">
        <w:rPr>
          <w:rFonts w:ascii="Arial Black" w:hAnsi="Arial Black"/>
          <w:sz w:val="20"/>
        </w:rPr>
        <w:t>AUTHORIZED</w:t>
      </w:r>
      <w:r w:rsidRPr="0019133C">
        <w:rPr>
          <w:rFonts w:ascii="Arial Black" w:hAnsi="Arial Black"/>
          <w:spacing w:val="-10"/>
          <w:sz w:val="20"/>
        </w:rPr>
        <w:t xml:space="preserve"> </w:t>
      </w:r>
      <w:r w:rsidRPr="0019133C">
        <w:rPr>
          <w:rFonts w:ascii="Arial Black" w:hAnsi="Arial Black"/>
          <w:sz w:val="20"/>
        </w:rPr>
        <w:t>AGENT</w:t>
      </w:r>
      <w:r w:rsidRPr="0019133C">
        <w:rPr>
          <w:rFonts w:ascii="Arial Black" w:hAnsi="Arial Black"/>
          <w:spacing w:val="-11"/>
          <w:sz w:val="20"/>
        </w:rPr>
        <w:t xml:space="preserve"> </w:t>
      </w:r>
      <w:r w:rsidRPr="0019133C">
        <w:rPr>
          <w:rFonts w:ascii="Arial Black" w:hAnsi="Arial Black"/>
          <w:sz w:val="20"/>
        </w:rPr>
        <w:t>OR</w:t>
      </w:r>
      <w:r w:rsidRPr="0019133C">
        <w:rPr>
          <w:rFonts w:ascii="Arial Black" w:hAnsi="Arial Black"/>
          <w:spacing w:val="-9"/>
          <w:sz w:val="20"/>
        </w:rPr>
        <w:t xml:space="preserve"> </w:t>
      </w:r>
      <w:r w:rsidRPr="0019133C">
        <w:rPr>
          <w:rFonts w:ascii="Arial Black" w:hAnsi="Arial Black"/>
          <w:sz w:val="20"/>
        </w:rPr>
        <w:t>REPRESENTATIVE</w:t>
      </w:r>
      <w:r w:rsidRPr="0019133C">
        <w:rPr>
          <w:rFonts w:ascii="Arial Black" w:hAnsi="Arial Black"/>
          <w:spacing w:val="-11"/>
          <w:sz w:val="20"/>
        </w:rPr>
        <w:t xml:space="preserve"> </w:t>
      </w:r>
      <w:r w:rsidRPr="0019133C">
        <w:rPr>
          <w:rFonts w:ascii="Arial Black" w:hAnsi="Arial Black"/>
          <w:spacing w:val="-2"/>
          <w:sz w:val="20"/>
        </w:rPr>
        <w:t>(OPTIONAL)</w:t>
      </w:r>
    </w:p>
    <w:p w14:paraId="2D1BEF14" w14:textId="77777777" w:rsidR="004678A2" w:rsidRPr="0019133C" w:rsidRDefault="007D0E54">
      <w:pPr>
        <w:tabs>
          <w:tab w:val="left" w:pos="1171"/>
          <w:tab w:val="left" w:pos="9989"/>
        </w:tabs>
        <w:spacing w:before="244"/>
        <w:ind w:left="360"/>
        <w:rPr>
          <w:sz w:val="21"/>
        </w:rPr>
      </w:pPr>
      <w:r w:rsidRPr="0019133C">
        <w:rPr>
          <w:spacing w:val="-2"/>
          <w:sz w:val="21"/>
        </w:rPr>
        <w:t>Name:</w:t>
      </w:r>
      <w:r w:rsidRPr="0019133C">
        <w:rPr>
          <w:sz w:val="21"/>
        </w:rPr>
        <w:tab/>
      </w:r>
      <w:r w:rsidRPr="0019133C">
        <w:rPr>
          <w:sz w:val="21"/>
          <w:u w:val="single"/>
        </w:rPr>
        <w:tab/>
      </w:r>
    </w:p>
    <w:p w14:paraId="23AFAAD5" w14:textId="77777777" w:rsidR="004678A2" w:rsidRPr="0019133C" w:rsidRDefault="007D0E54">
      <w:pPr>
        <w:tabs>
          <w:tab w:val="left" w:pos="2116"/>
          <w:tab w:val="left" w:pos="9993"/>
        </w:tabs>
        <w:spacing w:before="118" w:line="240" w:lineRule="exact"/>
        <w:ind w:left="360"/>
        <w:rPr>
          <w:sz w:val="21"/>
        </w:rPr>
      </w:pPr>
      <w:r w:rsidRPr="0019133C">
        <w:rPr>
          <w:sz w:val="21"/>
        </w:rPr>
        <w:t>Mailing</w:t>
      </w:r>
      <w:r w:rsidRPr="0019133C">
        <w:rPr>
          <w:spacing w:val="-8"/>
          <w:sz w:val="21"/>
        </w:rPr>
        <w:t xml:space="preserve"> </w:t>
      </w:r>
      <w:r w:rsidRPr="0019133C">
        <w:rPr>
          <w:spacing w:val="-2"/>
          <w:sz w:val="21"/>
        </w:rPr>
        <w:t>Address:</w:t>
      </w:r>
      <w:r w:rsidRPr="0019133C">
        <w:rPr>
          <w:sz w:val="21"/>
        </w:rPr>
        <w:tab/>
      </w:r>
      <w:r w:rsidRPr="0019133C">
        <w:rPr>
          <w:sz w:val="21"/>
          <w:u w:val="single"/>
        </w:rPr>
        <w:tab/>
      </w:r>
    </w:p>
    <w:p w14:paraId="25397BAE" w14:textId="77777777" w:rsidR="004678A2" w:rsidRPr="0019133C" w:rsidRDefault="007D0E54">
      <w:pPr>
        <w:spacing w:line="159" w:lineRule="exact"/>
        <w:ind w:left="2144"/>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294A94EF"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49024" behindDoc="1" locked="0" layoutInCell="1" allowOverlap="1" wp14:anchorId="1B6F797D" wp14:editId="18C3D9DC">
                <wp:simplePos x="0" y="0"/>
                <wp:positionH relativeFrom="page">
                  <wp:posOffset>1429462</wp:posOffset>
                </wp:positionH>
                <wp:positionV relativeFrom="paragraph">
                  <wp:posOffset>205707</wp:posOffset>
                </wp:positionV>
                <wp:extent cx="2402205" cy="127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2205" cy="1270"/>
                        </a:xfrm>
                        <a:custGeom>
                          <a:avLst/>
                          <a:gdLst/>
                          <a:ahLst/>
                          <a:cxnLst/>
                          <a:rect l="l" t="t" r="r" b="b"/>
                          <a:pathLst>
                            <a:path w="2402205">
                              <a:moveTo>
                                <a:pt x="0" y="0"/>
                              </a:moveTo>
                              <a:lnTo>
                                <a:pt x="2402089"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8F3B6D" id="Graphic 12" o:spid="_x0000_s1026" alt="&quot;&quot;" style="position:absolute;margin-left:112.55pt;margin-top:16.2pt;width:189.15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240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" path="m,l2402089,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0048" behindDoc="1" locked="0" layoutInCell="1" allowOverlap="1" wp14:anchorId="3D950F77" wp14:editId="313DC42B">
                <wp:simplePos x="0" y="0"/>
                <wp:positionH relativeFrom="page">
                  <wp:posOffset>3963936</wp:posOffset>
                </wp:positionH>
                <wp:positionV relativeFrom="paragraph">
                  <wp:posOffset>205707</wp:posOffset>
                </wp:positionV>
                <wp:extent cx="1067435" cy="127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3524C" id="Graphic 13" o:spid="_x0000_s1026" alt="&quot;&quot;" style="position:absolute;margin-left:312.1pt;margin-top:16.2pt;width:84.0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1072" behindDoc="1" locked="0" layoutInCell="1" allowOverlap="1" wp14:anchorId="19D7E363" wp14:editId="4C7B8ECA">
                <wp:simplePos x="0" y="0"/>
                <wp:positionH relativeFrom="page">
                  <wp:posOffset>5129796</wp:posOffset>
                </wp:positionH>
                <wp:positionV relativeFrom="paragraph">
                  <wp:posOffset>205707</wp:posOffset>
                </wp:positionV>
                <wp:extent cx="1067435" cy="127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69A191" id="Graphic 14" o:spid="_x0000_s1026" alt="&quot;&quot;" style="position:absolute;margin-left:403.9pt;margin-top:16.2pt;width:84.0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" path="m,l1066813,e" filled="f" strokeweight=".149mm">
                <v:path arrowok="t"/>
                <w10:wrap type="topAndBottom" anchorx="page"/>
              </v:shape>
            </w:pict>
          </mc:Fallback>
        </mc:AlternateContent>
      </w:r>
    </w:p>
    <w:p w14:paraId="2D405CAF" w14:textId="77777777" w:rsidR="004678A2" w:rsidRPr="0019133C" w:rsidRDefault="007D0E54">
      <w:pPr>
        <w:tabs>
          <w:tab w:val="left" w:pos="5217"/>
          <w:tab w:val="left" w:pos="7059"/>
        </w:tabs>
        <w:ind w:left="1132"/>
        <w:rPr>
          <w:position w:val="-2"/>
          <w:sz w:val="14"/>
        </w:rPr>
      </w:pPr>
      <w:r w:rsidRPr="0019133C">
        <w:rPr>
          <w:spacing w:val="-2"/>
          <w:sz w:val="14"/>
        </w:rPr>
        <w:t>(City)</w:t>
      </w:r>
      <w:r w:rsidRPr="0019133C">
        <w:rPr>
          <w:sz w:val="14"/>
        </w:rPr>
        <w:tab/>
      </w:r>
      <w:r w:rsidRPr="0019133C">
        <w:rPr>
          <w:spacing w:val="-2"/>
          <w:sz w:val="14"/>
        </w:rPr>
        <w:t>(State)</w:t>
      </w:r>
      <w:r w:rsidRPr="0019133C">
        <w:rPr>
          <w:sz w:val="14"/>
        </w:rPr>
        <w:tab/>
      </w:r>
      <w:r w:rsidRPr="0019133C">
        <w:rPr>
          <w:position w:val="-2"/>
          <w:sz w:val="14"/>
        </w:rPr>
        <w:t>(Zip</w:t>
      </w:r>
      <w:r w:rsidRPr="0019133C">
        <w:rPr>
          <w:spacing w:val="-6"/>
          <w:position w:val="-2"/>
          <w:sz w:val="14"/>
        </w:rPr>
        <w:t xml:space="preserve"> </w:t>
      </w:r>
      <w:r w:rsidRPr="0019133C">
        <w:rPr>
          <w:spacing w:val="-2"/>
          <w:position w:val="-2"/>
          <w:sz w:val="14"/>
        </w:rPr>
        <w:t>Code)</w:t>
      </w:r>
    </w:p>
    <w:p w14:paraId="19306078" w14:textId="77777777" w:rsidR="004678A2" w:rsidRPr="0019133C" w:rsidRDefault="007D0E54">
      <w:pPr>
        <w:tabs>
          <w:tab w:val="left" w:pos="2807"/>
          <w:tab w:val="left" w:pos="3717"/>
          <w:tab w:val="left" w:pos="4948"/>
          <w:tab w:val="left" w:pos="9837"/>
        </w:tabs>
        <w:spacing w:before="49"/>
        <w:ind w:left="360"/>
        <w:rPr>
          <w:sz w:val="21"/>
        </w:rPr>
      </w:pPr>
      <w:r w:rsidRPr="0019133C">
        <w:rPr>
          <w:sz w:val="21"/>
        </w:rPr>
        <w:t>Telephone</w:t>
      </w:r>
      <w:r w:rsidRPr="0019133C">
        <w:rPr>
          <w:spacing w:val="-3"/>
          <w:sz w:val="21"/>
        </w:rPr>
        <w:t xml:space="preserve"> </w:t>
      </w:r>
      <w:r w:rsidRPr="0019133C">
        <w:rPr>
          <w:sz w:val="21"/>
        </w:rPr>
        <w:t>Number:</w:t>
      </w:r>
      <w:r w:rsidRPr="0019133C">
        <w:rPr>
          <w:spacing w:val="-2"/>
          <w:sz w:val="21"/>
        </w:rPr>
        <w:t xml:space="preserve"> </w:t>
      </w:r>
      <w:proofErr w:type="gramStart"/>
      <w:r w:rsidRPr="0019133C">
        <w:rPr>
          <w:spacing w:val="-10"/>
          <w:sz w:val="21"/>
        </w:rPr>
        <w:t>(</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r w:rsidRPr="0019133C">
        <w:rPr>
          <w:sz w:val="21"/>
        </w:rPr>
        <w:t>Email</w:t>
      </w:r>
      <w:proofErr w:type="gramEnd"/>
      <w:r w:rsidRPr="0019133C">
        <w:rPr>
          <w:sz w:val="21"/>
        </w:rPr>
        <w:t xml:space="preserve">: </w:t>
      </w:r>
      <w:r w:rsidRPr="0019133C">
        <w:rPr>
          <w:sz w:val="21"/>
          <w:u w:val="single"/>
        </w:rPr>
        <w:tab/>
      </w:r>
    </w:p>
    <w:p w14:paraId="6FF1AC97" w14:textId="77777777" w:rsidR="004678A2" w:rsidRPr="0019133C" w:rsidRDefault="004678A2">
      <w:pPr>
        <w:pStyle w:val="BodyText"/>
        <w:rPr>
          <w:sz w:val="21"/>
        </w:rPr>
      </w:pPr>
    </w:p>
    <w:p w14:paraId="25770442" w14:textId="77777777" w:rsidR="004678A2" w:rsidRPr="0019133C" w:rsidRDefault="007D0E54">
      <w:pPr>
        <w:ind w:left="360" w:right="1059" w:hanging="1"/>
        <w:rPr>
          <w:sz w:val="21"/>
        </w:rPr>
      </w:pPr>
      <w:r w:rsidRPr="0019133C">
        <w:rPr>
          <w:sz w:val="21"/>
        </w:rPr>
        <w:t>I</w:t>
      </w:r>
      <w:r w:rsidRPr="0019133C">
        <w:rPr>
          <w:spacing w:val="-3"/>
          <w:sz w:val="21"/>
        </w:rPr>
        <w:t xml:space="preserve"> </w:t>
      </w:r>
      <w:r w:rsidRPr="0019133C">
        <w:rPr>
          <w:sz w:val="21"/>
        </w:rPr>
        <w:t>request</w:t>
      </w:r>
      <w:r w:rsidRPr="0019133C">
        <w:rPr>
          <w:spacing w:val="-3"/>
          <w:sz w:val="21"/>
        </w:rPr>
        <w:t xml:space="preserve"> </w:t>
      </w:r>
      <w:r w:rsidRPr="0019133C">
        <w:rPr>
          <w:sz w:val="21"/>
        </w:rPr>
        <w:t>that,</w:t>
      </w:r>
      <w:r w:rsidRPr="0019133C">
        <w:rPr>
          <w:spacing w:val="-2"/>
          <w:sz w:val="21"/>
        </w:rPr>
        <w:t xml:space="preserve"> </w:t>
      </w:r>
      <w:r w:rsidRPr="0019133C">
        <w:rPr>
          <w:sz w:val="21"/>
        </w:rPr>
        <w:t>in</w:t>
      </w:r>
      <w:r w:rsidRPr="0019133C">
        <w:rPr>
          <w:spacing w:val="-2"/>
          <w:sz w:val="21"/>
        </w:rPr>
        <w:t xml:space="preserve"> </w:t>
      </w:r>
      <w:r w:rsidRPr="0019133C">
        <w:rPr>
          <w:sz w:val="21"/>
        </w:rPr>
        <w:t>addition</w:t>
      </w:r>
      <w:r w:rsidRPr="0019133C">
        <w:rPr>
          <w:spacing w:val="-2"/>
          <w:sz w:val="21"/>
        </w:rPr>
        <w:t xml:space="preserve"> </w:t>
      </w:r>
      <w:r w:rsidRPr="0019133C">
        <w:rPr>
          <w:sz w:val="21"/>
        </w:rPr>
        <w:t>to</w:t>
      </w:r>
      <w:r w:rsidRPr="0019133C">
        <w:rPr>
          <w:spacing w:val="-2"/>
          <w:sz w:val="21"/>
        </w:rPr>
        <w:t xml:space="preserve"> </w:t>
      </w:r>
      <w:r w:rsidRPr="0019133C">
        <w:rPr>
          <w:sz w:val="21"/>
        </w:rPr>
        <w:t>the</w:t>
      </w:r>
      <w:r w:rsidRPr="0019133C">
        <w:rPr>
          <w:spacing w:val="-2"/>
          <w:sz w:val="21"/>
        </w:rPr>
        <w:t xml:space="preserve"> </w:t>
      </w:r>
      <w:r w:rsidRPr="0019133C">
        <w:rPr>
          <w:sz w:val="21"/>
        </w:rPr>
        <w:t>applicant’s</w:t>
      </w:r>
      <w:r w:rsidRPr="0019133C">
        <w:rPr>
          <w:spacing w:val="-3"/>
          <w:sz w:val="21"/>
        </w:rPr>
        <w:t xml:space="preserve"> </w:t>
      </w:r>
      <w:r w:rsidRPr="0019133C">
        <w:rPr>
          <w:sz w:val="21"/>
        </w:rPr>
        <w:t>point</w:t>
      </w:r>
      <w:r w:rsidRPr="0019133C">
        <w:rPr>
          <w:spacing w:val="-3"/>
          <w:sz w:val="21"/>
        </w:rPr>
        <w:t xml:space="preserve"> </w:t>
      </w:r>
      <w:r w:rsidRPr="0019133C">
        <w:rPr>
          <w:sz w:val="21"/>
        </w:rPr>
        <w:t>of</w:t>
      </w:r>
      <w:r w:rsidRPr="0019133C">
        <w:rPr>
          <w:spacing w:val="-3"/>
          <w:sz w:val="21"/>
        </w:rPr>
        <w:t xml:space="preserve"> </w:t>
      </w:r>
      <w:r w:rsidRPr="0019133C">
        <w:rPr>
          <w:sz w:val="21"/>
        </w:rPr>
        <w:t>contact,</w:t>
      </w:r>
      <w:r w:rsidRPr="0019133C">
        <w:rPr>
          <w:spacing w:val="-2"/>
          <w:sz w:val="21"/>
        </w:rPr>
        <w:t xml:space="preserve"> </w:t>
      </w:r>
      <w:r w:rsidRPr="0019133C">
        <w:rPr>
          <w:sz w:val="21"/>
        </w:rPr>
        <w:t>all</w:t>
      </w:r>
      <w:r w:rsidRPr="0019133C">
        <w:rPr>
          <w:spacing w:val="-3"/>
          <w:sz w:val="21"/>
        </w:rPr>
        <w:t xml:space="preserve"> </w:t>
      </w:r>
      <w:r w:rsidRPr="0019133C">
        <w:rPr>
          <w:sz w:val="21"/>
        </w:rPr>
        <w:t>correspondence</w:t>
      </w:r>
      <w:r w:rsidRPr="0019133C">
        <w:rPr>
          <w:spacing w:val="-2"/>
          <w:sz w:val="21"/>
        </w:rPr>
        <w:t xml:space="preserve"> </w:t>
      </w:r>
      <w:r w:rsidRPr="0019133C">
        <w:rPr>
          <w:sz w:val="21"/>
        </w:rPr>
        <w:t>related</w:t>
      </w:r>
      <w:r w:rsidRPr="0019133C">
        <w:rPr>
          <w:spacing w:val="-2"/>
          <w:sz w:val="21"/>
        </w:rPr>
        <w:t xml:space="preserve"> </w:t>
      </w:r>
      <w:r w:rsidRPr="0019133C">
        <w:rPr>
          <w:sz w:val="21"/>
        </w:rPr>
        <w:t>to</w:t>
      </w:r>
      <w:r w:rsidRPr="0019133C">
        <w:rPr>
          <w:spacing w:val="-2"/>
          <w:sz w:val="21"/>
        </w:rPr>
        <w:t xml:space="preserve"> </w:t>
      </w:r>
      <w:r w:rsidRPr="0019133C">
        <w:rPr>
          <w:sz w:val="21"/>
        </w:rPr>
        <w:t>this</w:t>
      </w:r>
      <w:r w:rsidRPr="0019133C">
        <w:rPr>
          <w:spacing w:val="-3"/>
          <w:sz w:val="21"/>
        </w:rPr>
        <w:t xml:space="preserve"> </w:t>
      </w:r>
      <w:r w:rsidRPr="0019133C">
        <w:rPr>
          <w:sz w:val="21"/>
        </w:rPr>
        <w:t>application</w:t>
      </w:r>
      <w:r w:rsidRPr="0019133C">
        <w:rPr>
          <w:spacing w:val="-2"/>
          <w:sz w:val="21"/>
        </w:rPr>
        <w:t xml:space="preserve"> </w:t>
      </w:r>
      <w:r w:rsidRPr="0019133C">
        <w:rPr>
          <w:sz w:val="21"/>
        </w:rPr>
        <w:t>be</w:t>
      </w:r>
      <w:r w:rsidRPr="0019133C">
        <w:rPr>
          <w:spacing w:val="-3"/>
          <w:sz w:val="21"/>
        </w:rPr>
        <w:t xml:space="preserve"> </w:t>
      </w:r>
      <w:r w:rsidRPr="0019133C">
        <w:rPr>
          <w:sz w:val="21"/>
        </w:rPr>
        <w:t>sent</w:t>
      </w:r>
      <w:r w:rsidRPr="0019133C">
        <w:rPr>
          <w:spacing w:val="-3"/>
          <w:sz w:val="21"/>
        </w:rPr>
        <w:t xml:space="preserve"> </w:t>
      </w:r>
      <w:r w:rsidRPr="0019133C">
        <w:rPr>
          <w:sz w:val="21"/>
        </w:rPr>
        <w:t>to the applicant’s authorized agent or representative at their:</w:t>
      </w:r>
    </w:p>
    <w:p w14:paraId="61EB24ED" w14:textId="77777777" w:rsidR="004678A2" w:rsidRPr="0019133C" w:rsidRDefault="004678A2">
      <w:pPr>
        <w:pStyle w:val="BodyText"/>
        <w:rPr>
          <w:sz w:val="21"/>
        </w:rPr>
      </w:pPr>
    </w:p>
    <w:p w14:paraId="14F486D8" w14:textId="77777777" w:rsidR="004678A2" w:rsidRPr="0019133C" w:rsidRDefault="007D0E54">
      <w:pPr>
        <w:ind w:left="1094"/>
        <w:rPr>
          <w:i/>
          <w:sz w:val="18"/>
        </w:rPr>
      </w:pPr>
      <w:r w:rsidRPr="0019133C">
        <w:rPr>
          <w:noProof/>
          <w:position w:val="-2"/>
        </w:rPr>
        <w:drawing>
          <wp:inline distT="0" distB="0" distL="0" distR="0" wp14:anchorId="16306DD8" wp14:editId="74400578">
            <wp:extent cx="134112" cy="134112"/>
            <wp:effectExtent l="0" t="0" r="0" b="0"/>
            <wp:docPr id="15" name="Image 15"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z w:val="21"/>
        </w:rPr>
        <w:t>mailing</w:t>
      </w:r>
      <w:r w:rsidRPr="0019133C">
        <w:rPr>
          <w:spacing w:val="-4"/>
          <w:sz w:val="21"/>
        </w:rPr>
        <w:t xml:space="preserve"> </w:t>
      </w:r>
      <w:r w:rsidRPr="0019133C">
        <w:rPr>
          <w:sz w:val="21"/>
        </w:rPr>
        <w:t>address</w:t>
      </w:r>
      <w:r w:rsidRPr="0019133C">
        <w:rPr>
          <w:spacing w:val="30"/>
          <w:sz w:val="21"/>
        </w:rPr>
        <w:t xml:space="preserve">  </w:t>
      </w:r>
      <w:r w:rsidRPr="0019133C">
        <w:rPr>
          <w:noProof/>
          <w:spacing w:val="14"/>
          <w:position w:val="-2"/>
          <w:sz w:val="21"/>
        </w:rPr>
        <w:drawing>
          <wp:inline distT="0" distB="0" distL="0" distR="0" wp14:anchorId="2C55436A" wp14:editId="2406E137">
            <wp:extent cx="134112" cy="134112"/>
            <wp:effectExtent l="0" t="0" r="0" b="0"/>
            <wp:docPr id="16" name="Image 16"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z w:val="21"/>
        </w:rPr>
        <w:t xml:space="preserve"> email</w:t>
      </w:r>
      <w:r w:rsidRPr="0019133C">
        <w:rPr>
          <w:spacing w:val="-3"/>
          <w:sz w:val="21"/>
        </w:rPr>
        <w:t xml:space="preserve"> </w:t>
      </w:r>
      <w:r w:rsidRPr="0019133C">
        <w:rPr>
          <w:sz w:val="21"/>
        </w:rPr>
        <w:t>address</w:t>
      </w:r>
      <w:r w:rsidRPr="0019133C">
        <w:rPr>
          <w:spacing w:val="-3"/>
          <w:sz w:val="21"/>
        </w:rPr>
        <w:t xml:space="preserve"> </w:t>
      </w:r>
      <w:r w:rsidRPr="0019133C">
        <w:rPr>
          <w:i/>
          <w:sz w:val="18"/>
        </w:rPr>
        <w:t>(Choose</w:t>
      </w:r>
      <w:r w:rsidRPr="0019133C">
        <w:rPr>
          <w:i/>
          <w:spacing w:val="-3"/>
          <w:sz w:val="18"/>
        </w:rPr>
        <w:t xml:space="preserve"> </w:t>
      </w:r>
      <w:r w:rsidRPr="0019133C">
        <w:rPr>
          <w:i/>
          <w:spacing w:val="-4"/>
          <w:sz w:val="18"/>
        </w:rPr>
        <w:t>one)</w:t>
      </w:r>
    </w:p>
    <w:p w14:paraId="22AD99CF" w14:textId="77777777" w:rsidR="004678A2" w:rsidRPr="0019133C" w:rsidRDefault="004678A2">
      <w:pPr>
        <w:pStyle w:val="BodyText"/>
        <w:spacing w:before="7"/>
        <w:rPr>
          <w:i/>
          <w:sz w:val="21"/>
        </w:rPr>
      </w:pPr>
    </w:p>
    <w:p w14:paraId="78F25DDB" w14:textId="77777777" w:rsidR="004678A2" w:rsidRPr="0019133C" w:rsidRDefault="007D0E54">
      <w:pPr>
        <w:spacing w:before="1"/>
        <w:ind w:left="360"/>
        <w:rPr>
          <w:i/>
          <w:sz w:val="16"/>
        </w:rPr>
      </w:pPr>
      <w:r w:rsidRPr="0019133C">
        <w:rPr>
          <w:i/>
          <w:position w:val="5"/>
          <w:sz w:val="8"/>
        </w:rPr>
        <w:t>1</w:t>
      </w:r>
      <w:r w:rsidRPr="0019133C">
        <w:rPr>
          <w:i/>
          <w:spacing w:val="21"/>
          <w:position w:val="5"/>
          <w:sz w:val="8"/>
        </w:rPr>
        <w:t xml:space="preserve"> </w:t>
      </w:r>
      <w:r w:rsidRPr="0019133C">
        <w:rPr>
          <w:i/>
          <w:sz w:val="16"/>
        </w:rPr>
        <w:t>Under</w:t>
      </w:r>
      <w:r w:rsidRPr="0019133C">
        <w:rPr>
          <w:i/>
          <w:spacing w:val="-1"/>
          <w:sz w:val="16"/>
        </w:rPr>
        <w:t xml:space="preserve"> </w:t>
      </w:r>
      <w:r w:rsidRPr="0019133C">
        <w:rPr>
          <w:i/>
          <w:sz w:val="16"/>
        </w:rPr>
        <w:t>Florida</w:t>
      </w:r>
      <w:r w:rsidRPr="0019133C">
        <w:rPr>
          <w:i/>
          <w:spacing w:val="-1"/>
          <w:sz w:val="16"/>
        </w:rPr>
        <w:t xml:space="preserve"> </w:t>
      </w:r>
      <w:r w:rsidRPr="0019133C">
        <w:rPr>
          <w:i/>
          <w:sz w:val="16"/>
        </w:rPr>
        <w:t>law,</w:t>
      </w:r>
      <w:r w:rsidRPr="0019133C">
        <w:rPr>
          <w:i/>
          <w:spacing w:val="-1"/>
          <w:sz w:val="16"/>
        </w:rPr>
        <w:t xml:space="preserve"> </w:t>
      </w:r>
      <w:r w:rsidRPr="0019133C">
        <w:rPr>
          <w:i/>
          <w:sz w:val="16"/>
        </w:rPr>
        <w:t>all information</w:t>
      </w:r>
      <w:r w:rsidRPr="0019133C">
        <w:rPr>
          <w:i/>
          <w:spacing w:val="-1"/>
          <w:sz w:val="16"/>
        </w:rPr>
        <w:t xml:space="preserve"> </w:t>
      </w:r>
      <w:r w:rsidRPr="0019133C">
        <w:rPr>
          <w:i/>
          <w:sz w:val="16"/>
        </w:rPr>
        <w:t>provided</w:t>
      </w:r>
      <w:r w:rsidRPr="0019133C">
        <w:rPr>
          <w:i/>
          <w:spacing w:val="-1"/>
          <w:sz w:val="16"/>
        </w:rPr>
        <w:t xml:space="preserve"> </w:t>
      </w:r>
      <w:r w:rsidRPr="0019133C">
        <w:rPr>
          <w:i/>
          <w:sz w:val="16"/>
        </w:rPr>
        <w:t>on</w:t>
      </w:r>
      <w:r w:rsidRPr="0019133C">
        <w:rPr>
          <w:i/>
          <w:spacing w:val="-1"/>
          <w:sz w:val="16"/>
        </w:rPr>
        <w:t xml:space="preserve"> </w:t>
      </w:r>
      <w:r w:rsidRPr="0019133C">
        <w:rPr>
          <w:i/>
          <w:sz w:val="16"/>
        </w:rPr>
        <w:t>this application</w:t>
      </w:r>
      <w:r w:rsidRPr="0019133C">
        <w:rPr>
          <w:i/>
          <w:spacing w:val="-1"/>
          <w:sz w:val="16"/>
        </w:rPr>
        <w:t xml:space="preserve"> </w:t>
      </w:r>
      <w:r w:rsidRPr="0019133C">
        <w:rPr>
          <w:i/>
          <w:sz w:val="16"/>
        </w:rPr>
        <w:t>is</w:t>
      </w:r>
      <w:r w:rsidRPr="0019133C">
        <w:rPr>
          <w:i/>
          <w:spacing w:val="-1"/>
          <w:sz w:val="16"/>
        </w:rPr>
        <w:t xml:space="preserve"> </w:t>
      </w:r>
      <w:r w:rsidRPr="0019133C">
        <w:rPr>
          <w:i/>
          <w:sz w:val="16"/>
        </w:rPr>
        <w:t>subject</w:t>
      </w:r>
      <w:r w:rsidRPr="0019133C">
        <w:rPr>
          <w:i/>
          <w:spacing w:val="-1"/>
          <w:sz w:val="16"/>
        </w:rPr>
        <w:t xml:space="preserve"> </w:t>
      </w:r>
      <w:r w:rsidRPr="0019133C">
        <w:rPr>
          <w:i/>
          <w:sz w:val="16"/>
        </w:rPr>
        <w:t>to</w:t>
      </w:r>
      <w:r w:rsidRPr="0019133C">
        <w:rPr>
          <w:i/>
          <w:spacing w:val="-1"/>
          <w:sz w:val="16"/>
        </w:rPr>
        <w:t xml:space="preserve"> </w:t>
      </w:r>
      <w:r w:rsidRPr="0019133C">
        <w:rPr>
          <w:i/>
          <w:sz w:val="16"/>
        </w:rPr>
        <w:t>public records</w:t>
      </w:r>
      <w:r w:rsidRPr="0019133C">
        <w:rPr>
          <w:i/>
          <w:spacing w:val="-1"/>
          <w:sz w:val="16"/>
        </w:rPr>
        <w:t xml:space="preserve"> </w:t>
      </w:r>
      <w:r w:rsidRPr="0019133C">
        <w:rPr>
          <w:i/>
          <w:spacing w:val="-2"/>
          <w:sz w:val="16"/>
        </w:rPr>
        <w:t>laws.</w:t>
      </w:r>
    </w:p>
    <w:p w14:paraId="05079B97" w14:textId="77777777" w:rsidR="004678A2" w:rsidRPr="0019133C" w:rsidRDefault="007D0E54">
      <w:pPr>
        <w:spacing w:before="29" w:line="261" w:lineRule="auto"/>
        <w:ind w:left="531" w:right="1059" w:hanging="172"/>
        <w:rPr>
          <w:i/>
          <w:sz w:val="16"/>
        </w:rPr>
      </w:pPr>
      <w:r w:rsidRPr="0019133C">
        <w:rPr>
          <w:i/>
          <w:position w:val="11"/>
          <w:sz w:val="8"/>
        </w:rPr>
        <w:t>2</w:t>
      </w:r>
      <w:r w:rsidRPr="0019133C">
        <w:rPr>
          <w:i/>
          <w:spacing w:val="24"/>
          <w:position w:val="11"/>
          <w:sz w:val="8"/>
        </w:rPr>
        <w:t xml:space="preserve"> </w:t>
      </w:r>
      <w:r w:rsidRPr="0019133C">
        <w:rPr>
          <w:i/>
          <w:sz w:val="16"/>
        </w:rPr>
        <w:t>If multiple tax credit applicants are submitting a joint application for one site, please make copies of this page and have each tax credit applicant</w:t>
      </w:r>
      <w:r w:rsidRPr="0019133C">
        <w:rPr>
          <w:i/>
          <w:spacing w:val="40"/>
          <w:sz w:val="16"/>
        </w:rPr>
        <w:t xml:space="preserve"> </w:t>
      </w:r>
      <w:r w:rsidRPr="0019133C">
        <w:rPr>
          <w:i/>
          <w:sz w:val="16"/>
        </w:rPr>
        <w:t>complete Section I, Applicant Information of this application.</w:t>
      </w:r>
    </w:p>
    <w:p w14:paraId="0FE89B3E" w14:textId="77777777" w:rsidR="004678A2" w:rsidRPr="0019133C" w:rsidRDefault="004678A2">
      <w:pPr>
        <w:spacing w:line="261" w:lineRule="auto"/>
        <w:rPr>
          <w:i/>
          <w:sz w:val="16"/>
        </w:rPr>
        <w:sectPr w:rsidR="004678A2" w:rsidRPr="0019133C" w:rsidSect="00AE21E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960" w:right="0" w:bottom="940" w:left="1080" w:header="0" w:footer="619" w:gutter="0"/>
          <w:pgNumType w:start="1"/>
          <w:cols w:space="720"/>
        </w:sectPr>
      </w:pPr>
    </w:p>
    <w:p w14:paraId="69985384" w14:textId="77777777" w:rsidR="004678A2" w:rsidRPr="0019133C" w:rsidRDefault="007D0E54">
      <w:pPr>
        <w:pStyle w:val="Heading1"/>
        <w:spacing w:before="71"/>
        <w:ind w:left="2996"/>
      </w:pPr>
      <w:r w:rsidRPr="0019133C">
        <w:lastRenderedPageBreak/>
        <w:t>SECTION</w:t>
      </w:r>
      <w:r w:rsidRPr="0019133C">
        <w:rPr>
          <w:spacing w:val="-5"/>
        </w:rPr>
        <w:t xml:space="preserve"> </w:t>
      </w:r>
      <w:r w:rsidRPr="0019133C">
        <w:t>II.</w:t>
      </w:r>
      <w:r w:rsidRPr="0019133C">
        <w:rPr>
          <w:spacing w:val="-1"/>
        </w:rPr>
        <w:t xml:space="preserve"> </w:t>
      </w:r>
      <w:r w:rsidRPr="0019133C">
        <w:t>–</w:t>
      </w:r>
      <w:r w:rsidRPr="0019133C">
        <w:rPr>
          <w:spacing w:val="-4"/>
        </w:rPr>
        <w:t xml:space="preserve"> </w:t>
      </w:r>
      <w:r w:rsidRPr="0019133C">
        <w:t>SITE</w:t>
      </w:r>
      <w:r w:rsidRPr="0019133C">
        <w:rPr>
          <w:spacing w:val="-1"/>
        </w:rPr>
        <w:t xml:space="preserve"> </w:t>
      </w:r>
      <w:r w:rsidRPr="0019133C">
        <w:rPr>
          <w:spacing w:val="-2"/>
        </w:rPr>
        <w:t>INFORMATION</w:t>
      </w:r>
    </w:p>
    <w:p w14:paraId="13C8DF6C" w14:textId="77777777" w:rsidR="004678A2" w:rsidRPr="0019133C" w:rsidRDefault="007D0E54">
      <w:pPr>
        <w:pStyle w:val="ListParagraph"/>
        <w:numPr>
          <w:ilvl w:val="0"/>
          <w:numId w:val="6"/>
        </w:numPr>
        <w:tabs>
          <w:tab w:val="left" w:pos="523"/>
        </w:tabs>
        <w:spacing w:before="228"/>
        <w:ind w:left="523" w:hanging="358"/>
        <w:jc w:val="left"/>
        <w:rPr>
          <w:rFonts w:ascii="Arial Black"/>
          <w:sz w:val="20"/>
        </w:rPr>
      </w:pPr>
      <w:r w:rsidRPr="0019133C">
        <w:rPr>
          <w:rFonts w:ascii="Arial Black"/>
          <w:sz w:val="20"/>
        </w:rPr>
        <w:t>SITE</w:t>
      </w:r>
      <w:r w:rsidRPr="0019133C">
        <w:rPr>
          <w:rFonts w:ascii="Arial Black"/>
          <w:spacing w:val="-6"/>
          <w:sz w:val="20"/>
        </w:rPr>
        <w:t xml:space="preserve"> </w:t>
      </w:r>
      <w:r w:rsidRPr="0019133C">
        <w:rPr>
          <w:rFonts w:ascii="Arial Black"/>
          <w:spacing w:val="-2"/>
          <w:sz w:val="20"/>
        </w:rPr>
        <w:t>IDENTIFICATION</w:t>
      </w:r>
    </w:p>
    <w:p w14:paraId="1C2FFE5D" w14:textId="77777777" w:rsidR="004678A2" w:rsidRPr="0019133C" w:rsidRDefault="007D0E54">
      <w:pPr>
        <w:tabs>
          <w:tab w:val="left" w:pos="9812"/>
        </w:tabs>
        <w:spacing w:before="227"/>
        <w:ind w:left="165"/>
        <w:rPr>
          <w:sz w:val="20"/>
        </w:rPr>
      </w:pPr>
      <w:r w:rsidRPr="0019133C">
        <w:rPr>
          <w:sz w:val="20"/>
        </w:rPr>
        <w:t>Brownfield</w:t>
      </w:r>
      <w:r w:rsidRPr="0019133C">
        <w:rPr>
          <w:spacing w:val="-6"/>
          <w:sz w:val="20"/>
        </w:rPr>
        <w:t xml:space="preserve"> </w:t>
      </w:r>
      <w:proofErr w:type="gramStart"/>
      <w:r w:rsidRPr="0019133C">
        <w:rPr>
          <w:sz w:val="20"/>
        </w:rPr>
        <w:t>Site</w:t>
      </w:r>
      <w:r w:rsidRPr="0019133C">
        <w:rPr>
          <w:spacing w:val="-7"/>
          <w:sz w:val="20"/>
        </w:rPr>
        <w:t xml:space="preserve"> </w:t>
      </w:r>
      <w:r w:rsidRPr="0019133C">
        <w:rPr>
          <w:sz w:val="20"/>
        </w:rPr>
        <w:t>/</w:t>
      </w:r>
      <w:proofErr w:type="gramEnd"/>
      <w:r w:rsidRPr="0019133C">
        <w:rPr>
          <w:sz w:val="20"/>
        </w:rPr>
        <w:t>Drycleaning</w:t>
      </w:r>
      <w:r w:rsidRPr="0019133C">
        <w:rPr>
          <w:spacing w:val="-8"/>
          <w:sz w:val="20"/>
        </w:rPr>
        <w:t xml:space="preserve"> </w:t>
      </w:r>
      <w:r w:rsidRPr="0019133C">
        <w:rPr>
          <w:sz w:val="20"/>
        </w:rPr>
        <w:t>Facility</w:t>
      </w:r>
      <w:r w:rsidRPr="0019133C">
        <w:rPr>
          <w:spacing w:val="-6"/>
          <w:sz w:val="20"/>
        </w:rPr>
        <w:t xml:space="preserve"> </w:t>
      </w:r>
      <w:r w:rsidRPr="0019133C">
        <w:rPr>
          <w:sz w:val="20"/>
        </w:rPr>
        <w:t>Name:</w:t>
      </w:r>
      <w:r w:rsidRPr="0019133C">
        <w:rPr>
          <w:spacing w:val="-8"/>
          <w:sz w:val="20"/>
        </w:rPr>
        <w:t xml:space="preserve"> </w:t>
      </w:r>
      <w:r w:rsidRPr="0019133C">
        <w:rPr>
          <w:sz w:val="20"/>
          <w:u w:val="single"/>
        </w:rPr>
        <w:tab/>
      </w:r>
    </w:p>
    <w:p w14:paraId="783DFE3D" w14:textId="77777777" w:rsidR="004678A2" w:rsidRPr="0019133C" w:rsidRDefault="004678A2">
      <w:pPr>
        <w:pStyle w:val="BodyText"/>
        <w:spacing w:before="39"/>
        <w:rPr>
          <w:sz w:val="20"/>
        </w:rPr>
      </w:pPr>
    </w:p>
    <w:p w14:paraId="7D4F5CCC" w14:textId="77777777" w:rsidR="004678A2" w:rsidRPr="0019133C" w:rsidRDefault="007D0E54">
      <w:pPr>
        <w:tabs>
          <w:tab w:val="left" w:pos="9908"/>
        </w:tabs>
        <w:spacing w:line="227" w:lineRule="exact"/>
        <w:ind w:left="165"/>
        <w:rPr>
          <w:sz w:val="20"/>
        </w:rPr>
      </w:pPr>
      <w:r w:rsidRPr="0019133C">
        <w:rPr>
          <w:sz w:val="20"/>
        </w:rPr>
        <w:t>Mailing</w:t>
      </w:r>
      <w:r w:rsidRPr="0019133C">
        <w:rPr>
          <w:spacing w:val="-10"/>
          <w:sz w:val="20"/>
        </w:rPr>
        <w:t xml:space="preserve"> </w:t>
      </w:r>
      <w:r w:rsidRPr="0019133C">
        <w:rPr>
          <w:spacing w:val="-2"/>
          <w:sz w:val="20"/>
        </w:rPr>
        <w:t>Address:</w:t>
      </w:r>
      <w:r w:rsidRPr="0019133C">
        <w:rPr>
          <w:sz w:val="20"/>
          <w:u w:val="single"/>
        </w:rPr>
        <w:tab/>
      </w:r>
    </w:p>
    <w:p w14:paraId="68A7FB03" w14:textId="77777777" w:rsidR="004678A2" w:rsidRPr="0019133C" w:rsidRDefault="007D0E54">
      <w:pPr>
        <w:spacing w:line="158" w:lineRule="exact"/>
        <w:ind w:left="1711"/>
        <w:rPr>
          <w:sz w:val="14"/>
        </w:rPr>
      </w:pPr>
      <w:r w:rsidRPr="0019133C">
        <w:rPr>
          <w:sz w:val="14"/>
        </w:rPr>
        <w:t>(Street</w:t>
      </w:r>
      <w:r w:rsidRPr="0019133C">
        <w:rPr>
          <w:spacing w:val="-3"/>
          <w:sz w:val="14"/>
        </w:rPr>
        <w:t xml:space="preserve"> </w:t>
      </w:r>
      <w:r w:rsidRPr="0019133C">
        <w:rPr>
          <w:sz w:val="14"/>
        </w:rPr>
        <w:t>or</w:t>
      </w:r>
      <w:r w:rsidRPr="0019133C">
        <w:rPr>
          <w:spacing w:val="-3"/>
          <w:sz w:val="14"/>
        </w:rPr>
        <w:t xml:space="preserve"> </w:t>
      </w:r>
      <w:r w:rsidRPr="0019133C">
        <w:rPr>
          <w:sz w:val="14"/>
        </w:rPr>
        <w:t>P.O.</w:t>
      </w:r>
      <w:r w:rsidRPr="0019133C">
        <w:rPr>
          <w:spacing w:val="-1"/>
          <w:sz w:val="14"/>
        </w:rPr>
        <w:t xml:space="preserve"> </w:t>
      </w:r>
      <w:r w:rsidRPr="0019133C">
        <w:rPr>
          <w:spacing w:val="-4"/>
          <w:sz w:val="14"/>
        </w:rPr>
        <w:t>Box)</w:t>
      </w:r>
    </w:p>
    <w:p w14:paraId="0F559A81" w14:textId="77777777" w:rsidR="004678A2" w:rsidRPr="0019133C" w:rsidRDefault="007D0E54">
      <w:pPr>
        <w:pStyle w:val="BodyText"/>
        <w:spacing w:before="168"/>
        <w:rPr>
          <w:sz w:val="20"/>
        </w:rPr>
      </w:pPr>
      <w:r w:rsidRPr="0019133C">
        <w:rPr>
          <w:noProof/>
          <w:sz w:val="20"/>
        </w:rPr>
        <mc:AlternateContent>
          <mc:Choice Requires="wps">
            <w:drawing>
              <wp:anchor distT="0" distB="0" distL="0" distR="0" simplePos="0" relativeHeight="251652096" behindDoc="1" locked="0" layoutInCell="1" allowOverlap="1" wp14:anchorId="726E81F5" wp14:editId="191DA744">
                <wp:simplePos x="0" y="0"/>
                <wp:positionH relativeFrom="page">
                  <wp:posOffset>957973</wp:posOffset>
                </wp:positionH>
                <wp:positionV relativeFrom="paragraph">
                  <wp:posOffset>268352</wp:posOffset>
                </wp:positionV>
                <wp:extent cx="2400935" cy="127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1270"/>
                        </a:xfrm>
                        <a:custGeom>
                          <a:avLst/>
                          <a:gdLst/>
                          <a:ahLst/>
                          <a:cxnLst/>
                          <a:rect l="l" t="t" r="r" b="b"/>
                          <a:pathLst>
                            <a:path w="2400935">
                              <a:moveTo>
                                <a:pt x="0" y="0"/>
                              </a:moveTo>
                              <a:lnTo>
                                <a:pt x="2400428"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0D4CCA" id="Graphic 17" o:spid="_x0000_s1026" alt="&quot;&quot;" style="position:absolute;margin-left:75.45pt;margin-top:21.15pt;width:189.0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240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" path="m,l2400428,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3120" behindDoc="1" locked="0" layoutInCell="1" allowOverlap="1" wp14:anchorId="065AB487" wp14:editId="115EE064">
                <wp:simplePos x="0" y="0"/>
                <wp:positionH relativeFrom="page">
                  <wp:posOffset>3490848</wp:posOffset>
                </wp:positionH>
                <wp:positionV relativeFrom="paragraph">
                  <wp:posOffset>268352</wp:posOffset>
                </wp:positionV>
                <wp:extent cx="1067435" cy="127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11B57" id="Graphic 18" o:spid="_x0000_s1026" alt="&quot;&quot;" style="position:absolute;margin-left:274.85pt;margin-top:21.15pt;width:84.0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4144" behindDoc="1" locked="0" layoutInCell="1" allowOverlap="1" wp14:anchorId="196CAB28" wp14:editId="5EB347C6">
                <wp:simplePos x="0" y="0"/>
                <wp:positionH relativeFrom="page">
                  <wp:posOffset>4656708</wp:posOffset>
                </wp:positionH>
                <wp:positionV relativeFrom="paragraph">
                  <wp:posOffset>268352</wp:posOffset>
                </wp:positionV>
                <wp:extent cx="1067435" cy="127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7030C7" id="Graphic 19" o:spid="_x0000_s1026" alt="&quot;&quot;" style="position:absolute;margin-left:366.65pt;margin-top:21.15pt;width:84.0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" path="m,l1066812,e" filled="f" strokeweight=".149mm">
                <v:path arrowok="t"/>
                <w10:wrap type="topAndBottom" anchorx="page"/>
              </v:shape>
            </w:pict>
          </mc:Fallback>
        </mc:AlternateContent>
      </w:r>
    </w:p>
    <w:p w14:paraId="6214F65E" w14:textId="77777777" w:rsidR="004678A2" w:rsidRPr="0019133C" w:rsidRDefault="007D0E54">
      <w:pPr>
        <w:tabs>
          <w:tab w:val="left" w:pos="4825"/>
          <w:tab w:val="left" w:pos="6681"/>
        </w:tabs>
        <w:spacing w:before="15"/>
        <w:ind w:left="832"/>
        <w:rPr>
          <w:sz w:val="14"/>
        </w:rPr>
      </w:pPr>
      <w:r w:rsidRPr="0019133C">
        <w:rPr>
          <w:spacing w:val="-2"/>
          <w:position w:val="1"/>
          <w:sz w:val="14"/>
        </w:rPr>
        <w:t>(City)</w:t>
      </w:r>
      <w:r w:rsidRPr="0019133C">
        <w:rPr>
          <w:position w:val="1"/>
          <w:sz w:val="14"/>
        </w:rPr>
        <w:tab/>
      </w:r>
      <w:r w:rsidRPr="0019133C">
        <w:rPr>
          <w:spacing w:val="-2"/>
          <w:sz w:val="14"/>
        </w:rPr>
        <w:t>(State)</w:t>
      </w:r>
      <w:r w:rsidRPr="0019133C">
        <w:rPr>
          <w:sz w:val="14"/>
        </w:rPr>
        <w:tab/>
        <w:t>(Zip</w:t>
      </w:r>
      <w:r w:rsidRPr="0019133C">
        <w:rPr>
          <w:spacing w:val="-6"/>
          <w:sz w:val="14"/>
        </w:rPr>
        <w:t xml:space="preserve"> </w:t>
      </w:r>
      <w:r w:rsidRPr="0019133C">
        <w:rPr>
          <w:spacing w:val="-2"/>
          <w:sz w:val="14"/>
        </w:rPr>
        <w:t>Code)</w:t>
      </w:r>
    </w:p>
    <w:p w14:paraId="593C5421" w14:textId="77777777" w:rsidR="004678A2" w:rsidRPr="0019133C" w:rsidRDefault="004678A2">
      <w:pPr>
        <w:pStyle w:val="BodyText"/>
        <w:spacing w:before="144"/>
        <w:rPr>
          <w:sz w:val="14"/>
        </w:rPr>
      </w:pPr>
    </w:p>
    <w:p w14:paraId="7A7469F9" w14:textId="77777777" w:rsidR="004678A2" w:rsidRPr="0019133C" w:rsidRDefault="007D0E54">
      <w:pPr>
        <w:tabs>
          <w:tab w:val="left" w:pos="6237"/>
          <w:tab w:val="left" w:pos="7065"/>
        </w:tabs>
        <w:spacing w:before="1" w:line="244" w:lineRule="exact"/>
        <w:ind w:left="360"/>
      </w:pPr>
      <w:r w:rsidRPr="0019133C">
        <w:rPr>
          <w:b/>
          <w:sz w:val="20"/>
        </w:rPr>
        <w:t>DEP Brownfield Site Identification Number</w:t>
      </w:r>
      <w:r w:rsidRPr="0019133C">
        <w:rPr>
          <w:sz w:val="20"/>
        </w:rPr>
        <w:t xml:space="preserve">: </w:t>
      </w:r>
      <w:r w:rsidRPr="0019133C">
        <w:rPr>
          <w:u w:val="single"/>
        </w:rPr>
        <w:t>B F</w:t>
      </w:r>
      <w:r w:rsidRPr="0019133C">
        <w:rPr>
          <w:spacing w:val="54"/>
        </w:rPr>
        <w:t xml:space="preserve"> </w:t>
      </w:r>
      <w:r w:rsidRPr="0019133C">
        <w:rPr>
          <w:u w:val="single"/>
        </w:rPr>
        <w:tab/>
      </w:r>
      <w:r w:rsidRPr="0019133C">
        <w:t xml:space="preserve"> </w:t>
      </w:r>
      <w:r w:rsidRPr="0019133C">
        <w:rPr>
          <w:u w:val="single"/>
        </w:rPr>
        <w:tab/>
      </w:r>
    </w:p>
    <w:p w14:paraId="5F127C8D" w14:textId="77777777" w:rsidR="004678A2" w:rsidRPr="0019133C" w:rsidRDefault="007D0E54">
      <w:pPr>
        <w:spacing w:line="176" w:lineRule="exact"/>
        <w:ind w:left="1261" w:right="794"/>
        <w:jc w:val="center"/>
        <w:rPr>
          <w:sz w:val="16"/>
        </w:rPr>
      </w:pPr>
      <w:r w:rsidRPr="0019133C">
        <w:rPr>
          <w:sz w:val="16"/>
        </w:rPr>
        <w:t>(9-digit</w:t>
      </w:r>
      <w:r w:rsidRPr="0019133C">
        <w:rPr>
          <w:spacing w:val="-7"/>
          <w:sz w:val="16"/>
        </w:rPr>
        <w:t xml:space="preserve"> </w:t>
      </w:r>
      <w:r w:rsidRPr="0019133C">
        <w:rPr>
          <w:spacing w:val="-2"/>
          <w:sz w:val="16"/>
        </w:rPr>
        <w:t>number)</w:t>
      </w:r>
    </w:p>
    <w:p w14:paraId="63411A3E" w14:textId="77777777" w:rsidR="004678A2" w:rsidRPr="0019133C" w:rsidRDefault="007D0E54">
      <w:pPr>
        <w:tabs>
          <w:tab w:val="left" w:pos="4497"/>
        </w:tabs>
        <w:spacing w:before="110"/>
        <w:ind w:left="1079" w:right="1184"/>
        <w:rPr>
          <w:sz w:val="20"/>
        </w:rPr>
      </w:pPr>
      <w:r w:rsidRPr="0019133C">
        <w:rPr>
          <w:sz w:val="20"/>
        </w:rPr>
        <w:t>Is</w:t>
      </w:r>
      <w:r w:rsidRPr="0019133C">
        <w:rPr>
          <w:spacing w:val="-4"/>
          <w:sz w:val="20"/>
        </w:rPr>
        <w:t xml:space="preserve"> </w:t>
      </w:r>
      <w:r w:rsidRPr="0019133C">
        <w:rPr>
          <w:sz w:val="20"/>
        </w:rPr>
        <w:t>there</w:t>
      </w:r>
      <w:r w:rsidRPr="0019133C">
        <w:rPr>
          <w:spacing w:val="-3"/>
          <w:sz w:val="20"/>
        </w:rPr>
        <w:t xml:space="preserve"> </w:t>
      </w:r>
      <w:r w:rsidRPr="0019133C">
        <w:rPr>
          <w:sz w:val="20"/>
        </w:rPr>
        <w:t>more</w:t>
      </w:r>
      <w:r w:rsidRPr="0019133C">
        <w:rPr>
          <w:spacing w:val="-4"/>
          <w:sz w:val="20"/>
        </w:rPr>
        <w:t xml:space="preserve"> </w:t>
      </w:r>
      <w:r w:rsidRPr="0019133C">
        <w:rPr>
          <w:sz w:val="20"/>
        </w:rPr>
        <w:t>than</w:t>
      </w:r>
      <w:r w:rsidRPr="0019133C">
        <w:rPr>
          <w:spacing w:val="-4"/>
          <w:sz w:val="20"/>
        </w:rPr>
        <w:t xml:space="preserve"> </w:t>
      </w:r>
      <w:r w:rsidRPr="0019133C">
        <w:rPr>
          <w:sz w:val="20"/>
        </w:rPr>
        <w:t>one</w:t>
      </w:r>
      <w:r w:rsidRPr="0019133C">
        <w:rPr>
          <w:spacing w:val="-3"/>
          <w:sz w:val="20"/>
        </w:rPr>
        <w:t xml:space="preserve"> </w:t>
      </w:r>
      <w:r w:rsidRPr="0019133C">
        <w:rPr>
          <w:sz w:val="20"/>
        </w:rPr>
        <w:t>contaminated</w:t>
      </w:r>
      <w:r w:rsidRPr="0019133C">
        <w:rPr>
          <w:spacing w:val="-2"/>
          <w:sz w:val="20"/>
        </w:rPr>
        <w:t xml:space="preserve"> </w:t>
      </w:r>
      <w:r w:rsidRPr="0019133C">
        <w:rPr>
          <w:sz w:val="20"/>
        </w:rPr>
        <w:t>site,</w:t>
      </w:r>
      <w:r w:rsidRPr="0019133C">
        <w:rPr>
          <w:spacing w:val="-2"/>
          <w:sz w:val="20"/>
        </w:rPr>
        <w:t xml:space="preserve"> </w:t>
      </w:r>
      <w:r w:rsidRPr="0019133C">
        <w:rPr>
          <w:sz w:val="20"/>
        </w:rPr>
        <w:t>as</w:t>
      </w:r>
      <w:r w:rsidRPr="0019133C">
        <w:rPr>
          <w:spacing w:val="-4"/>
          <w:sz w:val="20"/>
        </w:rPr>
        <w:t xml:space="preserve"> </w:t>
      </w:r>
      <w:r w:rsidRPr="0019133C">
        <w:rPr>
          <w:sz w:val="20"/>
        </w:rPr>
        <w:t>defined</w:t>
      </w:r>
      <w:r w:rsidRPr="0019133C">
        <w:rPr>
          <w:spacing w:val="-2"/>
          <w:sz w:val="20"/>
        </w:rPr>
        <w:t xml:space="preserve"> </w:t>
      </w:r>
      <w:r w:rsidRPr="0019133C">
        <w:rPr>
          <w:sz w:val="20"/>
        </w:rPr>
        <w:t>by</w:t>
      </w:r>
      <w:r w:rsidRPr="0019133C">
        <w:rPr>
          <w:spacing w:val="-2"/>
          <w:sz w:val="20"/>
        </w:rPr>
        <w:t xml:space="preserve"> </w:t>
      </w:r>
      <w:r w:rsidRPr="0019133C">
        <w:rPr>
          <w:sz w:val="20"/>
        </w:rPr>
        <w:t>Department</w:t>
      </w:r>
      <w:r w:rsidRPr="0019133C">
        <w:rPr>
          <w:spacing w:val="-3"/>
          <w:sz w:val="20"/>
        </w:rPr>
        <w:t xml:space="preserve"> </w:t>
      </w:r>
      <w:r w:rsidRPr="0019133C">
        <w:rPr>
          <w:sz w:val="20"/>
        </w:rPr>
        <w:t>rule,</w:t>
      </w:r>
      <w:r w:rsidRPr="0019133C">
        <w:rPr>
          <w:spacing w:val="-2"/>
          <w:sz w:val="20"/>
        </w:rPr>
        <w:t xml:space="preserve"> </w:t>
      </w:r>
      <w:r w:rsidRPr="0019133C">
        <w:rPr>
          <w:sz w:val="20"/>
        </w:rPr>
        <w:t>covered</w:t>
      </w:r>
      <w:r w:rsidRPr="0019133C">
        <w:rPr>
          <w:spacing w:val="-2"/>
          <w:sz w:val="20"/>
        </w:rPr>
        <w:t xml:space="preserve"> </w:t>
      </w:r>
      <w:r w:rsidRPr="0019133C">
        <w:rPr>
          <w:sz w:val="20"/>
        </w:rPr>
        <w:t>by</w:t>
      </w:r>
      <w:r w:rsidRPr="0019133C">
        <w:rPr>
          <w:spacing w:val="-4"/>
          <w:sz w:val="20"/>
        </w:rPr>
        <w:t xml:space="preserve"> </w:t>
      </w:r>
      <w:r w:rsidRPr="0019133C">
        <w:rPr>
          <w:sz w:val="20"/>
        </w:rPr>
        <w:t>the</w:t>
      </w:r>
      <w:r w:rsidRPr="0019133C">
        <w:rPr>
          <w:spacing w:val="-3"/>
          <w:sz w:val="20"/>
        </w:rPr>
        <w:t xml:space="preserve"> </w:t>
      </w:r>
      <w:r w:rsidRPr="0019133C">
        <w:rPr>
          <w:sz w:val="20"/>
        </w:rPr>
        <w:t>above</w:t>
      </w:r>
      <w:r w:rsidRPr="0019133C">
        <w:rPr>
          <w:spacing w:val="-3"/>
          <w:sz w:val="20"/>
        </w:rPr>
        <w:t xml:space="preserve"> </w:t>
      </w:r>
      <w:r w:rsidRPr="0019133C">
        <w:rPr>
          <w:sz w:val="20"/>
        </w:rPr>
        <w:t>Brownfield</w:t>
      </w:r>
      <w:r w:rsidRPr="0019133C">
        <w:rPr>
          <w:spacing w:val="-2"/>
          <w:sz w:val="20"/>
        </w:rPr>
        <w:t xml:space="preserve"> </w:t>
      </w:r>
      <w:r w:rsidRPr="0019133C">
        <w:rPr>
          <w:sz w:val="20"/>
        </w:rPr>
        <w:t xml:space="preserve">Site Rehabilitation Agreement (BSRA)? </w:t>
      </w:r>
      <w:r w:rsidRPr="0019133C">
        <w:rPr>
          <w:sz w:val="20"/>
          <w:u w:val="single"/>
        </w:rPr>
        <w:tab/>
      </w:r>
      <w:r w:rsidRPr="0019133C">
        <w:rPr>
          <w:spacing w:val="-2"/>
          <w:sz w:val="20"/>
        </w:rPr>
        <w:t>(Yes/No)</w:t>
      </w:r>
    </w:p>
    <w:p w14:paraId="5398A160" w14:textId="77777777" w:rsidR="004678A2" w:rsidRPr="0019133C" w:rsidRDefault="007D0E54">
      <w:pPr>
        <w:spacing w:before="229"/>
        <w:ind w:left="359"/>
        <w:rPr>
          <w:b/>
          <w:sz w:val="20"/>
        </w:rPr>
      </w:pPr>
      <w:r w:rsidRPr="0019133C">
        <w:rPr>
          <w:b/>
          <w:spacing w:val="-2"/>
          <w:sz w:val="20"/>
        </w:rPr>
        <w:t>-------------------------------------------------------------------</w:t>
      </w:r>
      <w:r w:rsidRPr="0019133C">
        <w:rPr>
          <w:b/>
          <w:spacing w:val="67"/>
          <w:sz w:val="20"/>
        </w:rPr>
        <w:t xml:space="preserve"> </w:t>
      </w:r>
      <w:r w:rsidRPr="0019133C">
        <w:rPr>
          <w:b/>
          <w:spacing w:val="-2"/>
          <w:sz w:val="20"/>
        </w:rPr>
        <w:t>OR</w:t>
      </w:r>
      <w:r w:rsidRPr="0019133C">
        <w:rPr>
          <w:b/>
          <w:spacing w:val="54"/>
          <w:sz w:val="20"/>
        </w:rPr>
        <w:t xml:space="preserve"> </w:t>
      </w:r>
      <w:r w:rsidRPr="0019133C">
        <w:rPr>
          <w:b/>
          <w:spacing w:val="-2"/>
          <w:sz w:val="20"/>
        </w:rPr>
        <w:t>--------------------------------------------------------------------</w:t>
      </w:r>
      <w:r w:rsidRPr="0019133C">
        <w:rPr>
          <w:b/>
          <w:spacing w:val="-10"/>
          <w:sz w:val="20"/>
        </w:rPr>
        <w:t>-</w:t>
      </w:r>
    </w:p>
    <w:p w14:paraId="2173CC73" w14:textId="77777777" w:rsidR="004678A2" w:rsidRPr="0019133C" w:rsidRDefault="007D0E54">
      <w:pPr>
        <w:tabs>
          <w:tab w:val="left" w:pos="6215"/>
          <w:tab w:val="left" w:pos="7043"/>
        </w:tabs>
        <w:spacing w:before="132" w:line="225" w:lineRule="exact"/>
        <w:ind w:left="360"/>
        <w:rPr>
          <w:sz w:val="20"/>
        </w:rPr>
      </w:pPr>
      <w:r w:rsidRPr="0019133C">
        <w:rPr>
          <w:b/>
          <w:sz w:val="20"/>
        </w:rPr>
        <w:t>DEP</w:t>
      </w:r>
      <w:r w:rsidRPr="0019133C">
        <w:rPr>
          <w:b/>
          <w:spacing w:val="-5"/>
          <w:sz w:val="20"/>
        </w:rPr>
        <w:t xml:space="preserve"> </w:t>
      </w:r>
      <w:r w:rsidRPr="0019133C">
        <w:rPr>
          <w:b/>
          <w:sz w:val="20"/>
        </w:rPr>
        <w:t>Drycleaning</w:t>
      </w:r>
      <w:r w:rsidRPr="0019133C">
        <w:rPr>
          <w:b/>
          <w:spacing w:val="-5"/>
          <w:sz w:val="20"/>
        </w:rPr>
        <w:t xml:space="preserve"> </w:t>
      </w:r>
      <w:r w:rsidRPr="0019133C">
        <w:rPr>
          <w:b/>
          <w:sz w:val="20"/>
        </w:rPr>
        <w:t>Facility</w:t>
      </w:r>
      <w:r w:rsidRPr="0019133C">
        <w:rPr>
          <w:b/>
          <w:spacing w:val="-5"/>
          <w:sz w:val="20"/>
        </w:rPr>
        <w:t xml:space="preserve"> </w:t>
      </w:r>
      <w:r w:rsidRPr="0019133C">
        <w:rPr>
          <w:b/>
          <w:sz w:val="20"/>
        </w:rPr>
        <w:t>Identification</w:t>
      </w:r>
      <w:r w:rsidRPr="0019133C">
        <w:rPr>
          <w:b/>
          <w:spacing w:val="-6"/>
          <w:sz w:val="20"/>
        </w:rPr>
        <w:t xml:space="preserve"> </w:t>
      </w:r>
      <w:r w:rsidRPr="0019133C">
        <w:rPr>
          <w:b/>
          <w:sz w:val="20"/>
        </w:rPr>
        <w:t>Number</w:t>
      </w:r>
      <w:r w:rsidRPr="0019133C">
        <w:rPr>
          <w:sz w:val="20"/>
        </w:rPr>
        <w:t>:</w:t>
      </w:r>
      <w:r w:rsidRPr="0019133C">
        <w:rPr>
          <w:spacing w:val="-6"/>
          <w:sz w:val="20"/>
        </w:rPr>
        <w:t xml:space="preserve"> </w:t>
      </w:r>
      <w:r w:rsidRPr="0019133C">
        <w:rPr>
          <w:sz w:val="20"/>
          <w:u w:val="single"/>
        </w:rPr>
        <w:tab/>
      </w:r>
      <w:r w:rsidRPr="0019133C">
        <w:rPr>
          <w:sz w:val="20"/>
        </w:rPr>
        <w:t xml:space="preserve"> </w:t>
      </w:r>
      <w:r w:rsidRPr="0019133C">
        <w:rPr>
          <w:sz w:val="20"/>
          <w:u w:val="single"/>
        </w:rPr>
        <w:tab/>
      </w:r>
    </w:p>
    <w:p w14:paraId="727712D1" w14:textId="77777777" w:rsidR="004678A2" w:rsidRPr="0019133C" w:rsidRDefault="007D0E54">
      <w:pPr>
        <w:spacing w:line="179" w:lineRule="exact"/>
        <w:ind w:left="1178" w:right="794"/>
        <w:jc w:val="center"/>
        <w:rPr>
          <w:sz w:val="16"/>
        </w:rPr>
      </w:pPr>
      <w:r w:rsidRPr="0019133C">
        <w:rPr>
          <w:sz w:val="16"/>
        </w:rPr>
        <w:t>(9-digit</w:t>
      </w:r>
      <w:r w:rsidRPr="0019133C">
        <w:rPr>
          <w:spacing w:val="-7"/>
          <w:sz w:val="16"/>
        </w:rPr>
        <w:t xml:space="preserve"> </w:t>
      </w:r>
      <w:r w:rsidRPr="0019133C">
        <w:rPr>
          <w:spacing w:val="-2"/>
          <w:sz w:val="16"/>
        </w:rPr>
        <w:t>number)</w:t>
      </w:r>
    </w:p>
    <w:p w14:paraId="5D19E139" w14:textId="77777777" w:rsidR="004678A2" w:rsidRPr="0019133C" w:rsidRDefault="007D0E54">
      <w:pPr>
        <w:spacing w:before="110"/>
        <w:ind w:left="361" w:right="1059"/>
        <w:rPr>
          <w:sz w:val="20"/>
        </w:rPr>
      </w:pPr>
      <w:r w:rsidRPr="0019133C">
        <w:rPr>
          <w:sz w:val="20"/>
        </w:rPr>
        <w:t>If this</w:t>
      </w:r>
      <w:r w:rsidRPr="0019133C">
        <w:rPr>
          <w:spacing w:val="-2"/>
          <w:sz w:val="20"/>
        </w:rPr>
        <w:t xml:space="preserve"> </w:t>
      </w:r>
      <w:r w:rsidRPr="0019133C">
        <w:rPr>
          <w:sz w:val="20"/>
        </w:rPr>
        <w:t>application is</w:t>
      </w:r>
      <w:r w:rsidRPr="0019133C">
        <w:rPr>
          <w:spacing w:val="-2"/>
          <w:sz w:val="20"/>
        </w:rPr>
        <w:t xml:space="preserve"> </w:t>
      </w:r>
      <w:r w:rsidRPr="0019133C">
        <w:rPr>
          <w:sz w:val="20"/>
        </w:rPr>
        <w:t>for a Drycleaning Solvent</w:t>
      </w:r>
      <w:r w:rsidRPr="0019133C">
        <w:rPr>
          <w:spacing w:val="-1"/>
          <w:sz w:val="20"/>
        </w:rPr>
        <w:t xml:space="preserve"> </w:t>
      </w:r>
      <w:r w:rsidRPr="0019133C">
        <w:rPr>
          <w:sz w:val="20"/>
        </w:rPr>
        <w:t>Cleanup Program (DSCP) site</w:t>
      </w:r>
      <w:r w:rsidRPr="0019133C">
        <w:rPr>
          <w:spacing w:val="-1"/>
          <w:sz w:val="20"/>
        </w:rPr>
        <w:t xml:space="preserve"> </w:t>
      </w:r>
      <w:r w:rsidRPr="0019133C">
        <w:rPr>
          <w:sz w:val="20"/>
        </w:rPr>
        <w:t>and the</w:t>
      </w:r>
      <w:r w:rsidRPr="0019133C">
        <w:rPr>
          <w:spacing w:val="-1"/>
          <w:sz w:val="20"/>
        </w:rPr>
        <w:t xml:space="preserve"> </w:t>
      </w:r>
      <w:r w:rsidRPr="0019133C">
        <w:rPr>
          <w:sz w:val="20"/>
        </w:rPr>
        <w:t>Real</w:t>
      </w:r>
      <w:r w:rsidRPr="0019133C">
        <w:rPr>
          <w:spacing w:val="-1"/>
          <w:sz w:val="20"/>
        </w:rPr>
        <w:t xml:space="preserve"> </w:t>
      </w:r>
      <w:r w:rsidRPr="0019133C">
        <w:rPr>
          <w:sz w:val="20"/>
        </w:rPr>
        <w:t>Property Owner</w:t>
      </w:r>
      <w:r w:rsidRPr="0019133C">
        <w:rPr>
          <w:spacing w:val="-3"/>
          <w:sz w:val="20"/>
        </w:rPr>
        <w:t xml:space="preserve"> </w:t>
      </w:r>
      <w:r w:rsidRPr="0019133C">
        <w:rPr>
          <w:sz w:val="20"/>
        </w:rPr>
        <w:t>is</w:t>
      </w:r>
      <w:r w:rsidRPr="0019133C">
        <w:rPr>
          <w:spacing w:val="-3"/>
          <w:sz w:val="20"/>
        </w:rPr>
        <w:t xml:space="preserve"> </w:t>
      </w:r>
      <w:r w:rsidRPr="0019133C">
        <w:rPr>
          <w:sz w:val="20"/>
        </w:rPr>
        <w:t>not</w:t>
      </w:r>
      <w:r w:rsidRPr="0019133C">
        <w:rPr>
          <w:spacing w:val="-1"/>
          <w:sz w:val="20"/>
        </w:rPr>
        <w:t xml:space="preserve"> </w:t>
      </w:r>
      <w:r w:rsidRPr="0019133C">
        <w:rPr>
          <w:sz w:val="20"/>
        </w:rPr>
        <w:t>the applicant, please provide Real Property Owner information.</w:t>
      </w:r>
    </w:p>
    <w:p w14:paraId="44E226F1" w14:textId="77777777" w:rsidR="004678A2" w:rsidRPr="0019133C" w:rsidRDefault="004678A2">
      <w:pPr>
        <w:pStyle w:val="BodyText"/>
        <w:spacing w:before="1"/>
        <w:rPr>
          <w:sz w:val="20"/>
        </w:rPr>
      </w:pPr>
    </w:p>
    <w:p w14:paraId="32FCC039" w14:textId="77777777" w:rsidR="004678A2" w:rsidRPr="0019133C" w:rsidRDefault="007D0E54">
      <w:pPr>
        <w:tabs>
          <w:tab w:val="left" w:pos="1449"/>
          <w:tab w:val="left" w:pos="9945"/>
        </w:tabs>
        <w:ind w:left="361"/>
        <w:rPr>
          <w:sz w:val="21"/>
        </w:rPr>
      </w:pPr>
      <w:r w:rsidRPr="0019133C">
        <w:rPr>
          <w:spacing w:val="-2"/>
          <w:sz w:val="21"/>
        </w:rPr>
        <w:t>Name:</w:t>
      </w:r>
      <w:r w:rsidRPr="0019133C">
        <w:rPr>
          <w:sz w:val="21"/>
        </w:rPr>
        <w:tab/>
      </w:r>
      <w:r w:rsidRPr="0019133C">
        <w:rPr>
          <w:sz w:val="21"/>
          <w:u w:val="single"/>
        </w:rPr>
        <w:tab/>
      </w:r>
    </w:p>
    <w:p w14:paraId="256707ED" w14:textId="77777777" w:rsidR="004678A2" w:rsidRPr="0019133C" w:rsidRDefault="007D0E54">
      <w:pPr>
        <w:tabs>
          <w:tab w:val="left" w:pos="9955"/>
        </w:tabs>
        <w:spacing w:before="121" w:line="237" w:lineRule="exact"/>
        <w:ind w:left="361"/>
        <w:rPr>
          <w:sz w:val="21"/>
        </w:rPr>
      </w:pPr>
      <w:r w:rsidRPr="0019133C">
        <w:rPr>
          <w:sz w:val="21"/>
        </w:rPr>
        <w:t xml:space="preserve">Mailing Address: </w:t>
      </w:r>
      <w:r w:rsidRPr="0019133C">
        <w:rPr>
          <w:sz w:val="21"/>
          <w:u w:val="single"/>
        </w:rPr>
        <w:tab/>
      </w:r>
    </w:p>
    <w:p w14:paraId="7CA7D1EE" w14:textId="77777777" w:rsidR="004678A2" w:rsidRPr="0019133C" w:rsidRDefault="007D0E54">
      <w:pPr>
        <w:spacing w:line="157" w:lineRule="exact"/>
        <w:ind w:left="1944"/>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4D2D9890"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55168" behindDoc="1" locked="0" layoutInCell="1" allowOverlap="1" wp14:anchorId="7C92EE5F" wp14:editId="7B9C03CD">
                <wp:simplePos x="0" y="0"/>
                <wp:positionH relativeFrom="page">
                  <wp:posOffset>890736</wp:posOffset>
                </wp:positionH>
                <wp:positionV relativeFrom="paragraph">
                  <wp:posOffset>205396</wp:posOffset>
                </wp:positionV>
                <wp:extent cx="2414270" cy="127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4270" cy="1270"/>
                        </a:xfrm>
                        <a:custGeom>
                          <a:avLst/>
                          <a:gdLst/>
                          <a:ahLst/>
                          <a:cxnLst/>
                          <a:rect l="l" t="t" r="r" b="b"/>
                          <a:pathLst>
                            <a:path w="2414270">
                              <a:moveTo>
                                <a:pt x="0" y="0"/>
                              </a:moveTo>
                              <a:lnTo>
                                <a:pt x="241401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0277A8" id="Graphic 20" o:spid="_x0000_s1026" alt="&quot;&quot;" style="position:absolute;margin-left:70.15pt;margin-top:16.15pt;width:190.1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414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" path="m,l2414016,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6192" behindDoc="1" locked="0" layoutInCell="1" allowOverlap="1" wp14:anchorId="56EE8BEC" wp14:editId="6D7E8F14">
                <wp:simplePos x="0" y="0"/>
                <wp:positionH relativeFrom="page">
                  <wp:posOffset>3437225</wp:posOffset>
                </wp:positionH>
                <wp:positionV relativeFrom="paragraph">
                  <wp:posOffset>205396</wp:posOffset>
                </wp:positionV>
                <wp:extent cx="1408430" cy="127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1270"/>
                        </a:xfrm>
                        <a:custGeom>
                          <a:avLst/>
                          <a:gdLst/>
                          <a:ahLst/>
                          <a:cxnLst/>
                          <a:rect l="l" t="t" r="r" b="b"/>
                          <a:pathLst>
                            <a:path w="1408430">
                              <a:moveTo>
                                <a:pt x="0" y="0"/>
                              </a:moveTo>
                              <a:lnTo>
                                <a:pt x="140817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52C5EF" id="Graphic 21" o:spid="_x0000_s1026" alt="&quot;&quot;" style="position:absolute;margin-left:270.65pt;margin-top:16.15pt;width:110.9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408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" path="m,l1408173,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7216" behindDoc="1" locked="0" layoutInCell="1" allowOverlap="1" wp14:anchorId="35AFA31A" wp14:editId="66C86DC9">
                <wp:simplePos x="0" y="0"/>
                <wp:positionH relativeFrom="page">
                  <wp:posOffset>4944446</wp:posOffset>
                </wp:positionH>
                <wp:positionV relativeFrom="paragraph">
                  <wp:posOffset>205394</wp:posOffset>
                </wp:positionV>
                <wp:extent cx="1073150" cy="127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1270"/>
                        </a:xfrm>
                        <a:custGeom>
                          <a:avLst/>
                          <a:gdLst/>
                          <a:ahLst/>
                          <a:cxnLst/>
                          <a:rect l="l" t="t" r="r" b="b"/>
                          <a:pathLst>
                            <a:path w="1073150">
                              <a:moveTo>
                                <a:pt x="0" y="0"/>
                              </a:moveTo>
                              <a:lnTo>
                                <a:pt x="107289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65299C" id="Graphic 22" o:spid="_x0000_s1026" alt="&quot;&quot;" style="position:absolute;margin-left:389.35pt;margin-top:16.15pt;width:84.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07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" path="m,l1072896,e" filled="f" strokeweight=".149mm">
                <v:path arrowok="t"/>
                <w10:wrap type="topAndBottom" anchorx="page"/>
              </v:shape>
            </w:pict>
          </mc:Fallback>
        </mc:AlternateContent>
      </w:r>
    </w:p>
    <w:p w14:paraId="6942A4F3" w14:textId="77777777" w:rsidR="004678A2" w:rsidRPr="0019133C" w:rsidRDefault="007D0E54">
      <w:pPr>
        <w:tabs>
          <w:tab w:val="left" w:pos="4892"/>
          <w:tab w:val="left" w:pos="7108"/>
        </w:tabs>
        <w:ind w:left="1232"/>
        <w:rPr>
          <w:sz w:val="14"/>
        </w:rPr>
      </w:pPr>
      <w:r w:rsidRPr="0019133C">
        <w:rPr>
          <w:spacing w:val="-2"/>
          <w:position w:val="3"/>
          <w:sz w:val="14"/>
        </w:rPr>
        <w:t>(City)</w:t>
      </w:r>
      <w:r w:rsidRPr="0019133C">
        <w:rPr>
          <w:position w:val="3"/>
          <w:sz w:val="14"/>
        </w:rPr>
        <w:tab/>
      </w:r>
      <w:r w:rsidRPr="0019133C">
        <w:rPr>
          <w:spacing w:val="-2"/>
          <w:sz w:val="14"/>
        </w:rPr>
        <w:t>(State)</w:t>
      </w:r>
      <w:r w:rsidRPr="0019133C">
        <w:rPr>
          <w:sz w:val="14"/>
        </w:rPr>
        <w:tab/>
        <w:t>(Zip</w:t>
      </w:r>
      <w:r w:rsidRPr="0019133C">
        <w:rPr>
          <w:spacing w:val="-2"/>
          <w:sz w:val="14"/>
        </w:rPr>
        <w:t xml:space="preserve"> Code)</w:t>
      </w:r>
    </w:p>
    <w:p w14:paraId="3CBEF9E9" w14:textId="77777777" w:rsidR="004678A2" w:rsidRPr="0019133C" w:rsidRDefault="007D0E54">
      <w:pPr>
        <w:tabs>
          <w:tab w:val="left" w:pos="2807"/>
          <w:tab w:val="left" w:pos="3717"/>
          <w:tab w:val="left" w:pos="4948"/>
          <w:tab w:val="left" w:pos="9837"/>
        </w:tabs>
        <w:spacing w:before="49"/>
        <w:ind w:left="360"/>
        <w:rPr>
          <w:sz w:val="21"/>
        </w:rPr>
      </w:pPr>
      <w:r w:rsidRPr="0019133C">
        <w:rPr>
          <w:sz w:val="21"/>
        </w:rPr>
        <w:t>Telephone</w:t>
      </w:r>
      <w:r w:rsidRPr="0019133C">
        <w:rPr>
          <w:spacing w:val="-3"/>
          <w:sz w:val="21"/>
        </w:rPr>
        <w:t xml:space="preserve"> </w:t>
      </w:r>
      <w:r w:rsidRPr="0019133C">
        <w:rPr>
          <w:sz w:val="21"/>
        </w:rPr>
        <w:t>Number:</w:t>
      </w:r>
      <w:r w:rsidRPr="0019133C">
        <w:rPr>
          <w:spacing w:val="-2"/>
          <w:sz w:val="21"/>
        </w:rPr>
        <w:t xml:space="preserve"> </w:t>
      </w:r>
      <w:proofErr w:type="gramStart"/>
      <w:r w:rsidRPr="0019133C">
        <w:rPr>
          <w:spacing w:val="-10"/>
          <w:sz w:val="21"/>
        </w:rPr>
        <w:t>(</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r w:rsidRPr="0019133C">
        <w:rPr>
          <w:sz w:val="21"/>
        </w:rPr>
        <w:t>Email</w:t>
      </w:r>
      <w:proofErr w:type="gramEnd"/>
      <w:r w:rsidRPr="0019133C">
        <w:rPr>
          <w:sz w:val="21"/>
        </w:rPr>
        <w:t xml:space="preserve">: </w:t>
      </w:r>
      <w:r w:rsidRPr="0019133C">
        <w:rPr>
          <w:sz w:val="21"/>
          <w:u w:val="single"/>
        </w:rPr>
        <w:tab/>
      </w:r>
    </w:p>
    <w:p w14:paraId="05862E40" w14:textId="77777777" w:rsidR="004678A2" w:rsidRPr="0019133C" w:rsidRDefault="004678A2">
      <w:pPr>
        <w:pStyle w:val="BodyText"/>
        <w:spacing w:before="52"/>
        <w:rPr>
          <w:sz w:val="20"/>
        </w:rPr>
      </w:pPr>
    </w:p>
    <w:p w14:paraId="07A8EF1F" w14:textId="77777777" w:rsidR="004678A2" w:rsidRPr="0019133C" w:rsidRDefault="007D0E54">
      <w:pPr>
        <w:pStyle w:val="ListParagraph"/>
        <w:numPr>
          <w:ilvl w:val="0"/>
          <w:numId w:val="6"/>
        </w:numPr>
        <w:tabs>
          <w:tab w:val="left" w:pos="649"/>
        </w:tabs>
        <w:ind w:left="649" w:hanging="289"/>
        <w:jc w:val="left"/>
        <w:rPr>
          <w:rFonts w:ascii="Arial Black"/>
          <w:sz w:val="20"/>
        </w:rPr>
      </w:pPr>
      <w:r w:rsidRPr="0019133C">
        <w:rPr>
          <w:rFonts w:ascii="Arial Black"/>
          <w:sz w:val="20"/>
        </w:rPr>
        <w:t>TYPE</w:t>
      </w:r>
      <w:r w:rsidRPr="0019133C">
        <w:rPr>
          <w:rFonts w:ascii="Arial Black"/>
          <w:spacing w:val="-5"/>
          <w:sz w:val="20"/>
        </w:rPr>
        <w:t xml:space="preserve"> </w:t>
      </w:r>
      <w:r w:rsidRPr="0019133C">
        <w:rPr>
          <w:rFonts w:ascii="Arial Black"/>
          <w:sz w:val="20"/>
        </w:rPr>
        <w:t>OF</w:t>
      </w:r>
      <w:r w:rsidRPr="0019133C">
        <w:rPr>
          <w:rFonts w:ascii="Arial Black"/>
          <w:spacing w:val="-5"/>
          <w:sz w:val="20"/>
        </w:rPr>
        <w:t xml:space="preserve"> </w:t>
      </w:r>
      <w:r w:rsidRPr="0019133C">
        <w:rPr>
          <w:rFonts w:ascii="Arial Black"/>
          <w:spacing w:val="-4"/>
          <w:sz w:val="20"/>
        </w:rPr>
        <w:t>SITE</w:t>
      </w:r>
    </w:p>
    <w:p w14:paraId="76EA2FA1" w14:textId="77777777" w:rsidR="004678A2" w:rsidRPr="0019133C" w:rsidRDefault="007D0E54">
      <w:pPr>
        <w:pStyle w:val="ListParagraph"/>
        <w:numPr>
          <w:ilvl w:val="1"/>
          <w:numId w:val="6"/>
        </w:numPr>
        <w:tabs>
          <w:tab w:val="left" w:pos="1077"/>
        </w:tabs>
        <w:spacing w:before="184" w:line="252" w:lineRule="exact"/>
        <w:ind w:left="1077" w:hanging="358"/>
      </w:pPr>
      <w:r w:rsidRPr="0019133C">
        <w:rPr>
          <w:noProof/>
        </w:rPr>
        <mc:AlternateContent>
          <mc:Choice Requires="wps">
            <w:drawing>
              <wp:anchor distT="0" distB="0" distL="0" distR="0" simplePos="0" relativeHeight="251619328" behindDoc="0" locked="0" layoutInCell="1" allowOverlap="1" wp14:anchorId="5BA5819D" wp14:editId="5ED158A5">
                <wp:simplePos x="0" y="0"/>
                <wp:positionH relativeFrom="page">
                  <wp:posOffset>928116</wp:posOffset>
                </wp:positionH>
                <wp:positionV relativeFrom="paragraph">
                  <wp:posOffset>131598</wp:posOffset>
                </wp:positionV>
                <wp:extent cx="131445" cy="131445"/>
                <wp:effectExtent l="0" t="0" r="0" b="0"/>
                <wp:wrapNone/>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91F161" id="Graphic 23" o:spid="_x0000_s1026" alt="&quot;&quot;" style="position:absolute;margin-left:73.1pt;margin-top:10.35pt;width:10.35pt;height:10.35pt;z-index:25161932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" path="m,l131064,r,131064l,131064,,xe" filled="f" strokeweight=".72pt">
                <v:path arrowok="t"/>
                <w10:wrap anchorx="page"/>
              </v:shape>
            </w:pict>
          </mc:Fallback>
        </mc:AlternateContent>
      </w:r>
      <w:r w:rsidRPr="0019133C">
        <w:t>A</w:t>
      </w:r>
      <w:r w:rsidRPr="0019133C">
        <w:rPr>
          <w:spacing w:val="72"/>
          <w:w w:val="150"/>
        </w:rPr>
        <w:t xml:space="preserve"> </w:t>
      </w:r>
      <w:r w:rsidRPr="0019133C">
        <w:t>drycleaning</w:t>
      </w:r>
      <w:r w:rsidRPr="0019133C">
        <w:rPr>
          <w:spacing w:val="74"/>
          <w:w w:val="150"/>
        </w:rPr>
        <w:t xml:space="preserve"> </w:t>
      </w:r>
      <w:r w:rsidRPr="0019133C">
        <w:t>solvent</w:t>
      </w:r>
      <w:r w:rsidRPr="0019133C">
        <w:rPr>
          <w:spacing w:val="72"/>
          <w:w w:val="150"/>
        </w:rPr>
        <w:t xml:space="preserve"> </w:t>
      </w:r>
      <w:r w:rsidRPr="0019133C">
        <w:t>contaminated</w:t>
      </w:r>
      <w:r w:rsidRPr="0019133C">
        <w:rPr>
          <w:spacing w:val="74"/>
          <w:w w:val="150"/>
        </w:rPr>
        <w:t xml:space="preserve"> </w:t>
      </w:r>
      <w:r w:rsidRPr="0019133C">
        <w:t>site</w:t>
      </w:r>
      <w:r w:rsidRPr="0019133C">
        <w:rPr>
          <w:spacing w:val="74"/>
          <w:w w:val="150"/>
        </w:rPr>
        <w:t xml:space="preserve"> </w:t>
      </w:r>
      <w:r w:rsidRPr="0019133C">
        <w:t>eligible</w:t>
      </w:r>
      <w:r w:rsidRPr="0019133C">
        <w:rPr>
          <w:spacing w:val="72"/>
          <w:w w:val="150"/>
        </w:rPr>
        <w:t xml:space="preserve"> </w:t>
      </w:r>
      <w:r w:rsidRPr="0019133C">
        <w:t>for</w:t>
      </w:r>
      <w:r w:rsidRPr="0019133C">
        <w:rPr>
          <w:spacing w:val="74"/>
          <w:w w:val="150"/>
        </w:rPr>
        <w:t xml:space="preserve"> </w:t>
      </w:r>
      <w:r w:rsidRPr="0019133C">
        <w:t>state-funded</w:t>
      </w:r>
      <w:r w:rsidRPr="0019133C">
        <w:rPr>
          <w:spacing w:val="74"/>
          <w:w w:val="150"/>
        </w:rPr>
        <w:t xml:space="preserve"> </w:t>
      </w:r>
      <w:r w:rsidRPr="0019133C">
        <w:t>site</w:t>
      </w:r>
      <w:r w:rsidRPr="0019133C">
        <w:rPr>
          <w:spacing w:val="74"/>
          <w:w w:val="150"/>
        </w:rPr>
        <w:t xml:space="preserve"> </w:t>
      </w:r>
      <w:r w:rsidRPr="0019133C">
        <w:t>rehabilitation</w:t>
      </w:r>
      <w:r w:rsidRPr="0019133C">
        <w:rPr>
          <w:spacing w:val="74"/>
          <w:w w:val="150"/>
        </w:rPr>
        <w:t xml:space="preserve"> </w:t>
      </w:r>
      <w:r w:rsidRPr="0019133C">
        <w:rPr>
          <w:spacing w:val="-2"/>
        </w:rPr>
        <w:t>under</w:t>
      </w:r>
    </w:p>
    <w:p w14:paraId="11323C9C" w14:textId="77777777" w:rsidR="004678A2" w:rsidRPr="0019133C" w:rsidRDefault="007D0E54">
      <w:pPr>
        <w:pStyle w:val="BodyText"/>
        <w:spacing w:line="252" w:lineRule="exact"/>
        <w:ind w:left="1079"/>
      </w:pPr>
      <w:r w:rsidRPr="0019133C">
        <w:t>s.</w:t>
      </w:r>
      <w:r w:rsidRPr="0019133C">
        <w:rPr>
          <w:spacing w:val="-4"/>
        </w:rPr>
        <w:t xml:space="preserve"> </w:t>
      </w:r>
      <w:r w:rsidRPr="0019133C">
        <w:t>376.3078(3),</w:t>
      </w:r>
      <w:r w:rsidRPr="0019133C">
        <w:rPr>
          <w:spacing w:val="-3"/>
        </w:rPr>
        <w:t xml:space="preserve"> </w:t>
      </w:r>
      <w:r w:rsidRPr="0019133C">
        <w:t>F.S.</w:t>
      </w:r>
      <w:r w:rsidRPr="0019133C">
        <w:rPr>
          <w:spacing w:val="-3"/>
        </w:rPr>
        <w:t xml:space="preserve"> </w:t>
      </w:r>
      <w:r w:rsidRPr="0019133C">
        <w:t>The</w:t>
      </w:r>
      <w:r w:rsidRPr="0019133C">
        <w:rPr>
          <w:spacing w:val="-3"/>
        </w:rPr>
        <w:t xml:space="preserve"> </w:t>
      </w:r>
      <w:r w:rsidRPr="0019133C">
        <w:t>applicant</w:t>
      </w:r>
      <w:r w:rsidRPr="0019133C">
        <w:rPr>
          <w:spacing w:val="-2"/>
        </w:rPr>
        <w:t xml:space="preserve"> </w:t>
      </w:r>
      <w:r w:rsidRPr="0019133C">
        <w:t>must</w:t>
      </w:r>
      <w:r w:rsidRPr="0019133C">
        <w:rPr>
          <w:spacing w:val="-5"/>
        </w:rPr>
        <w:t xml:space="preserve"> </w:t>
      </w:r>
      <w:r w:rsidRPr="0019133C">
        <w:t>complete</w:t>
      </w:r>
      <w:r w:rsidRPr="0019133C">
        <w:rPr>
          <w:spacing w:val="-5"/>
        </w:rPr>
        <w:t xml:space="preserve"> </w:t>
      </w:r>
      <w:r w:rsidRPr="0019133C">
        <w:rPr>
          <w:b/>
        </w:rPr>
        <w:t>Section</w:t>
      </w:r>
      <w:r w:rsidRPr="0019133C">
        <w:rPr>
          <w:b/>
          <w:spacing w:val="-4"/>
        </w:rPr>
        <w:t xml:space="preserve"> </w:t>
      </w:r>
      <w:r w:rsidRPr="0019133C">
        <w:rPr>
          <w:b/>
        </w:rPr>
        <w:t>II.C.</w:t>
      </w:r>
      <w:r w:rsidRPr="0019133C">
        <w:rPr>
          <w:b/>
          <w:spacing w:val="-3"/>
        </w:rPr>
        <w:t xml:space="preserve"> </w:t>
      </w:r>
      <w:r w:rsidRPr="0019133C">
        <w:t>on</w:t>
      </w:r>
      <w:r w:rsidRPr="0019133C">
        <w:rPr>
          <w:spacing w:val="-6"/>
        </w:rPr>
        <w:t xml:space="preserve"> </w:t>
      </w:r>
      <w:r w:rsidRPr="0019133C">
        <w:t>page</w:t>
      </w:r>
      <w:r w:rsidRPr="0019133C">
        <w:rPr>
          <w:spacing w:val="-4"/>
        </w:rPr>
        <w:t xml:space="preserve"> </w:t>
      </w:r>
      <w:r w:rsidRPr="0019133C">
        <w:rPr>
          <w:spacing w:val="-5"/>
        </w:rPr>
        <w:t>3.</w:t>
      </w:r>
    </w:p>
    <w:p w14:paraId="4F4BEFBB" w14:textId="77777777" w:rsidR="004678A2" w:rsidRPr="0019133C" w:rsidRDefault="004678A2">
      <w:pPr>
        <w:pStyle w:val="BodyText"/>
      </w:pPr>
    </w:p>
    <w:p w14:paraId="2F38C894" w14:textId="77777777" w:rsidR="004678A2" w:rsidRPr="0019133C" w:rsidRDefault="007D0E54">
      <w:pPr>
        <w:pStyle w:val="ListParagraph"/>
        <w:numPr>
          <w:ilvl w:val="1"/>
          <w:numId w:val="6"/>
        </w:numPr>
        <w:tabs>
          <w:tab w:val="left" w:pos="1048"/>
          <w:tab w:val="left" w:pos="1079"/>
        </w:tabs>
        <w:ind w:right="1165"/>
        <w:jc w:val="both"/>
      </w:pPr>
      <w:r w:rsidRPr="0019133C">
        <w:rPr>
          <w:noProof/>
        </w:rPr>
        <mc:AlternateContent>
          <mc:Choice Requires="wps">
            <w:drawing>
              <wp:anchor distT="0" distB="0" distL="0" distR="0" simplePos="0" relativeHeight="251620352" behindDoc="0" locked="0" layoutInCell="1" allowOverlap="1" wp14:anchorId="42CEA0CC" wp14:editId="370A0606">
                <wp:simplePos x="0" y="0"/>
                <wp:positionH relativeFrom="page">
                  <wp:posOffset>928116</wp:posOffset>
                </wp:positionH>
                <wp:positionV relativeFrom="paragraph">
                  <wp:posOffset>18129</wp:posOffset>
                </wp:positionV>
                <wp:extent cx="131445" cy="131445"/>
                <wp:effectExtent l="0" t="0" r="0" b="0"/>
                <wp:wrapNone/>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671307" id="Graphic 24" o:spid="_x0000_s1026" alt="&quot;&quot;" style="position:absolute;margin-left:73.1pt;margin-top:1.45pt;width:10.35pt;height:10.35pt;z-index:25162035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" path="m,l131064,r,131064l,131064,,xe" filled="f" strokeweight=".72pt">
                <v:path arrowok="t"/>
                <w10:wrap anchorx="page"/>
              </v:shape>
            </w:pict>
          </mc:Fallback>
        </mc:AlternateContent>
      </w:r>
      <w:r w:rsidRPr="0019133C">
        <w:t>A drycleaning solvent contaminated site at which cleanup is undertaken by the real property owner pursuant</w:t>
      </w:r>
      <w:r w:rsidRPr="0019133C">
        <w:rPr>
          <w:spacing w:val="-6"/>
        </w:rPr>
        <w:t xml:space="preserve"> </w:t>
      </w:r>
      <w:r w:rsidRPr="0019133C">
        <w:t>to</w:t>
      </w:r>
      <w:r w:rsidRPr="0019133C">
        <w:rPr>
          <w:spacing w:val="-7"/>
        </w:rPr>
        <w:t xml:space="preserve"> </w:t>
      </w:r>
      <w:r w:rsidRPr="0019133C">
        <w:t>s.</w:t>
      </w:r>
      <w:r w:rsidRPr="0019133C">
        <w:rPr>
          <w:spacing w:val="-7"/>
        </w:rPr>
        <w:t xml:space="preserve"> </w:t>
      </w:r>
      <w:r w:rsidRPr="0019133C">
        <w:t>376.3078(11),</w:t>
      </w:r>
      <w:r w:rsidRPr="0019133C">
        <w:rPr>
          <w:spacing w:val="-5"/>
        </w:rPr>
        <w:t xml:space="preserve"> </w:t>
      </w:r>
      <w:r w:rsidRPr="0019133C">
        <w:t>F.S.,</w:t>
      </w:r>
      <w:r w:rsidRPr="0019133C">
        <w:rPr>
          <w:spacing w:val="-7"/>
        </w:rPr>
        <w:t xml:space="preserve"> </w:t>
      </w:r>
      <w:r w:rsidRPr="0019133C">
        <w:t>if</w:t>
      </w:r>
      <w:r w:rsidRPr="0019133C">
        <w:rPr>
          <w:spacing w:val="-6"/>
        </w:rPr>
        <w:t xml:space="preserve"> </w:t>
      </w:r>
      <w:r w:rsidRPr="0019133C">
        <w:t>the</w:t>
      </w:r>
      <w:r w:rsidRPr="0019133C">
        <w:rPr>
          <w:spacing w:val="-7"/>
        </w:rPr>
        <w:t xml:space="preserve"> </w:t>
      </w:r>
      <w:r w:rsidRPr="0019133C">
        <w:t>real</w:t>
      </w:r>
      <w:r w:rsidRPr="0019133C">
        <w:rPr>
          <w:spacing w:val="-4"/>
        </w:rPr>
        <w:t xml:space="preserve"> </w:t>
      </w:r>
      <w:r w:rsidRPr="0019133C">
        <w:t>property</w:t>
      </w:r>
      <w:r w:rsidRPr="0019133C">
        <w:rPr>
          <w:spacing w:val="-5"/>
        </w:rPr>
        <w:t xml:space="preserve"> </w:t>
      </w:r>
      <w:r w:rsidRPr="0019133C">
        <w:t>owner</w:t>
      </w:r>
      <w:r w:rsidRPr="0019133C">
        <w:rPr>
          <w:spacing w:val="-6"/>
        </w:rPr>
        <w:t xml:space="preserve"> </w:t>
      </w:r>
      <w:r w:rsidRPr="0019133C">
        <w:t>is</w:t>
      </w:r>
      <w:r w:rsidRPr="0019133C">
        <w:rPr>
          <w:spacing w:val="-7"/>
        </w:rPr>
        <w:t xml:space="preserve"> </w:t>
      </w:r>
      <w:r w:rsidRPr="0019133C">
        <w:t>not</w:t>
      </w:r>
      <w:r w:rsidRPr="0019133C">
        <w:rPr>
          <w:spacing w:val="-6"/>
        </w:rPr>
        <w:t xml:space="preserve"> </w:t>
      </w:r>
      <w:r w:rsidRPr="0019133C">
        <w:t>also,</w:t>
      </w:r>
      <w:r w:rsidRPr="0019133C">
        <w:rPr>
          <w:spacing w:val="-7"/>
        </w:rPr>
        <w:t xml:space="preserve"> </w:t>
      </w:r>
      <w:r w:rsidRPr="0019133C">
        <w:t>and</w:t>
      </w:r>
      <w:r w:rsidRPr="0019133C">
        <w:rPr>
          <w:spacing w:val="-7"/>
        </w:rPr>
        <w:t xml:space="preserve"> </w:t>
      </w:r>
      <w:r w:rsidRPr="0019133C">
        <w:t>has</w:t>
      </w:r>
      <w:r w:rsidRPr="0019133C">
        <w:rPr>
          <w:spacing w:val="-4"/>
        </w:rPr>
        <w:t xml:space="preserve"> </w:t>
      </w:r>
      <w:r w:rsidRPr="0019133C">
        <w:t>never</w:t>
      </w:r>
      <w:r w:rsidRPr="0019133C">
        <w:rPr>
          <w:spacing w:val="-6"/>
        </w:rPr>
        <w:t xml:space="preserve"> </w:t>
      </w:r>
      <w:r w:rsidRPr="0019133C">
        <w:t>been,</w:t>
      </w:r>
      <w:r w:rsidRPr="0019133C">
        <w:rPr>
          <w:spacing w:val="-7"/>
        </w:rPr>
        <w:t xml:space="preserve"> </w:t>
      </w:r>
      <w:r w:rsidRPr="0019133C">
        <w:t>the</w:t>
      </w:r>
      <w:r w:rsidRPr="0019133C">
        <w:rPr>
          <w:spacing w:val="-4"/>
        </w:rPr>
        <w:t xml:space="preserve"> </w:t>
      </w:r>
      <w:r w:rsidRPr="0019133C">
        <w:t xml:space="preserve">owner or operator of the drycleaning facility where the contamination exists. The applicant must complete </w:t>
      </w:r>
      <w:r w:rsidRPr="0019133C">
        <w:rPr>
          <w:b/>
        </w:rPr>
        <w:t xml:space="preserve">Section II.D. </w:t>
      </w:r>
      <w:r w:rsidRPr="0019133C">
        <w:t>on page 3.</w:t>
      </w:r>
    </w:p>
    <w:p w14:paraId="3073A1F8" w14:textId="77777777" w:rsidR="004678A2" w:rsidRPr="0019133C" w:rsidRDefault="004678A2">
      <w:pPr>
        <w:pStyle w:val="BodyText"/>
      </w:pPr>
    </w:p>
    <w:p w14:paraId="5F197684" w14:textId="35A47AE6" w:rsidR="004678A2" w:rsidRPr="0019133C" w:rsidRDefault="007D0E54">
      <w:pPr>
        <w:pStyle w:val="ListParagraph"/>
        <w:numPr>
          <w:ilvl w:val="1"/>
          <w:numId w:val="6"/>
        </w:numPr>
        <w:tabs>
          <w:tab w:val="left" w:pos="1032"/>
        </w:tabs>
        <w:ind w:left="1032" w:hanging="313"/>
      </w:pPr>
      <w:r w:rsidRPr="0019133C">
        <w:rPr>
          <w:noProof/>
        </w:rPr>
        <mc:AlternateContent>
          <mc:Choice Requires="wps">
            <w:drawing>
              <wp:anchor distT="0" distB="0" distL="0" distR="0" simplePos="0" relativeHeight="251621376" behindDoc="0" locked="0" layoutInCell="1" allowOverlap="1" wp14:anchorId="4A29927C" wp14:editId="0EE7BDDD">
                <wp:simplePos x="0" y="0"/>
                <wp:positionH relativeFrom="page">
                  <wp:posOffset>928116</wp:posOffset>
                </wp:positionH>
                <wp:positionV relativeFrom="paragraph">
                  <wp:posOffset>15023</wp:posOffset>
                </wp:positionV>
                <wp:extent cx="131445" cy="131445"/>
                <wp:effectExtent l="0" t="0" r="0" b="0"/>
                <wp:wrapNone/>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575A8" id="Graphic 25" o:spid="_x0000_s1026" alt="&quot;&quot;" style="position:absolute;margin-left:73.1pt;margin-top:1.2pt;width:10.35pt;height:10.35pt;z-index:25162137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" path="m,l131064,r,131064l,131064,,xe" filled="f" strokeweight=".72pt">
                <v:path arrowok="t"/>
                <w10:wrap anchorx="page"/>
              </v:shape>
            </w:pict>
          </mc:Fallback>
        </mc:AlternateContent>
      </w:r>
      <w:r w:rsidRPr="0019133C">
        <w:t>A</w:t>
      </w:r>
      <w:r w:rsidRPr="0019133C">
        <w:rPr>
          <w:spacing w:val="-5"/>
        </w:rPr>
        <w:t xml:space="preserve"> </w:t>
      </w:r>
      <w:proofErr w:type="spellStart"/>
      <w:r w:rsidR="00E249D4">
        <w:rPr>
          <w:spacing w:val="-5"/>
        </w:rPr>
        <w:t>B</w:t>
      </w:r>
      <w:r w:rsidRPr="00E249D4">
        <w:rPr>
          <w:strike/>
        </w:rPr>
        <w:t>b</w:t>
      </w:r>
      <w:r w:rsidRPr="0019133C">
        <w:t>rownfield</w:t>
      </w:r>
      <w:proofErr w:type="spellEnd"/>
      <w:r w:rsidRPr="0019133C">
        <w:rPr>
          <w:spacing w:val="-3"/>
        </w:rPr>
        <w:t xml:space="preserve"> </w:t>
      </w:r>
      <w:r w:rsidRPr="0019133C">
        <w:t>site</w:t>
      </w:r>
      <w:r w:rsidRPr="0019133C">
        <w:rPr>
          <w:spacing w:val="-3"/>
        </w:rPr>
        <w:t xml:space="preserve"> </w:t>
      </w:r>
      <w:r w:rsidRPr="0019133C">
        <w:t>in</w:t>
      </w:r>
      <w:r w:rsidRPr="0019133C">
        <w:rPr>
          <w:spacing w:val="-6"/>
        </w:rPr>
        <w:t xml:space="preserve"> </w:t>
      </w:r>
      <w:r w:rsidRPr="0019133C">
        <w:t>a</w:t>
      </w:r>
      <w:r w:rsidRPr="0019133C">
        <w:rPr>
          <w:spacing w:val="-3"/>
        </w:rPr>
        <w:t xml:space="preserve"> </w:t>
      </w:r>
      <w:r w:rsidRPr="0019133C">
        <w:t>designated</w:t>
      </w:r>
      <w:r w:rsidRPr="0019133C">
        <w:rPr>
          <w:spacing w:val="-3"/>
        </w:rPr>
        <w:t xml:space="preserve"> </w:t>
      </w:r>
      <w:proofErr w:type="spellStart"/>
      <w:r w:rsidR="00E249D4">
        <w:rPr>
          <w:spacing w:val="-3"/>
        </w:rPr>
        <w:t>B</w:t>
      </w:r>
      <w:r w:rsidRPr="00E249D4">
        <w:rPr>
          <w:strike/>
        </w:rPr>
        <w:t>b</w:t>
      </w:r>
      <w:r w:rsidRPr="0019133C">
        <w:t>rownfield</w:t>
      </w:r>
      <w:proofErr w:type="spellEnd"/>
      <w:r w:rsidRPr="0019133C">
        <w:rPr>
          <w:spacing w:val="-3"/>
        </w:rPr>
        <w:t xml:space="preserve"> </w:t>
      </w:r>
      <w:r w:rsidRPr="0019133C">
        <w:t>area</w:t>
      </w:r>
      <w:r w:rsidRPr="0019133C">
        <w:rPr>
          <w:spacing w:val="-3"/>
        </w:rPr>
        <w:t xml:space="preserve"> </w:t>
      </w:r>
      <w:r w:rsidRPr="0019133C">
        <w:t>under</w:t>
      </w:r>
      <w:r w:rsidRPr="0019133C">
        <w:rPr>
          <w:spacing w:val="-5"/>
        </w:rPr>
        <w:t xml:space="preserve"> </w:t>
      </w:r>
      <w:r w:rsidRPr="0019133C">
        <w:t>s.</w:t>
      </w:r>
      <w:r w:rsidRPr="0019133C">
        <w:rPr>
          <w:spacing w:val="-3"/>
        </w:rPr>
        <w:t xml:space="preserve"> </w:t>
      </w:r>
      <w:r w:rsidRPr="0019133C">
        <w:t>376.80,</w:t>
      </w:r>
      <w:r w:rsidRPr="0019133C">
        <w:rPr>
          <w:spacing w:val="-3"/>
        </w:rPr>
        <w:t xml:space="preserve"> </w:t>
      </w:r>
      <w:r w:rsidRPr="0019133C">
        <w:rPr>
          <w:spacing w:val="-4"/>
        </w:rPr>
        <w:t>F.S.</w:t>
      </w:r>
    </w:p>
    <w:p w14:paraId="6EE49478" w14:textId="77777777" w:rsidR="004678A2" w:rsidRPr="0019133C" w:rsidRDefault="004678A2" w:rsidP="00E646C7">
      <w:pPr>
        <w:pStyle w:val="ListParagraph"/>
        <w:ind w:right="1080"/>
        <w:sectPr w:rsidR="004678A2" w:rsidRPr="0019133C">
          <w:pgSz w:w="12240" w:h="15840"/>
          <w:pgMar w:top="760" w:right="0" w:bottom="940" w:left="1080" w:header="0" w:footer="741" w:gutter="0"/>
          <w:cols w:space="720"/>
        </w:sectPr>
      </w:pPr>
    </w:p>
    <w:p w14:paraId="5220BCB9" w14:textId="77777777" w:rsidR="004678A2" w:rsidRPr="0019133C" w:rsidRDefault="007D0E54">
      <w:pPr>
        <w:pStyle w:val="ListParagraph"/>
        <w:numPr>
          <w:ilvl w:val="0"/>
          <w:numId w:val="6"/>
        </w:numPr>
        <w:tabs>
          <w:tab w:val="left" w:pos="648"/>
        </w:tabs>
        <w:spacing w:before="89"/>
        <w:ind w:left="648" w:hanging="289"/>
        <w:jc w:val="left"/>
        <w:rPr>
          <w:rFonts w:ascii="Arial Black"/>
          <w:sz w:val="20"/>
        </w:rPr>
      </w:pPr>
      <w:r w:rsidRPr="0019133C">
        <w:rPr>
          <w:rFonts w:ascii="Arial Black"/>
          <w:sz w:val="20"/>
        </w:rPr>
        <w:lastRenderedPageBreak/>
        <w:t>DSCP</w:t>
      </w:r>
      <w:r w:rsidRPr="0019133C">
        <w:rPr>
          <w:rFonts w:ascii="Arial Black"/>
          <w:spacing w:val="-8"/>
          <w:sz w:val="20"/>
        </w:rPr>
        <w:t xml:space="preserve"> </w:t>
      </w:r>
      <w:r w:rsidRPr="0019133C">
        <w:rPr>
          <w:rFonts w:ascii="Arial Black"/>
          <w:sz w:val="20"/>
        </w:rPr>
        <w:t>SITES</w:t>
      </w:r>
      <w:r w:rsidRPr="0019133C">
        <w:rPr>
          <w:rFonts w:ascii="Arial Black"/>
          <w:spacing w:val="-8"/>
          <w:sz w:val="20"/>
        </w:rPr>
        <w:t xml:space="preserve"> </w:t>
      </w:r>
      <w:r w:rsidRPr="0019133C">
        <w:rPr>
          <w:rFonts w:ascii="Arial Black"/>
          <w:sz w:val="20"/>
        </w:rPr>
        <w:t>ELIGIBLE</w:t>
      </w:r>
      <w:r w:rsidRPr="0019133C">
        <w:rPr>
          <w:rFonts w:ascii="Arial Black"/>
          <w:spacing w:val="-8"/>
          <w:sz w:val="20"/>
        </w:rPr>
        <w:t xml:space="preserve"> </w:t>
      </w:r>
      <w:r w:rsidRPr="0019133C">
        <w:rPr>
          <w:rFonts w:ascii="Arial Black"/>
          <w:sz w:val="20"/>
        </w:rPr>
        <w:t>FOR</w:t>
      </w:r>
      <w:r w:rsidRPr="0019133C">
        <w:rPr>
          <w:rFonts w:ascii="Arial Black"/>
          <w:spacing w:val="-7"/>
          <w:sz w:val="20"/>
        </w:rPr>
        <w:t xml:space="preserve"> </w:t>
      </w:r>
      <w:r w:rsidRPr="0019133C">
        <w:rPr>
          <w:rFonts w:ascii="Arial Black"/>
          <w:sz w:val="20"/>
        </w:rPr>
        <w:t>STATE-FUNDED</w:t>
      </w:r>
      <w:r w:rsidRPr="0019133C">
        <w:rPr>
          <w:rFonts w:ascii="Arial Black"/>
          <w:spacing w:val="-7"/>
          <w:sz w:val="20"/>
        </w:rPr>
        <w:t xml:space="preserve"> </w:t>
      </w:r>
      <w:r w:rsidRPr="0019133C">
        <w:rPr>
          <w:rFonts w:ascii="Arial Black"/>
          <w:sz w:val="20"/>
        </w:rPr>
        <w:t>SITE</w:t>
      </w:r>
      <w:r w:rsidRPr="0019133C">
        <w:rPr>
          <w:rFonts w:ascii="Arial Black"/>
          <w:spacing w:val="-8"/>
          <w:sz w:val="20"/>
        </w:rPr>
        <w:t xml:space="preserve"> </w:t>
      </w:r>
      <w:r w:rsidRPr="0019133C">
        <w:rPr>
          <w:rFonts w:ascii="Arial Black"/>
          <w:spacing w:val="-2"/>
          <w:sz w:val="20"/>
        </w:rPr>
        <w:t>REHABILITATION</w:t>
      </w:r>
    </w:p>
    <w:p w14:paraId="4CF4EC3C" w14:textId="77777777" w:rsidR="004678A2" w:rsidRPr="0019133C" w:rsidRDefault="007D0E54">
      <w:pPr>
        <w:ind w:left="1079"/>
        <w:rPr>
          <w:i/>
          <w:sz w:val="20"/>
        </w:rPr>
      </w:pPr>
      <w:r w:rsidRPr="0019133C">
        <w:rPr>
          <w:i/>
          <w:sz w:val="20"/>
        </w:rPr>
        <w:t>See</w:t>
      </w:r>
      <w:r w:rsidRPr="0019133C">
        <w:rPr>
          <w:i/>
          <w:spacing w:val="-9"/>
          <w:sz w:val="20"/>
        </w:rPr>
        <w:t xml:space="preserve"> </w:t>
      </w:r>
      <w:r w:rsidRPr="0019133C">
        <w:rPr>
          <w:i/>
          <w:sz w:val="20"/>
        </w:rPr>
        <w:t>paragraph</w:t>
      </w:r>
      <w:r w:rsidRPr="0019133C">
        <w:rPr>
          <w:i/>
          <w:spacing w:val="-8"/>
          <w:sz w:val="20"/>
        </w:rPr>
        <w:t xml:space="preserve"> </w:t>
      </w:r>
      <w:r w:rsidRPr="0019133C">
        <w:rPr>
          <w:i/>
          <w:sz w:val="20"/>
        </w:rPr>
        <w:t>62-788.301(2)(d),</w:t>
      </w:r>
      <w:r w:rsidRPr="0019133C">
        <w:rPr>
          <w:i/>
          <w:spacing w:val="-7"/>
          <w:sz w:val="20"/>
        </w:rPr>
        <w:t xml:space="preserve"> </w:t>
      </w:r>
      <w:r w:rsidRPr="0019133C">
        <w:rPr>
          <w:i/>
          <w:spacing w:val="-2"/>
          <w:sz w:val="20"/>
        </w:rPr>
        <w:t>F.A.C.</w:t>
      </w:r>
    </w:p>
    <w:p w14:paraId="6B178A44" w14:textId="77777777" w:rsidR="004678A2" w:rsidRPr="0019133C" w:rsidRDefault="004678A2">
      <w:pPr>
        <w:pStyle w:val="BodyText"/>
        <w:spacing w:before="23"/>
        <w:rPr>
          <w:i/>
          <w:sz w:val="20"/>
        </w:rPr>
      </w:pPr>
    </w:p>
    <w:p w14:paraId="0120560E" w14:textId="2DB99E0D" w:rsidR="004678A2" w:rsidRPr="0019133C" w:rsidRDefault="007D0E54">
      <w:pPr>
        <w:pStyle w:val="BodyText"/>
        <w:ind w:left="359" w:right="1162"/>
        <w:jc w:val="both"/>
      </w:pPr>
      <w:r w:rsidRPr="0019133C">
        <w:t>If box</w:t>
      </w:r>
      <w:r w:rsidRPr="0019133C">
        <w:rPr>
          <w:spacing w:val="-1"/>
        </w:rPr>
        <w:t xml:space="preserve"> </w:t>
      </w:r>
      <w:proofErr w:type="gramStart"/>
      <w:r w:rsidRPr="0019133C">
        <w:t>B.(</w:t>
      </w:r>
      <w:proofErr w:type="gramEnd"/>
      <w:r w:rsidRPr="0019133C">
        <w:t>1) is</w:t>
      </w:r>
      <w:r w:rsidRPr="0019133C">
        <w:rPr>
          <w:spacing w:val="-1"/>
        </w:rPr>
        <w:t xml:space="preserve"> </w:t>
      </w:r>
      <w:r w:rsidRPr="0019133C">
        <w:t>checked</w:t>
      </w:r>
      <w:r w:rsidRPr="0019133C">
        <w:rPr>
          <w:spacing w:val="-1"/>
        </w:rPr>
        <w:t xml:space="preserve"> </w:t>
      </w:r>
      <w:r w:rsidRPr="0019133C">
        <w:t>on</w:t>
      </w:r>
      <w:r w:rsidRPr="0019133C">
        <w:rPr>
          <w:spacing w:val="-1"/>
        </w:rPr>
        <w:t xml:space="preserve"> </w:t>
      </w:r>
      <w:r w:rsidRPr="0019133C">
        <w:t>page</w:t>
      </w:r>
      <w:r w:rsidRPr="0019133C">
        <w:rPr>
          <w:spacing w:val="-1"/>
        </w:rPr>
        <w:t xml:space="preserve"> </w:t>
      </w:r>
      <w:r w:rsidRPr="0019133C">
        <w:t>2,</w:t>
      </w:r>
      <w:r w:rsidRPr="0019133C">
        <w:rPr>
          <w:spacing w:val="-1"/>
        </w:rPr>
        <w:t xml:space="preserve"> </w:t>
      </w:r>
      <w:r w:rsidRPr="0019133C">
        <w:t>the</w:t>
      </w:r>
      <w:r w:rsidRPr="0019133C">
        <w:rPr>
          <w:spacing w:val="-1"/>
        </w:rPr>
        <w:t xml:space="preserve"> </w:t>
      </w:r>
      <w:r w:rsidRPr="0019133C">
        <w:t>applicant</w:t>
      </w:r>
      <w:r w:rsidRPr="0019133C">
        <w:rPr>
          <w:spacing w:val="-3"/>
        </w:rPr>
        <w:t xml:space="preserve"> </w:t>
      </w:r>
      <w:r w:rsidRPr="0019133C">
        <w:t>must submit with</w:t>
      </w:r>
      <w:r w:rsidRPr="0019133C">
        <w:rPr>
          <w:spacing w:val="-1"/>
        </w:rPr>
        <w:t xml:space="preserve"> </w:t>
      </w:r>
      <w:r w:rsidRPr="0019133C">
        <w:t>this</w:t>
      </w:r>
      <w:r w:rsidRPr="0019133C">
        <w:rPr>
          <w:spacing w:val="-1"/>
        </w:rPr>
        <w:t xml:space="preserve"> </w:t>
      </w:r>
      <w:r w:rsidRPr="0019133C">
        <w:t>application</w:t>
      </w:r>
      <w:r w:rsidRPr="0019133C">
        <w:rPr>
          <w:spacing w:val="-4"/>
        </w:rPr>
        <w:t xml:space="preserve"> </w:t>
      </w:r>
      <w:r w:rsidRPr="0019133C">
        <w:t>a</w:t>
      </w:r>
      <w:r w:rsidRPr="0019133C">
        <w:rPr>
          <w:spacing w:val="-1"/>
        </w:rPr>
        <w:t xml:space="preserve"> </w:t>
      </w:r>
      <w:r w:rsidRPr="0019133C">
        <w:t>copy</w:t>
      </w:r>
      <w:r w:rsidRPr="0019133C">
        <w:rPr>
          <w:spacing w:val="-1"/>
        </w:rPr>
        <w:t xml:space="preserve"> </w:t>
      </w:r>
      <w:r w:rsidRPr="0019133C">
        <w:t>of the</w:t>
      </w:r>
      <w:r w:rsidRPr="0019133C">
        <w:rPr>
          <w:spacing w:val="-1"/>
        </w:rPr>
        <w:t xml:space="preserve"> </w:t>
      </w:r>
      <w:r w:rsidRPr="0019133C">
        <w:t>Department’s eligibility</w:t>
      </w:r>
      <w:r w:rsidRPr="0019133C">
        <w:rPr>
          <w:spacing w:val="-10"/>
        </w:rPr>
        <w:t xml:space="preserve"> </w:t>
      </w:r>
      <w:r w:rsidRPr="0019133C">
        <w:t>order</w:t>
      </w:r>
      <w:r w:rsidRPr="0019133C">
        <w:rPr>
          <w:spacing w:val="-11"/>
        </w:rPr>
        <w:t xml:space="preserve"> </w:t>
      </w:r>
      <w:r w:rsidRPr="0019133C">
        <w:t>for</w:t>
      </w:r>
      <w:r w:rsidRPr="0019133C">
        <w:rPr>
          <w:spacing w:val="-9"/>
        </w:rPr>
        <w:t xml:space="preserve"> </w:t>
      </w:r>
      <w:r w:rsidRPr="0019133C">
        <w:t>the</w:t>
      </w:r>
      <w:r w:rsidRPr="0019133C">
        <w:rPr>
          <w:spacing w:val="-9"/>
        </w:rPr>
        <w:t xml:space="preserve"> </w:t>
      </w:r>
      <w:r w:rsidRPr="0019133C">
        <w:t>DSCP</w:t>
      </w:r>
      <w:r w:rsidRPr="0019133C">
        <w:rPr>
          <w:spacing w:val="-10"/>
        </w:rPr>
        <w:t xml:space="preserve"> </w:t>
      </w:r>
      <w:r w:rsidRPr="0019133C">
        <w:t>and</w:t>
      </w:r>
      <w:r w:rsidRPr="0019133C">
        <w:rPr>
          <w:spacing w:val="-10"/>
        </w:rPr>
        <w:t xml:space="preserve"> </w:t>
      </w:r>
      <w:r w:rsidR="00AE4B5D" w:rsidRPr="0019133C">
        <w:rPr>
          <w:spacing w:val="-10"/>
          <w:u w:val="single"/>
        </w:rPr>
        <w:t>evidence of</w:t>
      </w:r>
      <w:r w:rsidR="00AE4B5D" w:rsidRPr="0019133C">
        <w:rPr>
          <w:spacing w:val="-10"/>
        </w:rPr>
        <w:t xml:space="preserve"> </w:t>
      </w:r>
      <w:r w:rsidRPr="0019133C">
        <w:t>the</w:t>
      </w:r>
      <w:r w:rsidRPr="0019133C">
        <w:rPr>
          <w:spacing w:val="-9"/>
        </w:rPr>
        <w:t xml:space="preserve"> </w:t>
      </w:r>
      <w:r w:rsidRPr="0019133C">
        <w:t>appropriate</w:t>
      </w:r>
      <w:r w:rsidRPr="0019133C">
        <w:rPr>
          <w:spacing w:val="-9"/>
        </w:rPr>
        <w:t xml:space="preserve"> </w:t>
      </w:r>
      <w:r w:rsidRPr="0019133C">
        <w:t>deductible</w:t>
      </w:r>
      <w:r w:rsidRPr="0019133C">
        <w:rPr>
          <w:spacing w:val="-9"/>
        </w:rPr>
        <w:t xml:space="preserve"> </w:t>
      </w:r>
      <w:r w:rsidRPr="0019133C">
        <w:t>payment,</w:t>
      </w:r>
      <w:r w:rsidRPr="0019133C">
        <w:rPr>
          <w:spacing w:val="-12"/>
        </w:rPr>
        <w:t xml:space="preserve"> </w:t>
      </w:r>
      <w:r w:rsidRPr="0019133C">
        <w:t>as</w:t>
      </w:r>
      <w:r w:rsidRPr="0019133C">
        <w:rPr>
          <w:spacing w:val="-11"/>
        </w:rPr>
        <w:t xml:space="preserve"> </w:t>
      </w:r>
      <w:r w:rsidRPr="0019133C">
        <w:t>indicated</w:t>
      </w:r>
      <w:r w:rsidRPr="0019133C">
        <w:rPr>
          <w:spacing w:val="-10"/>
        </w:rPr>
        <w:t xml:space="preserve"> </w:t>
      </w:r>
      <w:r w:rsidRPr="0019133C">
        <w:t>in</w:t>
      </w:r>
      <w:r w:rsidRPr="0019133C">
        <w:rPr>
          <w:spacing w:val="-12"/>
        </w:rPr>
        <w:t xml:space="preserve"> </w:t>
      </w:r>
      <w:r w:rsidRPr="0019133C">
        <w:t>the</w:t>
      </w:r>
      <w:r w:rsidRPr="0019133C">
        <w:rPr>
          <w:spacing w:val="-12"/>
        </w:rPr>
        <w:t xml:space="preserve"> </w:t>
      </w:r>
      <w:r w:rsidRPr="0019133C">
        <w:t>order.</w:t>
      </w:r>
      <w:r w:rsidRPr="0019133C">
        <w:rPr>
          <w:spacing w:val="-9"/>
        </w:rPr>
        <w:t xml:space="preserve"> </w:t>
      </w:r>
      <w:r w:rsidRPr="0019133C">
        <w:rPr>
          <w:strike/>
        </w:rPr>
        <w:t>Please</w:t>
      </w:r>
      <w:r w:rsidRPr="0019133C">
        <w:rPr>
          <w:strike/>
          <w:spacing w:val="-11"/>
        </w:rPr>
        <w:t xml:space="preserve"> </w:t>
      </w:r>
      <w:r w:rsidRPr="0019133C">
        <w:rPr>
          <w:strike/>
        </w:rPr>
        <w:t>include a check or money order (DO NOT SEND CASH) made payable to the Water Quality Assurance Trust Fund. This</w:t>
      </w:r>
      <w:r w:rsidRPr="0019133C">
        <w:rPr>
          <w:strike/>
          <w:spacing w:val="-4"/>
        </w:rPr>
        <w:t xml:space="preserve"> </w:t>
      </w:r>
      <w:r w:rsidRPr="0019133C">
        <w:rPr>
          <w:strike/>
        </w:rPr>
        <w:t>check</w:t>
      </w:r>
      <w:r w:rsidRPr="0019133C">
        <w:rPr>
          <w:strike/>
          <w:spacing w:val="-5"/>
        </w:rPr>
        <w:t xml:space="preserve"> </w:t>
      </w:r>
      <w:r w:rsidRPr="0019133C">
        <w:rPr>
          <w:strike/>
        </w:rPr>
        <w:t>or</w:t>
      </w:r>
      <w:r w:rsidRPr="0019133C">
        <w:rPr>
          <w:strike/>
          <w:spacing w:val="-6"/>
        </w:rPr>
        <w:t xml:space="preserve"> </w:t>
      </w:r>
      <w:r w:rsidRPr="0019133C">
        <w:rPr>
          <w:strike/>
        </w:rPr>
        <w:t>money</w:t>
      </w:r>
      <w:r w:rsidRPr="0019133C">
        <w:rPr>
          <w:strike/>
          <w:spacing w:val="-5"/>
        </w:rPr>
        <w:t xml:space="preserve"> </w:t>
      </w:r>
      <w:r w:rsidRPr="0019133C">
        <w:rPr>
          <w:strike/>
        </w:rPr>
        <w:t>order</w:t>
      </w:r>
      <w:r w:rsidRPr="0019133C">
        <w:rPr>
          <w:strike/>
          <w:spacing w:val="-6"/>
        </w:rPr>
        <w:t xml:space="preserve"> </w:t>
      </w:r>
      <w:r w:rsidRPr="0019133C">
        <w:rPr>
          <w:strike/>
        </w:rPr>
        <w:t>must</w:t>
      </w:r>
      <w:r w:rsidRPr="0019133C">
        <w:rPr>
          <w:strike/>
          <w:spacing w:val="-4"/>
        </w:rPr>
        <w:t xml:space="preserve"> </w:t>
      </w:r>
      <w:r w:rsidRPr="0019133C">
        <w:rPr>
          <w:strike/>
        </w:rPr>
        <w:t>be</w:t>
      </w:r>
      <w:r w:rsidRPr="0019133C">
        <w:rPr>
          <w:strike/>
          <w:spacing w:val="-4"/>
        </w:rPr>
        <w:t xml:space="preserve"> </w:t>
      </w:r>
      <w:r w:rsidRPr="0019133C">
        <w:rPr>
          <w:strike/>
        </w:rPr>
        <w:t>separate</w:t>
      </w:r>
      <w:r w:rsidRPr="0019133C">
        <w:rPr>
          <w:strike/>
          <w:spacing w:val="-4"/>
        </w:rPr>
        <w:t xml:space="preserve"> </w:t>
      </w:r>
      <w:r w:rsidRPr="0019133C">
        <w:rPr>
          <w:strike/>
        </w:rPr>
        <w:t>from</w:t>
      </w:r>
      <w:r w:rsidRPr="0019133C">
        <w:rPr>
          <w:strike/>
          <w:spacing w:val="-4"/>
        </w:rPr>
        <w:t xml:space="preserve"> </w:t>
      </w:r>
      <w:r w:rsidRPr="0019133C">
        <w:rPr>
          <w:strike/>
        </w:rPr>
        <w:t>the</w:t>
      </w:r>
      <w:r w:rsidRPr="0019133C">
        <w:rPr>
          <w:strike/>
          <w:spacing w:val="-4"/>
        </w:rPr>
        <w:t xml:space="preserve"> </w:t>
      </w:r>
      <w:r w:rsidRPr="0019133C">
        <w:rPr>
          <w:strike/>
        </w:rPr>
        <w:t>$250</w:t>
      </w:r>
      <w:r w:rsidRPr="0019133C">
        <w:rPr>
          <w:strike/>
          <w:spacing w:val="-5"/>
        </w:rPr>
        <w:t xml:space="preserve"> </w:t>
      </w:r>
      <w:r w:rsidRPr="0019133C">
        <w:rPr>
          <w:strike/>
        </w:rPr>
        <w:t>non-refundable</w:t>
      </w:r>
      <w:r w:rsidRPr="0019133C">
        <w:rPr>
          <w:strike/>
          <w:spacing w:val="-7"/>
        </w:rPr>
        <w:t xml:space="preserve"> </w:t>
      </w:r>
      <w:r w:rsidRPr="0019133C">
        <w:rPr>
          <w:strike/>
        </w:rPr>
        <w:t>application</w:t>
      </w:r>
      <w:r w:rsidRPr="0019133C">
        <w:rPr>
          <w:strike/>
          <w:spacing w:val="-7"/>
        </w:rPr>
        <w:t xml:space="preserve"> </w:t>
      </w:r>
      <w:r w:rsidRPr="0019133C">
        <w:rPr>
          <w:strike/>
        </w:rPr>
        <w:t>review</w:t>
      </w:r>
      <w:r w:rsidRPr="0019133C">
        <w:rPr>
          <w:strike/>
          <w:spacing w:val="-6"/>
        </w:rPr>
        <w:t xml:space="preserve"> </w:t>
      </w:r>
      <w:r w:rsidRPr="0019133C">
        <w:rPr>
          <w:strike/>
        </w:rPr>
        <w:t>fee</w:t>
      </w:r>
      <w:r w:rsidRPr="0019133C">
        <w:rPr>
          <w:strike/>
          <w:spacing w:val="-4"/>
        </w:rPr>
        <w:t xml:space="preserve"> </w:t>
      </w:r>
      <w:r w:rsidRPr="0019133C">
        <w:rPr>
          <w:strike/>
        </w:rPr>
        <w:t>required</w:t>
      </w:r>
      <w:r w:rsidRPr="0019133C">
        <w:rPr>
          <w:strike/>
          <w:spacing w:val="-5"/>
        </w:rPr>
        <w:t xml:space="preserve"> </w:t>
      </w:r>
      <w:r w:rsidRPr="0019133C">
        <w:rPr>
          <w:strike/>
        </w:rPr>
        <w:t>by Section VIII of this application.</w:t>
      </w:r>
      <w:r w:rsidRPr="0019133C">
        <w:t xml:space="preserve"> Please check the appropriate box below to indicate the amount enclosed or previously paid:</w:t>
      </w:r>
    </w:p>
    <w:p w14:paraId="50921A98" w14:textId="77777777" w:rsidR="004678A2" w:rsidRPr="0019133C" w:rsidRDefault="004678A2">
      <w:pPr>
        <w:pStyle w:val="BodyText"/>
        <w:spacing w:before="2"/>
        <w:rPr>
          <w:sz w:val="21"/>
        </w:rPr>
      </w:pPr>
    </w:p>
    <w:p w14:paraId="10132C50" w14:textId="77777777" w:rsidR="004678A2" w:rsidRPr="0019133C" w:rsidRDefault="007D0E54">
      <w:pPr>
        <w:ind w:left="374"/>
        <w:rPr>
          <w:sz w:val="21"/>
        </w:rPr>
      </w:pPr>
      <w:r w:rsidRPr="0019133C">
        <w:rPr>
          <w:noProof/>
          <w:position w:val="-2"/>
        </w:rPr>
        <w:drawing>
          <wp:inline distT="0" distB="0" distL="0" distR="0" wp14:anchorId="7C74CA70" wp14:editId="421B352A">
            <wp:extent cx="134112" cy="134112"/>
            <wp:effectExtent l="0" t="0" r="0" b="0"/>
            <wp:docPr id="26" name="Image 26"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6"/>
          <w:sz w:val="20"/>
        </w:rPr>
        <w:t xml:space="preserve"> </w:t>
      </w:r>
      <w:r w:rsidRPr="0019133C">
        <w:rPr>
          <w:sz w:val="21"/>
        </w:rPr>
        <w:t>$1,000</w:t>
      </w:r>
      <w:r w:rsidRPr="0019133C">
        <w:rPr>
          <w:spacing w:val="-5"/>
          <w:sz w:val="21"/>
        </w:rPr>
        <w:t xml:space="preserve"> </w:t>
      </w:r>
      <w:r w:rsidRPr="0019133C">
        <w:rPr>
          <w:sz w:val="21"/>
        </w:rPr>
        <w:t>(complete</w:t>
      </w:r>
      <w:r w:rsidRPr="0019133C">
        <w:rPr>
          <w:spacing w:val="-5"/>
          <w:sz w:val="21"/>
        </w:rPr>
        <w:t xml:space="preserve"> </w:t>
      </w:r>
      <w:r w:rsidRPr="0019133C">
        <w:rPr>
          <w:sz w:val="21"/>
        </w:rPr>
        <w:t>DSCP</w:t>
      </w:r>
      <w:r w:rsidRPr="0019133C">
        <w:rPr>
          <w:spacing w:val="-2"/>
          <w:sz w:val="21"/>
        </w:rPr>
        <w:t xml:space="preserve"> </w:t>
      </w:r>
      <w:r w:rsidRPr="0019133C">
        <w:rPr>
          <w:sz w:val="21"/>
        </w:rPr>
        <w:t>applications</w:t>
      </w:r>
      <w:r w:rsidRPr="0019133C">
        <w:rPr>
          <w:spacing w:val="-3"/>
          <w:sz w:val="21"/>
        </w:rPr>
        <w:t xml:space="preserve"> </w:t>
      </w:r>
      <w:r w:rsidRPr="0019133C">
        <w:rPr>
          <w:sz w:val="21"/>
        </w:rPr>
        <w:t>submitted</w:t>
      </w:r>
      <w:r w:rsidRPr="0019133C">
        <w:rPr>
          <w:spacing w:val="-2"/>
          <w:sz w:val="21"/>
        </w:rPr>
        <w:t xml:space="preserve"> </w:t>
      </w:r>
      <w:r w:rsidRPr="0019133C">
        <w:rPr>
          <w:sz w:val="21"/>
        </w:rPr>
        <w:t>by</w:t>
      </w:r>
      <w:r w:rsidRPr="0019133C">
        <w:rPr>
          <w:spacing w:val="-2"/>
          <w:sz w:val="21"/>
        </w:rPr>
        <w:t xml:space="preserve"> </w:t>
      </w:r>
      <w:r w:rsidRPr="0019133C">
        <w:rPr>
          <w:sz w:val="21"/>
        </w:rPr>
        <w:t>June</w:t>
      </w:r>
      <w:r w:rsidRPr="0019133C">
        <w:rPr>
          <w:spacing w:val="-2"/>
          <w:sz w:val="21"/>
        </w:rPr>
        <w:t xml:space="preserve"> </w:t>
      </w:r>
      <w:r w:rsidRPr="0019133C">
        <w:rPr>
          <w:sz w:val="21"/>
        </w:rPr>
        <w:t>30,</w:t>
      </w:r>
      <w:r w:rsidRPr="0019133C">
        <w:rPr>
          <w:spacing w:val="-2"/>
          <w:sz w:val="21"/>
        </w:rPr>
        <w:t xml:space="preserve"> </w:t>
      </w:r>
      <w:r w:rsidRPr="0019133C">
        <w:rPr>
          <w:sz w:val="21"/>
        </w:rPr>
        <w:t>1997)</w:t>
      </w:r>
    </w:p>
    <w:p w14:paraId="4A97B800" w14:textId="77777777" w:rsidR="004678A2" w:rsidRPr="0019133C" w:rsidRDefault="007D0E54">
      <w:pPr>
        <w:spacing w:before="121"/>
        <w:ind w:left="374"/>
        <w:rPr>
          <w:sz w:val="21"/>
        </w:rPr>
      </w:pPr>
      <w:r w:rsidRPr="0019133C">
        <w:rPr>
          <w:noProof/>
          <w:position w:val="-2"/>
        </w:rPr>
        <w:drawing>
          <wp:inline distT="0" distB="0" distL="0" distR="0" wp14:anchorId="09796813" wp14:editId="24DF778B">
            <wp:extent cx="134112" cy="134112"/>
            <wp:effectExtent l="0" t="0" r="0" b="0"/>
            <wp:docPr id="27" name="Image 27"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5"/>
          <w:sz w:val="20"/>
        </w:rPr>
        <w:t xml:space="preserve"> </w:t>
      </w:r>
      <w:r w:rsidRPr="0019133C">
        <w:rPr>
          <w:sz w:val="21"/>
        </w:rPr>
        <w:t>$5,000</w:t>
      </w:r>
      <w:r w:rsidRPr="0019133C">
        <w:rPr>
          <w:spacing w:val="-6"/>
          <w:sz w:val="21"/>
        </w:rPr>
        <w:t xml:space="preserve"> </w:t>
      </w:r>
      <w:r w:rsidRPr="0019133C">
        <w:rPr>
          <w:sz w:val="21"/>
        </w:rPr>
        <w:t>(complete</w:t>
      </w:r>
      <w:r w:rsidRPr="0019133C">
        <w:rPr>
          <w:spacing w:val="-6"/>
          <w:sz w:val="21"/>
        </w:rPr>
        <w:t xml:space="preserve"> </w:t>
      </w:r>
      <w:r w:rsidRPr="0019133C">
        <w:rPr>
          <w:sz w:val="21"/>
        </w:rPr>
        <w:t>DSCP</w:t>
      </w:r>
      <w:r w:rsidRPr="0019133C">
        <w:rPr>
          <w:spacing w:val="-3"/>
          <w:sz w:val="21"/>
        </w:rPr>
        <w:t xml:space="preserve"> </w:t>
      </w:r>
      <w:r w:rsidRPr="0019133C">
        <w:rPr>
          <w:sz w:val="21"/>
        </w:rPr>
        <w:t>applications</w:t>
      </w:r>
      <w:r w:rsidRPr="0019133C">
        <w:rPr>
          <w:spacing w:val="-4"/>
          <w:sz w:val="21"/>
        </w:rPr>
        <w:t xml:space="preserve"> </w:t>
      </w:r>
      <w:r w:rsidRPr="0019133C">
        <w:rPr>
          <w:sz w:val="21"/>
        </w:rPr>
        <w:t>submitted</w:t>
      </w:r>
      <w:r w:rsidRPr="0019133C">
        <w:rPr>
          <w:spacing w:val="-3"/>
          <w:sz w:val="21"/>
        </w:rPr>
        <w:t xml:space="preserve"> </w:t>
      </w:r>
      <w:r w:rsidRPr="0019133C">
        <w:rPr>
          <w:sz w:val="21"/>
        </w:rPr>
        <w:t>July</w:t>
      </w:r>
      <w:r w:rsidRPr="0019133C">
        <w:rPr>
          <w:spacing w:val="-3"/>
          <w:sz w:val="21"/>
        </w:rPr>
        <w:t xml:space="preserve"> </w:t>
      </w:r>
      <w:r w:rsidRPr="0019133C">
        <w:rPr>
          <w:sz w:val="21"/>
        </w:rPr>
        <w:t>1,</w:t>
      </w:r>
      <w:r w:rsidRPr="0019133C">
        <w:rPr>
          <w:spacing w:val="-3"/>
          <w:sz w:val="21"/>
        </w:rPr>
        <w:t xml:space="preserve"> </w:t>
      </w:r>
      <w:r w:rsidRPr="0019133C">
        <w:rPr>
          <w:sz w:val="21"/>
        </w:rPr>
        <w:t>1997,</w:t>
      </w:r>
      <w:r w:rsidRPr="0019133C">
        <w:rPr>
          <w:spacing w:val="-3"/>
          <w:sz w:val="21"/>
        </w:rPr>
        <w:t xml:space="preserve"> </w:t>
      </w:r>
      <w:r w:rsidRPr="0019133C">
        <w:rPr>
          <w:sz w:val="21"/>
        </w:rPr>
        <w:t>through</w:t>
      </w:r>
      <w:r w:rsidRPr="0019133C">
        <w:rPr>
          <w:spacing w:val="-3"/>
          <w:sz w:val="21"/>
        </w:rPr>
        <w:t xml:space="preserve"> </w:t>
      </w:r>
      <w:r w:rsidRPr="0019133C">
        <w:rPr>
          <w:sz w:val="21"/>
        </w:rPr>
        <w:t>September</w:t>
      </w:r>
      <w:r w:rsidRPr="0019133C">
        <w:rPr>
          <w:spacing w:val="-4"/>
          <w:sz w:val="21"/>
        </w:rPr>
        <w:t xml:space="preserve"> </w:t>
      </w:r>
      <w:r w:rsidRPr="0019133C">
        <w:rPr>
          <w:sz w:val="21"/>
        </w:rPr>
        <w:t>30,</w:t>
      </w:r>
      <w:r w:rsidRPr="0019133C">
        <w:rPr>
          <w:spacing w:val="-8"/>
          <w:sz w:val="21"/>
        </w:rPr>
        <w:t xml:space="preserve"> </w:t>
      </w:r>
      <w:r w:rsidRPr="0019133C">
        <w:rPr>
          <w:sz w:val="21"/>
        </w:rPr>
        <w:t>1998)</w:t>
      </w:r>
    </w:p>
    <w:p w14:paraId="397AC805" w14:textId="6343F4B1" w:rsidR="004678A2" w:rsidRPr="0019133C" w:rsidRDefault="007D0E54" w:rsidP="00E646C7">
      <w:pPr>
        <w:spacing w:before="119" w:line="360" w:lineRule="auto"/>
        <w:ind w:left="374" w:right="2340"/>
        <w:rPr>
          <w:sz w:val="21"/>
          <w:u w:val="single"/>
        </w:rPr>
      </w:pPr>
      <w:r w:rsidRPr="0019133C">
        <w:rPr>
          <w:noProof/>
          <w:position w:val="-2"/>
        </w:rPr>
        <w:drawing>
          <wp:inline distT="0" distB="0" distL="0" distR="0" wp14:anchorId="6B641F39" wp14:editId="4485E18E">
            <wp:extent cx="134112" cy="134112"/>
            <wp:effectExtent l="0" t="0" r="0" b="0"/>
            <wp:docPr id="28" name="Image 28"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6"/>
          <w:sz w:val="20"/>
        </w:rPr>
        <w:t xml:space="preserve"> </w:t>
      </w:r>
      <w:r w:rsidRPr="0019133C">
        <w:rPr>
          <w:sz w:val="21"/>
        </w:rPr>
        <w:t>$10,000</w:t>
      </w:r>
      <w:r w:rsidRPr="0019133C">
        <w:rPr>
          <w:spacing w:val="-2"/>
          <w:sz w:val="21"/>
        </w:rPr>
        <w:t xml:space="preserve"> </w:t>
      </w:r>
      <w:r w:rsidRPr="0019133C">
        <w:rPr>
          <w:sz w:val="21"/>
        </w:rPr>
        <w:t>(complete</w:t>
      </w:r>
      <w:r w:rsidRPr="0019133C">
        <w:rPr>
          <w:spacing w:val="-5"/>
          <w:sz w:val="21"/>
        </w:rPr>
        <w:t xml:space="preserve"> </w:t>
      </w:r>
      <w:r w:rsidRPr="0019133C">
        <w:rPr>
          <w:sz w:val="21"/>
        </w:rPr>
        <w:t>DSCP</w:t>
      </w:r>
      <w:r w:rsidRPr="0019133C">
        <w:rPr>
          <w:spacing w:val="-4"/>
          <w:sz w:val="21"/>
        </w:rPr>
        <w:t xml:space="preserve"> </w:t>
      </w:r>
      <w:r w:rsidRPr="0019133C">
        <w:rPr>
          <w:sz w:val="21"/>
        </w:rPr>
        <w:t>applications</w:t>
      </w:r>
      <w:r w:rsidRPr="0019133C">
        <w:rPr>
          <w:spacing w:val="-3"/>
          <w:sz w:val="21"/>
        </w:rPr>
        <w:t xml:space="preserve"> </w:t>
      </w:r>
      <w:r w:rsidRPr="0019133C">
        <w:rPr>
          <w:sz w:val="21"/>
        </w:rPr>
        <w:t>submitted</w:t>
      </w:r>
      <w:r w:rsidRPr="0019133C">
        <w:rPr>
          <w:spacing w:val="-2"/>
          <w:sz w:val="21"/>
        </w:rPr>
        <w:t xml:space="preserve"> </w:t>
      </w:r>
      <w:r w:rsidRPr="0019133C">
        <w:rPr>
          <w:sz w:val="21"/>
        </w:rPr>
        <w:t>October</w:t>
      </w:r>
      <w:r w:rsidRPr="0019133C">
        <w:rPr>
          <w:spacing w:val="-5"/>
          <w:sz w:val="21"/>
        </w:rPr>
        <w:t xml:space="preserve"> </w:t>
      </w:r>
      <w:r w:rsidRPr="0019133C">
        <w:rPr>
          <w:sz w:val="21"/>
        </w:rPr>
        <w:t>1,</w:t>
      </w:r>
      <w:r w:rsidRPr="0019133C">
        <w:rPr>
          <w:spacing w:val="-2"/>
          <w:sz w:val="21"/>
        </w:rPr>
        <w:t xml:space="preserve"> </w:t>
      </w:r>
      <w:r w:rsidRPr="0019133C">
        <w:rPr>
          <w:sz w:val="21"/>
        </w:rPr>
        <w:t>1998,</w:t>
      </w:r>
      <w:r w:rsidRPr="0019133C">
        <w:rPr>
          <w:spacing w:val="-2"/>
          <w:sz w:val="21"/>
        </w:rPr>
        <w:t xml:space="preserve"> </w:t>
      </w:r>
      <w:r w:rsidRPr="0019133C">
        <w:rPr>
          <w:sz w:val="21"/>
        </w:rPr>
        <w:t>through</w:t>
      </w:r>
      <w:r w:rsidRPr="0019133C">
        <w:rPr>
          <w:spacing w:val="-5"/>
          <w:sz w:val="21"/>
        </w:rPr>
        <w:t xml:space="preserve"> </w:t>
      </w:r>
      <w:r w:rsidRPr="0019133C">
        <w:rPr>
          <w:sz w:val="21"/>
        </w:rPr>
        <w:t>December</w:t>
      </w:r>
      <w:r w:rsidRPr="0019133C">
        <w:rPr>
          <w:spacing w:val="-5"/>
          <w:sz w:val="21"/>
        </w:rPr>
        <w:t xml:space="preserve"> </w:t>
      </w:r>
      <w:r w:rsidRPr="0019133C">
        <w:rPr>
          <w:sz w:val="21"/>
        </w:rPr>
        <w:t>31,</w:t>
      </w:r>
      <w:r w:rsidRPr="0019133C">
        <w:rPr>
          <w:spacing w:val="-2"/>
          <w:sz w:val="21"/>
        </w:rPr>
        <w:t xml:space="preserve"> </w:t>
      </w:r>
      <w:r w:rsidRPr="0019133C">
        <w:rPr>
          <w:sz w:val="21"/>
        </w:rPr>
        <w:t xml:space="preserve">1998) </w:t>
      </w:r>
      <w:r w:rsidRPr="0019133C">
        <w:rPr>
          <w:noProof/>
          <w:position w:val="-2"/>
          <w:sz w:val="18"/>
          <w:szCs w:val="18"/>
        </w:rPr>
        <w:drawing>
          <wp:inline distT="0" distB="0" distL="0" distR="0" wp14:anchorId="00186B54" wp14:editId="7ED873A8">
            <wp:extent cx="134112" cy="134112"/>
            <wp:effectExtent l="0" t="0" r="0" b="0"/>
            <wp:docPr id="29" name="Image 29"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z w:val="18"/>
          <w:szCs w:val="18"/>
        </w:rPr>
        <w:t xml:space="preserve"> </w:t>
      </w:r>
      <w:r w:rsidRPr="0019133C">
        <w:rPr>
          <w:sz w:val="21"/>
          <w:szCs w:val="21"/>
        </w:rPr>
        <w:t xml:space="preserve">Deductible previously paid in </w:t>
      </w:r>
      <w:r w:rsidRPr="0019133C">
        <w:rPr>
          <w:sz w:val="21"/>
          <w:szCs w:val="21"/>
          <w:u w:val="single"/>
        </w:rPr>
        <w:tab/>
      </w:r>
      <w:r w:rsidRPr="0019133C">
        <w:rPr>
          <w:sz w:val="21"/>
          <w:szCs w:val="21"/>
        </w:rPr>
        <w:t xml:space="preserve"> (year) VCTC application</w:t>
      </w:r>
      <w:r w:rsidR="00AE4B5D" w:rsidRPr="0019133C">
        <w:rPr>
          <w:sz w:val="18"/>
          <w:szCs w:val="18"/>
        </w:rPr>
        <w:t xml:space="preserve"> </w:t>
      </w:r>
      <w:r w:rsidR="00AE4B5D" w:rsidRPr="0019133C">
        <w:rPr>
          <w:sz w:val="18"/>
          <w:szCs w:val="18"/>
          <w:u w:val="single"/>
        </w:rPr>
        <w:t>(provide proof in application materials)</w:t>
      </w:r>
    </w:p>
    <w:p w14:paraId="3658307F" w14:textId="77777777" w:rsidR="004678A2" w:rsidRPr="0019133C" w:rsidRDefault="004678A2">
      <w:pPr>
        <w:pStyle w:val="BodyText"/>
        <w:spacing w:before="10"/>
        <w:rPr>
          <w:sz w:val="21"/>
        </w:rPr>
      </w:pPr>
    </w:p>
    <w:p w14:paraId="70495951" w14:textId="77777777" w:rsidR="004678A2" w:rsidRPr="0019133C" w:rsidRDefault="007D0E54">
      <w:pPr>
        <w:pStyle w:val="ListParagraph"/>
        <w:numPr>
          <w:ilvl w:val="0"/>
          <w:numId w:val="6"/>
        </w:numPr>
        <w:tabs>
          <w:tab w:val="left" w:pos="649"/>
        </w:tabs>
        <w:spacing w:before="1"/>
        <w:ind w:left="649" w:hanging="289"/>
        <w:jc w:val="left"/>
        <w:rPr>
          <w:rFonts w:ascii="Arial Black"/>
          <w:sz w:val="20"/>
        </w:rPr>
      </w:pPr>
      <w:r w:rsidRPr="0019133C">
        <w:rPr>
          <w:rFonts w:ascii="Arial Black"/>
          <w:sz w:val="20"/>
        </w:rPr>
        <w:t>REAL</w:t>
      </w:r>
      <w:r w:rsidRPr="0019133C">
        <w:rPr>
          <w:rFonts w:ascii="Arial Black"/>
          <w:spacing w:val="-10"/>
          <w:sz w:val="20"/>
        </w:rPr>
        <w:t xml:space="preserve"> </w:t>
      </w:r>
      <w:r w:rsidRPr="0019133C">
        <w:rPr>
          <w:rFonts w:ascii="Arial Black"/>
          <w:sz w:val="20"/>
        </w:rPr>
        <w:t>PROPERTY</w:t>
      </w:r>
      <w:r w:rsidRPr="0019133C">
        <w:rPr>
          <w:rFonts w:ascii="Arial Black"/>
          <w:spacing w:val="-9"/>
          <w:sz w:val="20"/>
        </w:rPr>
        <w:t xml:space="preserve"> </w:t>
      </w:r>
      <w:r w:rsidRPr="0019133C">
        <w:rPr>
          <w:rFonts w:ascii="Arial Black"/>
          <w:sz w:val="20"/>
        </w:rPr>
        <w:t>OWNER</w:t>
      </w:r>
      <w:r w:rsidRPr="0019133C">
        <w:rPr>
          <w:rFonts w:ascii="Arial Black"/>
          <w:spacing w:val="-8"/>
          <w:sz w:val="20"/>
        </w:rPr>
        <w:t xml:space="preserve"> </w:t>
      </w:r>
      <w:r w:rsidRPr="0019133C">
        <w:rPr>
          <w:rFonts w:ascii="Arial Black"/>
          <w:spacing w:val="-2"/>
          <w:sz w:val="20"/>
        </w:rPr>
        <w:t>AFFIDAVIT</w:t>
      </w:r>
    </w:p>
    <w:p w14:paraId="48F468D1" w14:textId="77777777" w:rsidR="004678A2" w:rsidRPr="0019133C" w:rsidRDefault="007D0E54">
      <w:pPr>
        <w:spacing w:before="1"/>
        <w:ind w:left="999"/>
        <w:rPr>
          <w:i/>
          <w:sz w:val="20"/>
        </w:rPr>
      </w:pPr>
      <w:r w:rsidRPr="0019133C">
        <w:rPr>
          <w:i/>
          <w:sz w:val="20"/>
        </w:rPr>
        <w:t>See</w:t>
      </w:r>
      <w:r w:rsidRPr="0019133C">
        <w:rPr>
          <w:i/>
          <w:spacing w:val="-9"/>
          <w:sz w:val="20"/>
        </w:rPr>
        <w:t xml:space="preserve"> </w:t>
      </w:r>
      <w:r w:rsidRPr="0019133C">
        <w:rPr>
          <w:i/>
          <w:sz w:val="20"/>
        </w:rPr>
        <w:t>paragraph</w:t>
      </w:r>
      <w:r w:rsidRPr="0019133C">
        <w:rPr>
          <w:i/>
          <w:spacing w:val="-7"/>
          <w:sz w:val="20"/>
        </w:rPr>
        <w:t xml:space="preserve"> </w:t>
      </w:r>
      <w:r w:rsidRPr="0019133C">
        <w:rPr>
          <w:i/>
          <w:sz w:val="20"/>
        </w:rPr>
        <w:t>62-788.301(2)(b),</w:t>
      </w:r>
      <w:r w:rsidRPr="0019133C">
        <w:rPr>
          <w:i/>
          <w:spacing w:val="-7"/>
          <w:sz w:val="20"/>
        </w:rPr>
        <w:t xml:space="preserve"> </w:t>
      </w:r>
      <w:r w:rsidRPr="0019133C">
        <w:rPr>
          <w:i/>
          <w:spacing w:val="-2"/>
          <w:sz w:val="20"/>
        </w:rPr>
        <w:t>F.A.C.</w:t>
      </w:r>
    </w:p>
    <w:p w14:paraId="63660572" w14:textId="77777777" w:rsidR="004678A2" w:rsidRPr="0019133C" w:rsidRDefault="004678A2">
      <w:pPr>
        <w:pStyle w:val="BodyText"/>
        <w:spacing w:before="20"/>
        <w:rPr>
          <w:i/>
          <w:sz w:val="20"/>
        </w:rPr>
      </w:pPr>
    </w:p>
    <w:p w14:paraId="5BEBD95A" w14:textId="77777777" w:rsidR="004678A2" w:rsidRPr="0019133C" w:rsidRDefault="007D0E54">
      <w:pPr>
        <w:pStyle w:val="BodyText"/>
        <w:ind w:left="360" w:right="1059"/>
      </w:pPr>
      <w:r w:rsidRPr="0019133C">
        <w:t>If</w:t>
      </w:r>
      <w:r w:rsidRPr="0019133C">
        <w:rPr>
          <w:spacing w:val="24"/>
        </w:rPr>
        <w:t xml:space="preserve"> </w:t>
      </w:r>
      <w:r w:rsidRPr="0019133C">
        <w:t>box</w:t>
      </w:r>
      <w:r w:rsidRPr="0019133C">
        <w:rPr>
          <w:spacing w:val="23"/>
        </w:rPr>
        <w:t xml:space="preserve"> </w:t>
      </w:r>
      <w:proofErr w:type="gramStart"/>
      <w:r w:rsidRPr="0019133C">
        <w:t>B.(</w:t>
      </w:r>
      <w:proofErr w:type="gramEnd"/>
      <w:r w:rsidRPr="0019133C">
        <w:t>2)</w:t>
      </w:r>
      <w:r w:rsidRPr="0019133C">
        <w:rPr>
          <w:spacing w:val="24"/>
        </w:rPr>
        <w:t xml:space="preserve"> </w:t>
      </w:r>
      <w:r w:rsidRPr="0019133C">
        <w:t>is</w:t>
      </w:r>
      <w:r w:rsidRPr="0019133C">
        <w:rPr>
          <w:spacing w:val="23"/>
        </w:rPr>
        <w:t xml:space="preserve"> </w:t>
      </w:r>
      <w:r w:rsidRPr="0019133C">
        <w:t>checked</w:t>
      </w:r>
      <w:r w:rsidRPr="0019133C">
        <w:rPr>
          <w:spacing w:val="23"/>
        </w:rPr>
        <w:t xml:space="preserve"> </w:t>
      </w:r>
      <w:r w:rsidRPr="0019133C">
        <w:t>on</w:t>
      </w:r>
      <w:r w:rsidRPr="0019133C">
        <w:rPr>
          <w:spacing w:val="20"/>
        </w:rPr>
        <w:t xml:space="preserve"> </w:t>
      </w:r>
      <w:r w:rsidRPr="0019133C">
        <w:t>page</w:t>
      </w:r>
      <w:r w:rsidRPr="0019133C">
        <w:rPr>
          <w:spacing w:val="23"/>
        </w:rPr>
        <w:t xml:space="preserve"> </w:t>
      </w:r>
      <w:r w:rsidRPr="0019133C">
        <w:t>2,</w:t>
      </w:r>
      <w:r w:rsidRPr="0019133C">
        <w:rPr>
          <w:spacing w:val="23"/>
        </w:rPr>
        <w:t xml:space="preserve"> </w:t>
      </w:r>
      <w:r w:rsidRPr="0019133C">
        <w:t>the</w:t>
      </w:r>
      <w:r w:rsidRPr="0019133C">
        <w:rPr>
          <w:spacing w:val="21"/>
        </w:rPr>
        <w:t xml:space="preserve"> </w:t>
      </w:r>
      <w:r w:rsidRPr="0019133C">
        <w:t>following</w:t>
      </w:r>
      <w:r w:rsidRPr="0019133C">
        <w:rPr>
          <w:spacing w:val="23"/>
        </w:rPr>
        <w:t xml:space="preserve"> </w:t>
      </w:r>
      <w:r w:rsidRPr="0019133C">
        <w:t>affidavit</w:t>
      </w:r>
      <w:r w:rsidRPr="0019133C">
        <w:rPr>
          <w:spacing w:val="24"/>
        </w:rPr>
        <w:t xml:space="preserve"> </w:t>
      </w:r>
      <w:r w:rsidRPr="0019133C">
        <w:t>must</w:t>
      </w:r>
      <w:r w:rsidRPr="0019133C">
        <w:rPr>
          <w:spacing w:val="24"/>
        </w:rPr>
        <w:t xml:space="preserve"> </w:t>
      </w:r>
      <w:r w:rsidRPr="0019133C">
        <w:t>be</w:t>
      </w:r>
      <w:r w:rsidRPr="0019133C">
        <w:rPr>
          <w:spacing w:val="23"/>
        </w:rPr>
        <w:t xml:space="preserve"> </w:t>
      </w:r>
      <w:r w:rsidRPr="0019133C">
        <w:t>signed</w:t>
      </w:r>
      <w:r w:rsidRPr="0019133C">
        <w:rPr>
          <w:spacing w:val="23"/>
        </w:rPr>
        <w:t xml:space="preserve"> </w:t>
      </w:r>
      <w:r w:rsidRPr="0019133C">
        <w:t>by</w:t>
      </w:r>
      <w:r w:rsidRPr="0019133C">
        <w:rPr>
          <w:spacing w:val="23"/>
        </w:rPr>
        <w:t xml:space="preserve"> </w:t>
      </w:r>
      <w:r w:rsidRPr="0019133C">
        <w:t>the</w:t>
      </w:r>
      <w:r w:rsidRPr="0019133C">
        <w:rPr>
          <w:spacing w:val="23"/>
        </w:rPr>
        <w:t xml:space="preserve"> </w:t>
      </w:r>
      <w:r w:rsidRPr="0019133C">
        <w:t>real</w:t>
      </w:r>
      <w:r w:rsidRPr="0019133C">
        <w:rPr>
          <w:spacing w:val="24"/>
        </w:rPr>
        <w:t xml:space="preserve"> </w:t>
      </w:r>
      <w:r w:rsidRPr="0019133C">
        <w:t>property</w:t>
      </w:r>
      <w:r w:rsidRPr="0019133C">
        <w:rPr>
          <w:spacing w:val="23"/>
        </w:rPr>
        <w:t xml:space="preserve"> </w:t>
      </w:r>
      <w:r w:rsidRPr="0019133C">
        <w:t>owner</w:t>
      </w:r>
      <w:r w:rsidRPr="0019133C">
        <w:rPr>
          <w:spacing w:val="24"/>
        </w:rPr>
        <w:t xml:space="preserve"> </w:t>
      </w:r>
      <w:r w:rsidRPr="0019133C">
        <w:t xml:space="preserve">and </w:t>
      </w:r>
      <w:r w:rsidRPr="0019133C">
        <w:rPr>
          <w:spacing w:val="-2"/>
        </w:rPr>
        <w:t>notarized:</w:t>
      </w:r>
    </w:p>
    <w:p w14:paraId="01FE43F7" w14:textId="77777777" w:rsidR="004678A2" w:rsidRPr="0019133C" w:rsidRDefault="004678A2">
      <w:pPr>
        <w:pStyle w:val="BodyText"/>
        <w:spacing w:before="2"/>
      </w:pPr>
    </w:p>
    <w:p w14:paraId="12820E49" w14:textId="77777777" w:rsidR="004678A2" w:rsidRPr="0019133C" w:rsidRDefault="007D0E54">
      <w:pPr>
        <w:pStyle w:val="BodyText"/>
        <w:ind w:left="359" w:right="1164"/>
        <w:jc w:val="both"/>
      </w:pPr>
      <w:r w:rsidRPr="0019133C">
        <w:t>The undersigned, under penalty of perjury, does solemnly swear that the applicant is the real property owner of the property containing the drycleaning solvent contaminated site at which the applicant is voluntarily conducting site rehabilitation, and that the applicant is not, and has never been, the owner or operator of the drycleaning facility where the contamination exists.</w:t>
      </w:r>
    </w:p>
    <w:p w14:paraId="226AB8CD" w14:textId="77777777" w:rsidR="004678A2" w:rsidRPr="0019133C" w:rsidRDefault="007D0E54">
      <w:pPr>
        <w:pStyle w:val="BodyText"/>
        <w:spacing w:before="202"/>
        <w:rPr>
          <w:sz w:val="20"/>
        </w:rPr>
      </w:pPr>
      <w:r w:rsidRPr="0019133C">
        <w:rPr>
          <w:noProof/>
          <w:sz w:val="20"/>
        </w:rPr>
        <mc:AlternateContent>
          <mc:Choice Requires="wps">
            <w:drawing>
              <wp:anchor distT="0" distB="0" distL="0" distR="0" simplePos="0" relativeHeight="251658240" behindDoc="1" locked="0" layoutInCell="1" allowOverlap="1" wp14:anchorId="208F0A8A" wp14:editId="189B969F">
                <wp:simplePos x="0" y="0"/>
                <wp:positionH relativeFrom="page">
                  <wp:posOffset>914400</wp:posOffset>
                </wp:positionH>
                <wp:positionV relativeFrom="paragraph">
                  <wp:posOffset>290103</wp:posOffset>
                </wp:positionV>
                <wp:extent cx="3937635" cy="1270"/>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635" cy="1270"/>
                        </a:xfrm>
                        <a:custGeom>
                          <a:avLst/>
                          <a:gdLst/>
                          <a:ahLst/>
                          <a:cxnLst/>
                          <a:rect l="l" t="t" r="r" b="b"/>
                          <a:pathLst>
                            <a:path w="3937635">
                              <a:moveTo>
                                <a:pt x="0" y="0"/>
                              </a:moveTo>
                              <a:lnTo>
                                <a:pt x="393712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F8CB4" id="Graphic 30" o:spid="_x0000_s1026" alt="&quot;&quot;" style="position:absolute;margin-left:1in;margin-top:22.85pt;width:310.0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393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" path="m,l3937126,e" filled="f" strokeweight=".14053mm">
                <v:path arrowok="t"/>
                <w10:wrap type="topAndBottom" anchorx="page"/>
              </v:shape>
            </w:pict>
          </mc:Fallback>
        </mc:AlternateContent>
      </w:r>
      <w:r w:rsidRPr="0019133C">
        <w:rPr>
          <w:noProof/>
          <w:sz w:val="20"/>
        </w:rPr>
        <mc:AlternateContent>
          <mc:Choice Requires="wps">
            <w:drawing>
              <wp:anchor distT="0" distB="0" distL="0" distR="0" simplePos="0" relativeHeight="251659264" behindDoc="1" locked="0" layoutInCell="1" allowOverlap="1" wp14:anchorId="0DBCADEE" wp14:editId="0042A4B2">
                <wp:simplePos x="0" y="0"/>
                <wp:positionH relativeFrom="page">
                  <wp:posOffset>5486326</wp:posOffset>
                </wp:positionH>
                <wp:positionV relativeFrom="paragraph">
                  <wp:posOffset>290103</wp:posOffset>
                </wp:positionV>
                <wp:extent cx="1461135" cy="1270"/>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135" cy="1270"/>
                        </a:xfrm>
                        <a:custGeom>
                          <a:avLst/>
                          <a:gdLst/>
                          <a:ahLst/>
                          <a:cxnLst/>
                          <a:rect l="l" t="t" r="r" b="b"/>
                          <a:pathLst>
                            <a:path w="1461135">
                              <a:moveTo>
                                <a:pt x="0" y="0"/>
                              </a:moveTo>
                              <a:lnTo>
                                <a:pt x="1460729"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9A927" id="Graphic 31" o:spid="_x0000_s1026" alt="&quot;&quot;" style="position:absolute;margin-left:6in;margin-top:22.85pt;width:115.0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461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" path="m,l1460729,e" filled="f" strokeweight=".14053mm">
                <v:path arrowok="t"/>
                <w10:wrap type="topAndBottom" anchorx="page"/>
              </v:shape>
            </w:pict>
          </mc:Fallback>
        </mc:AlternateContent>
      </w:r>
    </w:p>
    <w:p w14:paraId="73405661" w14:textId="77777777" w:rsidR="004678A2" w:rsidRPr="0019133C" w:rsidRDefault="007D0E54">
      <w:pPr>
        <w:tabs>
          <w:tab w:val="left" w:pos="7560"/>
        </w:tabs>
        <w:spacing w:before="2"/>
        <w:ind w:left="360"/>
        <w:rPr>
          <w:sz w:val="16"/>
        </w:rPr>
      </w:pPr>
      <w:r w:rsidRPr="0019133C">
        <w:rPr>
          <w:sz w:val="16"/>
        </w:rPr>
        <w:t>Signature</w:t>
      </w:r>
      <w:r w:rsidRPr="0019133C">
        <w:rPr>
          <w:spacing w:val="-7"/>
          <w:sz w:val="16"/>
        </w:rPr>
        <w:t xml:space="preserve"> </w:t>
      </w:r>
      <w:r w:rsidRPr="0019133C">
        <w:rPr>
          <w:sz w:val="16"/>
        </w:rPr>
        <w:t>of</w:t>
      </w:r>
      <w:r w:rsidRPr="0019133C">
        <w:rPr>
          <w:spacing w:val="-6"/>
          <w:sz w:val="16"/>
        </w:rPr>
        <w:t xml:space="preserve"> </w:t>
      </w:r>
      <w:r w:rsidRPr="0019133C">
        <w:rPr>
          <w:sz w:val="16"/>
        </w:rPr>
        <w:t>Real</w:t>
      </w:r>
      <w:r w:rsidRPr="0019133C">
        <w:rPr>
          <w:spacing w:val="-5"/>
          <w:sz w:val="16"/>
        </w:rPr>
        <w:t xml:space="preserve"> </w:t>
      </w:r>
      <w:r w:rsidRPr="0019133C">
        <w:rPr>
          <w:sz w:val="16"/>
        </w:rPr>
        <w:t>Property</w:t>
      </w:r>
      <w:r w:rsidRPr="0019133C">
        <w:rPr>
          <w:spacing w:val="-1"/>
          <w:sz w:val="16"/>
        </w:rPr>
        <w:t xml:space="preserve"> </w:t>
      </w:r>
      <w:r w:rsidRPr="0019133C">
        <w:rPr>
          <w:sz w:val="16"/>
        </w:rPr>
        <w:t>Owner</w:t>
      </w:r>
      <w:r w:rsidRPr="0019133C">
        <w:rPr>
          <w:spacing w:val="-7"/>
          <w:sz w:val="16"/>
        </w:rPr>
        <w:t xml:space="preserve"> </w:t>
      </w:r>
      <w:r w:rsidRPr="0019133C">
        <w:rPr>
          <w:sz w:val="16"/>
        </w:rPr>
        <w:t>or</w:t>
      </w:r>
      <w:r w:rsidRPr="0019133C">
        <w:rPr>
          <w:spacing w:val="-6"/>
          <w:sz w:val="16"/>
        </w:rPr>
        <w:t xml:space="preserve"> </w:t>
      </w:r>
      <w:r w:rsidRPr="0019133C">
        <w:rPr>
          <w:sz w:val="16"/>
        </w:rPr>
        <w:t>Authorized</w:t>
      </w:r>
      <w:r w:rsidRPr="0019133C">
        <w:rPr>
          <w:spacing w:val="-4"/>
          <w:sz w:val="16"/>
        </w:rPr>
        <w:t xml:space="preserve"> </w:t>
      </w:r>
      <w:r w:rsidRPr="0019133C">
        <w:rPr>
          <w:sz w:val="16"/>
        </w:rPr>
        <w:t>Corporate</w:t>
      </w:r>
      <w:r w:rsidRPr="0019133C">
        <w:rPr>
          <w:spacing w:val="-5"/>
          <w:sz w:val="16"/>
        </w:rPr>
        <w:t xml:space="preserve"> </w:t>
      </w:r>
      <w:r w:rsidRPr="0019133C">
        <w:rPr>
          <w:sz w:val="16"/>
        </w:rPr>
        <w:t>Real</w:t>
      </w:r>
      <w:r w:rsidRPr="0019133C">
        <w:rPr>
          <w:spacing w:val="-2"/>
          <w:sz w:val="16"/>
        </w:rPr>
        <w:t xml:space="preserve"> </w:t>
      </w:r>
      <w:r w:rsidRPr="0019133C">
        <w:rPr>
          <w:sz w:val="16"/>
        </w:rPr>
        <w:t>Property</w:t>
      </w:r>
      <w:r w:rsidRPr="0019133C">
        <w:rPr>
          <w:spacing w:val="-5"/>
          <w:sz w:val="16"/>
        </w:rPr>
        <w:t xml:space="preserve"> </w:t>
      </w:r>
      <w:r w:rsidRPr="0019133C">
        <w:rPr>
          <w:sz w:val="16"/>
        </w:rPr>
        <w:t>Owner</w:t>
      </w:r>
      <w:r w:rsidRPr="0019133C">
        <w:rPr>
          <w:spacing w:val="-3"/>
          <w:sz w:val="16"/>
        </w:rPr>
        <w:t xml:space="preserve"> </w:t>
      </w:r>
      <w:r w:rsidRPr="0019133C">
        <w:rPr>
          <w:spacing w:val="-2"/>
          <w:sz w:val="16"/>
        </w:rPr>
        <w:t>Representative</w:t>
      </w:r>
      <w:r w:rsidRPr="0019133C">
        <w:rPr>
          <w:sz w:val="16"/>
        </w:rPr>
        <w:tab/>
      </w:r>
      <w:r w:rsidRPr="0019133C">
        <w:rPr>
          <w:spacing w:val="-4"/>
          <w:sz w:val="16"/>
        </w:rPr>
        <w:t>Date</w:t>
      </w:r>
    </w:p>
    <w:p w14:paraId="063EB324" w14:textId="77777777" w:rsidR="004678A2" w:rsidRPr="0019133C" w:rsidRDefault="007D0E54">
      <w:pPr>
        <w:pStyle w:val="BodyText"/>
        <w:spacing w:before="153"/>
        <w:rPr>
          <w:sz w:val="20"/>
        </w:rPr>
      </w:pPr>
      <w:r w:rsidRPr="0019133C">
        <w:rPr>
          <w:noProof/>
          <w:sz w:val="20"/>
        </w:rPr>
        <mc:AlternateContent>
          <mc:Choice Requires="wps">
            <w:drawing>
              <wp:anchor distT="0" distB="0" distL="0" distR="0" simplePos="0" relativeHeight="251660288" behindDoc="1" locked="0" layoutInCell="1" allowOverlap="1" wp14:anchorId="52A998A2" wp14:editId="11E4B354">
                <wp:simplePos x="0" y="0"/>
                <wp:positionH relativeFrom="page">
                  <wp:posOffset>914400</wp:posOffset>
                </wp:positionH>
                <wp:positionV relativeFrom="paragraph">
                  <wp:posOffset>258798</wp:posOffset>
                </wp:positionV>
                <wp:extent cx="3937635" cy="1270"/>
                <wp:effectExtent l="0" t="0" r="0" b="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635" cy="1270"/>
                        </a:xfrm>
                        <a:custGeom>
                          <a:avLst/>
                          <a:gdLst/>
                          <a:ahLst/>
                          <a:cxnLst/>
                          <a:rect l="l" t="t" r="r" b="b"/>
                          <a:pathLst>
                            <a:path w="3937635">
                              <a:moveTo>
                                <a:pt x="0" y="0"/>
                              </a:moveTo>
                              <a:lnTo>
                                <a:pt x="393717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57546" id="Graphic 32" o:spid="_x0000_s1026" alt="&quot;&quot;" style="position:absolute;margin-left:1in;margin-top:20.4pt;width:310.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93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" path="m,l3937177,e" filled="f" strokeweight=".14053mm">
                <v:path arrowok="t"/>
                <w10:wrap type="topAndBottom" anchorx="page"/>
              </v:shape>
            </w:pict>
          </mc:Fallback>
        </mc:AlternateContent>
      </w:r>
    </w:p>
    <w:p w14:paraId="2E6B0EC5" w14:textId="77777777" w:rsidR="004678A2" w:rsidRPr="0019133C" w:rsidRDefault="007D0E54">
      <w:pPr>
        <w:spacing w:before="2"/>
        <w:ind w:left="360"/>
        <w:rPr>
          <w:sz w:val="16"/>
        </w:rPr>
      </w:pPr>
      <w:r w:rsidRPr="0019133C">
        <w:rPr>
          <w:sz w:val="16"/>
        </w:rPr>
        <w:t>Print</w:t>
      </w:r>
      <w:r w:rsidRPr="0019133C">
        <w:rPr>
          <w:spacing w:val="-5"/>
          <w:sz w:val="16"/>
        </w:rPr>
        <w:t xml:space="preserve"> </w:t>
      </w:r>
      <w:r w:rsidRPr="0019133C">
        <w:rPr>
          <w:sz w:val="16"/>
        </w:rPr>
        <w:t>Name</w:t>
      </w:r>
      <w:r w:rsidRPr="0019133C">
        <w:rPr>
          <w:spacing w:val="-4"/>
          <w:sz w:val="16"/>
        </w:rPr>
        <w:t xml:space="preserve"> </w:t>
      </w:r>
      <w:r w:rsidRPr="0019133C">
        <w:rPr>
          <w:sz w:val="16"/>
        </w:rPr>
        <w:t>of</w:t>
      </w:r>
      <w:r w:rsidRPr="0019133C">
        <w:rPr>
          <w:spacing w:val="-6"/>
          <w:sz w:val="16"/>
        </w:rPr>
        <w:t xml:space="preserve"> </w:t>
      </w:r>
      <w:r w:rsidRPr="0019133C">
        <w:rPr>
          <w:sz w:val="16"/>
        </w:rPr>
        <w:t>Real</w:t>
      </w:r>
      <w:r w:rsidRPr="0019133C">
        <w:rPr>
          <w:spacing w:val="-5"/>
          <w:sz w:val="16"/>
        </w:rPr>
        <w:t xml:space="preserve"> </w:t>
      </w:r>
      <w:r w:rsidRPr="0019133C">
        <w:rPr>
          <w:sz w:val="16"/>
        </w:rPr>
        <w:t>Property</w:t>
      </w:r>
      <w:r w:rsidRPr="0019133C">
        <w:rPr>
          <w:spacing w:val="-1"/>
          <w:sz w:val="16"/>
        </w:rPr>
        <w:t xml:space="preserve"> </w:t>
      </w:r>
      <w:r w:rsidRPr="0019133C">
        <w:rPr>
          <w:sz w:val="16"/>
        </w:rPr>
        <w:t>Owner</w:t>
      </w:r>
      <w:r w:rsidRPr="0019133C">
        <w:rPr>
          <w:spacing w:val="-7"/>
          <w:sz w:val="16"/>
        </w:rPr>
        <w:t xml:space="preserve"> </w:t>
      </w:r>
      <w:r w:rsidRPr="0019133C">
        <w:rPr>
          <w:sz w:val="16"/>
        </w:rPr>
        <w:t>or</w:t>
      </w:r>
      <w:r w:rsidRPr="0019133C">
        <w:rPr>
          <w:spacing w:val="-3"/>
          <w:sz w:val="16"/>
        </w:rPr>
        <w:t xml:space="preserve"> </w:t>
      </w:r>
      <w:r w:rsidRPr="0019133C">
        <w:rPr>
          <w:sz w:val="16"/>
        </w:rPr>
        <w:t>Corporate</w:t>
      </w:r>
      <w:r w:rsidRPr="0019133C">
        <w:rPr>
          <w:spacing w:val="-3"/>
          <w:sz w:val="16"/>
        </w:rPr>
        <w:t xml:space="preserve"> </w:t>
      </w:r>
      <w:r w:rsidRPr="0019133C">
        <w:rPr>
          <w:sz w:val="16"/>
        </w:rPr>
        <w:t>Real</w:t>
      </w:r>
      <w:r w:rsidRPr="0019133C">
        <w:rPr>
          <w:spacing w:val="-2"/>
          <w:sz w:val="16"/>
        </w:rPr>
        <w:t xml:space="preserve"> </w:t>
      </w:r>
      <w:r w:rsidRPr="0019133C">
        <w:rPr>
          <w:sz w:val="16"/>
        </w:rPr>
        <w:t>Property</w:t>
      </w:r>
      <w:r w:rsidRPr="0019133C">
        <w:rPr>
          <w:spacing w:val="-4"/>
          <w:sz w:val="16"/>
        </w:rPr>
        <w:t xml:space="preserve"> Owner</w:t>
      </w:r>
    </w:p>
    <w:p w14:paraId="5C22793A" w14:textId="77777777" w:rsidR="004678A2" w:rsidRPr="0019133C" w:rsidRDefault="007D0E54">
      <w:pPr>
        <w:pStyle w:val="BodyText"/>
        <w:spacing w:before="155"/>
        <w:rPr>
          <w:sz w:val="20"/>
        </w:rPr>
      </w:pPr>
      <w:r w:rsidRPr="0019133C">
        <w:rPr>
          <w:noProof/>
          <w:sz w:val="20"/>
        </w:rPr>
        <mc:AlternateContent>
          <mc:Choice Requires="wps">
            <w:drawing>
              <wp:anchor distT="0" distB="0" distL="0" distR="0" simplePos="0" relativeHeight="251661312" behindDoc="1" locked="0" layoutInCell="1" allowOverlap="1" wp14:anchorId="7FC14497" wp14:editId="24A1C8FB">
                <wp:simplePos x="0" y="0"/>
                <wp:positionH relativeFrom="page">
                  <wp:posOffset>914400</wp:posOffset>
                </wp:positionH>
                <wp:positionV relativeFrom="paragraph">
                  <wp:posOffset>260162</wp:posOffset>
                </wp:positionV>
                <wp:extent cx="3912870" cy="1270"/>
                <wp:effectExtent l="0" t="0" r="0" b="0"/>
                <wp:wrapTopAndBottom/>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2870" cy="1270"/>
                        </a:xfrm>
                        <a:custGeom>
                          <a:avLst/>
                          <a:gdLst/>
                          <a:ahLst/>
                          <a:cxnLst/>
                          <a:rect l="l" t="t" r="r" b="b"/>
                          <a:pathLst>
                            <a:path w="3912870">
                              <a:moveTo>
                                <a:pt x="0" y="0"/>
                              </a:moveTo>
                              <a:lnTo>
                                <a:pt x="3912829"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C04EEE" id="Graphic 33" o:spid="_x0000_s1026" alt="&quot;&quot;" style="position:absolute;margin-left:1in;margin-top:20.5pt;width:308.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91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" path="m,l3912829,e" filled="f" strokeweight=".1134mm">
                <v:path arrowok="t"/>
                <w10:wrap type="topAndBottom" anchorx="page"/>
              </v:shape>
            </w:pict>
          </mc:Fallback>
        </mc:AlternateContent>
      </w:r>
      <w:r w:rsidRPr="0019133C">
        <w:rPr>
          <w:noProof/>
          <w:sz w:val="20"/>
        </w:rPr>
        <mc:AlternateContent>
          <mc:Choice Requires="wps">
            <w:drawing>
              <wp:anchor distT="0" distB="0" distL="0" distR="0" simplePos="0" relativeHeight="251662336" behindDoc="1" locked="0" layoutInCell="1" allowOverlap="1" wp14:anchorId="782CD0F9" wp14:editId="6427D502">
                <wp:simplePos x="0" y="0"/>
                <wp:positionH relativeFrom="page">
                  <wp:posOffset>5486387</wp:posOffset>
                </wp:positionH>
                <wp:positionV relativeFrom="paragraph">
                  <wp:posOffset>260162</wp:posOffset>
                </wp:positionV>
                <wp:extent cx="1475105" cy="1270"/>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105" cy="1270"/>
                        </a:xfrm>
                        <a:custGeom>
                          <a:avLst/>
                          <a:gdLst/>
                          <a:ahLst/>
                          <a:cxnLst/>
                          <a:rect l="l" t="t" r="r" b="b"/>
                          <a:pathLst>
                            <a:path w="1475105">
                              <a:moveTo>
                                <a:pt x="0" y="0"/>
                              </a:moveTo>
                              <a:lnTo>
                                <a:pt x="1474684"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A00037" id="Graphic 34" o:spid="_x0000_s1026" alt="&quot;&quot;" style="position:absolute;margin-left:6in;margin-top:20.5pt;width:116.1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475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" path="m,l1474684,e" filled="f" strokeweight=".1134mm">
                <v:path arrowok="t"/>
                <w10:wrap type="topAndBottom" anchorx="page"/>
              </v:shape>
            </w:pict>
          </mc:Fallback>
        </mc:AlternateContent>
      </w:r>
    </w:p>
    <w:p w14:paraId="319181DC" w14:textId="77777777" w:rsidR="004678A2" w:rsidRPr="0019133C" w:rsidRDefault="007D0E54">
      <w:pPr>
        <w:tabs>
          <w:tab w:val="left" w:pos="7559"/>
        </w:tabs>
        <w:ind w:left="360"/>
        <w:rPr>
          <w:sz w:val="16"/>
        </w:rPr>
      </w:pPr>
      <w:r w:rsidRPr="0019133C">
        <w:rPr>
          <w:sz w:val="16"/>
        </w:rPr>
        <w:t>Print</w:t>
      </w:r>
      <w:r w:rsidRPr="0019133C">
        <w:rPr>
          <w:spacing w:val="-5"/>
          <w:sz w:val="16"/>
        </w:rPr>
        <w:t xml:space="preserve"> </w:t>
      </w:r>
      <w:r w:rsidRPr="0019133C">
        <w:rPr>
          <w:sz w:val="16"/>
        </w:rPr>
        <w:t>Name</w:t>
      </w:r>
      <w:r w:rsidRPr="0019133C">
        <w:rPr>
          <w:spacing w:val="-5"/>
          <w:sz w:val="16"/>
        </w:rPr>
        <w:t xml:space="preserve"> </w:t>
      </w:r>
      <w:r w:rsidRPr="0019133C">
        <w:rPr>
          <w:sz w:val="16"/>
        </w:rPr>
        <w:t>of</w:t>
      </w:r>
      <w:r w:rsidRPr="0019133C">
        <w:rPr>
          <w:spacing w:val="-7"/>
          <w:sz w:val="16"/>
        </w:rPr>
        <w:t xml:space="preserve"> </w:t>
      </w:r>
      <w:r w:rsidRPr="0019133C">
        <w:rPr>
          <w:sz w:val="16"/>
        </w:rPr>
        <w:t>Authorized</w:t>
      </w:r>
      <w:r w:rsidRPr="0019133C">
        <w:rPr>
          <w:spacing w:val="-5"/>
          <w:sz w:val="16"/>
        </w:rPr>
        <w:t xml:space="preserve"> </w:t>
      </w:r>
      <w:r w:rsidRPr="0019133C">
        <w:rPr>
          <w:sz w:val="16"/>
        </w:rPr>
        <w:t>Corporate</w:t>
      </w:r>
      <w:r w:rsidRPr="0019133C">
        <w:rPr>
          <w:spacing w:val="-7"/>
          <w:sz w:val="16"/>
        </w:rPr>
        <w:t xml:space="preserve"> </w:t>
      </w:r>
      <w:r w:rsidRPr="0019133C">
        <w:rPr>
          <w:sz w:val="16"/>
        </w:rPr>
        <w:t>Real</w:t>
      </w:r>
      <w:r w:rsidRPr="0019133C">
        <w:rPr>
          <w:spacing w:val="-3"/>
          <w:sz w:val="16"/>
        </w:rPr>
        <w:t xml:space="preserve"> </w:t>
      </w:r>
      <w:r w:rsidRPr="0019133C">
        <w:rPr>
          <w:sz w:val="16"/>
        </w:rPr>
        <w:t>Property</w:t>
      </w:r>
      <w:r w:rsidRPr="0019133C">
        <w:rPr>
          <w:spacing w:val="-3"/>
          <w:sz w:val="16"/>
        </w:rPr>
        <w:t xml:space="preserve"> </w:t>
      </w:r>
      <w:r w:rsidRPr="0019133C">
        <w:rPr>
          <w:sz w:val="16"/>
        </w:rPr>
        <w:t>Owner</w:t>
      </w:r>
      <w:r w:rsidRPr="0019133C">
        <w:rPr>
          <w:spacing w:val="-3"/>
          <w:sz w:val="16"/>
        </w:rPr>
        <w:t xml:space="preserve"> </w:t>
      </w:r>
      <w:r w:rsidRPr="0019133C">
        <w:rPr>
          <w:spacing w:val="-2"/>
          <w:sz w:val="16"/>
        </w:rPr>
        <w:t>Representative</w:t>
      </w:r>
      <w:r w:rsidRPr="0019133C">
        <w:rPr>
          <w:sz w:val="16"/>
        </w:rPr>
        <w:tab/>
      </w:r>
      <w:r w:rsidRPr="0019133C">
        <w:rPr>
          <w:spacing w:val="-2"/>
          <w:sz w:val="16"/>
        </w:rPr>
        <w:t>Title</w:t>
      </w:r>
    </w:p>
    <w:p w14:paraId="362F9BF4" w14:textId="77777777" w:rsidR="004678A2" w:rsidRPr="0019133C" w:rsidRDefault="004678A2">
      <w:pPr>
        <w:pStyle w:val="BodyText"/>
        <w:rPr>
          <w:sz w:val="16"/>
        </w:rPr>
      </w:pPr>
    </w:p>
    <w:p w14:paraId="5B7EC0F9" w14:textId="77777777" w:rsidR="004678A2" w:rsidRPr="0019133C" w:rsidRDefault="004678A2">
      <w:pPr>
        <w:pStyle w:val="BodyText"/>
        <w:spacing w:before="46"/>
        <w:rPr>
          <w:sz w:val="16"/>
        </w:rPr>
      </w:pPr>
    </w:p>
    <w:p w14:paraId="28BDE86D" w14:textId="77777777" w:rsidR="004678A2" w:rsidRPr="0019133C" w:rsidRDefault="007D0E54">
      <w:pPr>
        <w:ind w:left="360"/>
        <w:rPr>
          <w:sz w:val="16"/>
        </w:rPr>
      </w:pPr>
      <w:r w:rsidRPr="0019133C">
        <w:rPr>
          <w:sz w:val="16"/>
        </w:rPr>
        <w:t>STATE</w:t>
      </w:r>
      <w:r w:rsidRPr="0019133C">
        <w:rPr>
          <w:spacing w:val="-3"/>
          <w:sz w:val="16"/>
        </w:rPr>
        <w:t xml:space="preserve"> </w:t>
      </w:r>
      <w:r w:rsidRPr="0019133C">
        <w:rPr>
          <w:sz w:val="16"/>
        </w:rPr>
        <w:t>OF</w:t>
      </w:r>
      <w:r w:rsidRPr="0019133C">
        <w:rPr>
          <w:spacing w:val="-1"/>
          <w:sz w:val="16"/>
        </w:rPr>
        <w:t xml:space="preserve"> </w:t>
      </w:r>
      <w:r w:rsidRPr="0019133C">
        <w:rPr>
          <w:spacing w:val="-2"/>
          <w:sz w:val="16"/>
        </w:rPr>
        <w:t>FLORIDA</w:t>
      </w:r>
    </w:p>
    <w:p w14:paraId="188A5A84" w14:textId="77777777" w:rsidR="004678A2" w:rsidRPr="0019133C" w:rsidRDefault="007D0E54">
      <w:pPr>
        <w:tabs>
          <w:tab w:val="left" w:pos="3951"/>
        </w:tabs>
        <w:spacing w:before="1"/>
        <w:ind w:left="360"/>
        <w:rPr>
          <w:sz w:val="16"/>
        </w:rPr>
      </w:pPr>
      <w:r w:rsidRPr="0019133C">
        <w:rPr>
          <w:sz w:val="16"/>
        </w:rPr>
        <w:t>COUNTY</w:t>
      </w:r>
      <w:r w:rsidRPr="0019133C">
        <w:rPr>
          <w:spacing w:val="-3"/>
          <w:sz w:val="16"/>
        </w:rPr>
        <w:t xml:space="preserve"> </w:t>
      </w:r>
      <w:r w:rsidRPr="0019133C">
        <w:rPr>
          <w:sz w:val="16"/>
        </w:rPr>
        <w:t>OF</w:t>
      </w:r>
      <w:r w:rsidRPr="0019133C">
        <w:rPr>
          <w:spacing w:val="-2"/>
          <w:sz w:val="16"/>
        </w:rPr>
        <w:t xml:space="preserve"> </w:t>
      </w:r>
      <w:r w:rsidRPr="0019133C">
        <w:rPr>
          <w:sz w:val="16"/>
          <w:u w:val="single"/>
        </w:rPr>
        <w:tab/>
      </w:r>
    </w:p>
    <w:p w14:paraId="0EBF4748" w14:textId="77777777" w:rsidR="004678A2" w:rsidRPr="0019133C" w:rsidRDefault="004678A2">
      <w:pPr>
        <w:pStyle w:val="BodyText"/>
        <w:rPr>
          <w:sz w:val="16"/>
        </w:rPr>
      </w:pPr>
    </w:p>
    <w:p w14:paraId="5B1E5A04" w14:textId="77777777" w:rsidR="004678A2" w:rsidRPr="0019133C" w:rsidRDefault="004678A2">
      <w:pPr>
        <w:pStyle w:val="BodyText"/>
        <w:rPr>
          <w:sz w:val="16"/>
        </w:rPr>
      </w:pPr>
    </w:p>
    <w:p w14:paraId="36702285" w14:textId="77777777" w:rsidR="004678A2" w:rsidRPr="0019133C" w:rsidRDefault="007D0E54">
      <w:pPr>
        <w:tabs>
          <w:tab w:val="left" w:pos="8103"/>
          <w:tab w:val="left" w:pos="9548"/>
        </w:tabs>
        <w:ind w:left="360"/>
        <w:rPr>
          <w:sz w:val="16"/>
        </w:rPr>
      </w:pPr>
      <w:r w:rsidRPr="0019133C">
        <w:rPr>
          <w:sz w:val="16"/>
        </w:rPr>
        <w:t>Sworn</w:t>
      </w:r>
      <w:r w:rsidRPr="0019133C">
        <w:rPr>
          <w:spacing w:val="-4"/>
          <w:sz w:val="16"/>
        </w:rPr>
        <w:t xml:space="preserve"> </w:t>
      </w:r>
      <w:r w:rsidRPr="0019133C">
        <w:rPr>
          <w:sz w:val="16"/>
        </w:rPr>
        <w:t>to</w:t>
      </w:r>
      <w:r w:rsidRPr="0019133C">
        <w:rPr>
          <w:spacing w:val="-4"/>
          <w:sz w:val="16"/>
        </w:rPr>
        <w:t xml:space="preserve"> </w:t>
      </w:r>
      <w:r w:rsidRPr="0019133C">
        <w:rPr>
          <w:sz w:val="16"/>
        </w:rPr>
        <w:t>(or</w:t>
      </w:r>
      <w:r w:rsidRPr="0019133C">
        <w:rPr>
          <w:spacing w:val="-6"/>
          <w:sz w:val="16"/>
        </w:rPr>
        <w:t xml:space="preserve"> </w:t>
      </w:r>
      <w:r w:rsidRPr="0019133C">
        <w:rPr>
          <w:sz w:val="16"/>
        </w:rPr>
        <w:t>affirmed)</w:t>
      </w:r>
      <w:r w:rsidRPr="0019133C">
        <w:rPr>
          <w:spacing w:val="-3"/>
          <w:sz w:val="16"/>
        </w:rPr>
        <w:t xml:space="preserve"> </w:t>
      </w:r>
      <w:r w:rsidRPr="0019133C">
        <w:rPr>
          <w:sz w:val="16"/>
        </w:rPr>
        <w:t>and</w:t>
      </w:r>
      <w:r w:rsidRPr="0019133C">
        <w:rPr>
          <w:spacing w:val="-2"/>
          <w:sz w:val="16"/>
        </w:rPr>
        <w:t xml:space="preserve"> </w:t>
      </w:r>
      <w:r w:rsidRPr="0019133C">
        <w:rPr>
          <w:sz w:val="16"/>
        </w:rPr>
        <w:t>subscribed</w:t>
      </w:r>
      <w:r w:rsidRPr="0019133C">
        <w:rPr>
          <w:spacing w:val="-4"/>
          <w:sz w:val="16"/>
        </w:rPr>
        <w:t xml:space="preserve"> </w:t>
      </w:r>
      <w:r w:rsidRPr="0019133C">
        <w:rPr>
          <w:sz w:val="16"/>
        </w:rPr>
        <w:t>before</w:t>
      </w:r>
      <w:r w:rsidRPr="0019133C">
        <w:rPr>
          <w:spacing w:val="-4"/>
          <w:sz w:val="16"/>
        </w:rPr>
        <w:t xml:space="preserve"> </w:t>
      </w:r>
      <w:r w:rsidRPr="0019133C">
        <w:rPr>
          <w:sz w:val="16"/>
        </w:rPr>
        <w:t>me</w:t>
      </w:r>
      <w:r w:rsidRPr="0019133C">
        <w:rPr>
          <w:spacing w:val="-5"/>
          <w:sz w:val="16"/>
        </w:rPr>
        <w:t xml:space="preserve"> </w:t>
      </w:r>
      <w:r w:rsidRPr="0019133C">
        <w:rPr>
          <w:sz w:val="16"/>
        </w:rPr>
        <w:t>by</w:t>
      </w:r>
      <w:r w:rsidRPr="0019133C">
        <w:rPr>
          <w:spacing w:val="-2"/>
          <w:sz w:val="16"/>
        </w:rPr>
        <w:t xml:space="preserve"> </w:t>
      </w:r>
      <w:r w:rsidRPr="0019133C">
        <w:rPr>
          <w:sz w:val="16"/>
        </w:rPr>
        <w:t>means</w:t>
      </w:r>
      <w:r w:rsidRPr="0019133C">
        <w:rPr>
          <w:spacing w:val="-5"/>
          <w:sz w:val="16"/>
        </w:rPr>
        <w:t xml:space="preserve"> </w:t>
      </w:r>
      <w:r w:rsidRPr="0019133C">
        <w:rPr>
          <w:sz w:val="16"/>
        </w:rPr>
        <w:t>of</w:t>
      </w:r>
      <w:r w:rsidRPr="0019133C">
        <w:rPr>
          <w:spacing w:val="-4"/>
          <w:sz w:val="16"/>
        </w:rPr>
        <w:t xml:space="preserve"> </w:t>
      </w:r>
      <w:r w:rsidRPr="0019133C">
        <w:rPr>
          <w:rFonts w:ascii="Wingdings" w:hAnsi="Wingdings"/>
          <w:sz w:val="16"/>
        </w:rPr>
        <w:t></w:t>
      </w:r>
      <w:r w:rsidRPr="0019133C">
        <w:rPr>
          <w:spacing w:val="-4"/>
          <w:sz w:val="16"/>
        </w:rPr>
        <w:t xml:space="preserve"> </w:t>
      </w:r>
      <w:r w:rsidRPr="0019133C">
        <w:rPr>
          <w:sz w:val="16"/>
        </w:rPr>
        <w:t>physical</w:t>
      </w:r>
      <w:r w:rsidRPr="0019133C">
        <w:rPr>
          <w:spacing w:val="-4"/>
          <w:sz w:val="16"/>
        </w:rPr>
        <w:t xml:space="preserve"> </w:t>
      </w:r>
      <w:r w:rsidRPr="0019133C">
        <w:rPr>
          <w:sz w:val="16"/>
        </w:rPr>
        <w:t>presence</w:t>
      </w:r>
      <w:r w:rsidRPr="0019133C">
        <w:rPr>
          <w:spacing w:val="-4"/>
          <w:sz w:val="16"/>
        </w:rPr>
        <w:t xml:space="preserve"> </w:t>
      </w:r>
      <w:r w:rsidRPr="0019133C">
        <w:rPr>
          <w:sz w:val="16"/>
        </w:rPr>
        <w:t>or</w:t>
      </w:r>
      <w:r w:rsidRPr="0019133C">
        <w:rPr>
          <w:spacing w:val="-6"/>
          <w:sz w:val="16"/>
        </w:rPr>
        <w:t xml:space="preserve"> </w:t>
      </w:r>
      <w:r w:rsidRPr="0019133C">
        <w:rPr>
          <w:rFonts w:ascii="Wingdings" w:hAnsi="Wingdings"/>
          <w:sz w:val="16"/>
        </w:rPr>
        <w:t></w:t>
      </w:r>
      <w:r w:rsidRPr="0019133C">
        <w:rPr>
          <w:spacing w:val="-4"/>
          <w:sz w:val="16"/>
        </w:rPr>
        <w:t xml:space="preserve"> </w:t>
      </w:r>
      <w:r w:rsidRPr="0019133C">
        <w:rPr>
          <w:sz w:val="16"/>
        </w:rPr>
        <w:t>online</w:t>
      </w:r>
      <w:r w:rsidRPr="0019133C">
        <w:rPr>
          <w:spacing w:val="-4"/>
          <w:sz w:val="16"/>
        </w:rPr>
        <w:t xml:space="preserve"> </w:t>
      </w:r>
      <w:r w:rsidRPr="0019133C">
        <w:rPr>
          <w:sz w:val="16"/>
        </w:rPr>
        <w:t>notarization,</w:t>
      </w:r>
      <w:r w:rsidRPr="0019133C">
        <w:rPr>
          <w:spacing w:val="-4"/>
          <w:sz w:val="16"/>
        </w:rPr>
        <w:t xml:space="preserve"> </w:t>
      </w:r>
      <w:r w:rsidRPr="0019133C">
        <w:rPr>
          <w:sz w:val="16"/>
        </w:rPr>
        <w:t>this</w:t>
      </w:r>
      <w:r w:rsidRPr="0019133C">
        <w:rPr>
          <w:spacing w:val="-5"/>
          <w:sz w:val="16"/>
        </w:rPr>
        <w:t xml:space="preserve"> </w:t>
      </w:r>
      <w:r w:rsidRPr="0019133C">
        <w:rPr>
          <w:sz w:val="16"/>
          <w:u w:val="single"/>
        </w:rPr>
        <w:tab/>
      </w:r>
      <w:r w:rsidRPr="0019133C">
        <w:rPr>
          <w:sz w:val="16"/>
        </w:rPr>
        <w:t xml:space="preserve"> day of </w:t>
      </w:r>
      <w:r w:rsidRPr="0019133C">
        <w:rPr>
          <w:sz w:val="16"/>
          <w:u w:val="single"/>
        </w:rPr>
        <w:tab/>
      </w:r>
      <w:r w:rsidRPr="0019133C">
        <w:rPr>
          <w:spacing w:val="-10"/>
          <w:sz w:val="16"/>
        </w:rPr>
        <w:t>,</w:t>
      </w:r>
    </w:p>
    <w:p w14:paraId="06E924B5" w14:textId="77777777" w:rsidR="004678A2" w:rsidRPr="0019133C" w:rsidRDefault="004678A2">
      <w:pPr>
        <w:pStyle w:val="BodyText"/>
        <w:rPr>
          <w:sz w:val="16"/>
        </w:rPr>
      </w:pPr>
    </w:p>
    <w:p w14:paraId="3931E5CF" w14:textId="77777777" w:rsidR="004678A2" w:rsidRPr="0019133C" w:rsidRDefault="004678A2">
      <w:pPr>
        <w:pStyle w:val="BodyText"/>
        <w:spacing w:before="36"/>
        <w:rPr>
          <w:sz w:val="16"/>
        </w:rPr>
      </w:pPr>
    </w:p>
    <w:p w14:paraId="4A49F690" w14:textId="77777777" w:rsidR="004678A2" w:rsidRPr="0019133C" w:rsidRDefault="007D0E54">
      <w:pPr>
        <w:tabs>
          <w:tab w:val="left" w:pos="918"/>
          <w:tab w:val="left" w:pos="4199"/>
          <w:tab w:val="left" w:pos="5399"/>
          <w:tab w:val="left" w:pos="6991"/>
          <w:tab w:val="left" w:pos="9239"/>
        </w:tabs>
        <w:ind w:left="360"/>
        <w:rPr>
          <w:sz w:val="16"/>
        </w:rPr>
      </w:pPr>
      <w:r w:rsidRPr="0019133C">
        <w:rPr>
          <w:spacing w:val="-5"/>
          <w:sz w:val="16"/>
        </w:rPr>
        <w:t>20</w:t>
      </w:r>
      <w:r w:rsidRPr="0019133C">
        <w:rPr>
          <w:sz w:val="16"/>
          <w:u w:val="single"/>
        </w:rPr>
        <w:tab/>
      </w:r>
      <w:r w:rsidRPr="0019133C">
        <w:rPr>
          <w:sz w:val="16"/>
        </w:rPr>
        <w:t>,</w:t>
      </w:r>
      <w:r w:rsidRPr="0019133C">
        <w:rPr>
          <w:spacing w:val="-1"/>
          <w:sz w:val="16"/>
        </w:rPr>
        <w:t xml:space="preserve"> </w:t>
      </w:r>
      <w:r w:rsidRPr="0019133C">
        <w:rPr>
          <w:sz w:val="16"/>
        </w:rPr>
        <w:t xml:space="preserve">by </w:t>
      </w:r>
      <w:r w:rsidRPr="0019133C">
        <w:rPr>
          <w:sz w:val="16"/>
          <w:u w:val="single"/>
        </w:rPr>
        <w:tab/>
      </w:r>
      <w:r w:rsidRPr="0019133C">
        <w:rPr>
          <w:sz w:val="16"/>
        </w:rPr>
        <w:tab/>
        <w:t>Personally</w:t>
      </w:r>
      <w:r w:rsidRPr="0019133C">
        <w:rPr>
          <w:spacing w:val="-6"/>
          <w:sz w:val="16"/>
        </w:rPr>
        <w:t xml:space="preserve"> </w:t>
      </w:r>
      <w:r w:rsidRPr="0019133C">
        <w:rPr>
          <w:sz w:val="16"/>
        </w:rPr>
        <w:t>known</w:t>
      </w:r>
      <w:r w:rsidRPr="0019133C">
        <w:rPr>
          <w:spacing w:val="-6"/>
          <w:sz w:val="16"/>
        </w:rPr>
        <w:t xml:space="preserve"> </w:t>
      </w:r>
      <w:r w:rsidRPr="0019133C">
        <w:rPr>
          <w:sz w:val="16"/>
          <w:u w:val="single"/>
        </w:rPr>
        <w:tab/>
      </w:r>
      <w:r w:rsidRPr="0019133C">
        <w:rPr>
          <w:sz w:val="16"/>
        </w:rPr>
        <w:t xml:space="preserve"> OR Produced Identification </w:t>
      </w:r>
      <w:r w:rsidRPr="0019133C">
        <w:rPr>
          <w:sz w:val="16"/>
          <w:u w:val="single"/>
        </w:rPr>
        <w:tab/>
      </w:r>
    </w:p>
    <w:p w14:paraId="1284CD47" w14:textId="77777777" w:rsidR="004678A2" w:rsidRPr="0019133C" w:rsidRDefault="007D0E54">
      <w:pPr>
        <w:spacing w:before="7"/>
        <w:ind w:left="1850"/>
        <w:rPr>
          <w:sz w:val="12"/>
        </w:rPr>
      </w:pPr>
      <w:r w:rsidRPr="0019133C">
        <w:rPr>
          <w:sz w:val="12"/>
        </w:rPr>
        <w:t>Real</w:t>
      </w:r>
      <w:r w:rsidRPr="0019133C">
        <w:rPr>
          <w:spacing w:val="-3"/>
          <w:sz w:val="12"/>
        </w:rPr>
        <w:t xml:space="preserve"> </w:t>
      </w:r>
      <w:r w:rsidRPr="0019133C">
        <w:rPr>
          <w:sz w:val="12"/>
        </w:rPr>
        <w:t>Property</w:t>
      </w:r>
      <w:r w:rsidRPr="0019133C">
        <w:rPr>
          <w:spacing w:val="-2"/>
          <w:sz w:val="12"/>
        </w:rPr>
        <w:t xml:space="preserve"> </w:t>
      </w:r>
      <w:r w:rsidRPr="0019133C">
        <w:rPr>
          <w:sz w:val="12"/>
        </w:rPr>
        <w:t>Owner’s</w:t>
      </w:r>
      <w:r w:rsidRPr="0019133C">
        <w:rPr>
          <w:spacing w:val="-2"/>
          <w:sz w:val="12"/>
        </w:rPr>
        <w:t xml:space="preserve"> </w:t>
      </w:r>
      <w:r w:rsidRPr="0019133C">
        <w:rPr>
          <w:spacing w:val="-4"/>
          <w:sz w:val="12"/>
        </w:rPr>
        <w:t>Name</w:t>
      </w:r>
    </w:p>
    <w:p w14:paraId="0BC3E3E7" w14:textId="77777777" w:rsidR="004678A2" w:rsidRPr="0019133C" w:rsidRDefault="007D0E54">
      <w:pPr>
        <w:pStyle w:val="BodyText"/>
        <w:spacing w:before="135"/>
        <w:rPr>
          <w:sz w:val="20"/>
        </w:rPr>
      </w:pPr>
      <w:r w:rsidRPr="0019133C">
        <w:rPr>
          <w:noProof/>
          <w:sz w:val="20"/>
        </w:rPr>
        <mc:AlternateContent>
          <mc:Choice Requires="wps">
            <w:drawing>
              <wp:anchor distT="0" distB="0" distL="0" distR="0" simplePos="0" relativeHeight="251663360" behindDoc="1" locked="0" layoutInCell="1" allowOverlap="1" wp14:anchorId="13887687" wp14:editId="59AA109F">
                <wp:simplePos x="0" y="0"/>
                <wp:positionH relativeFrom="page">
                  <wp:posOffset>4686269</wp:posOffset>
                </wp:positionH>
                <wp:positionV relativeFrom="paragraph">
                  <wp:posOffset>247502</wp:posOffset>
                </wp:positionV>
                <wp:extent cx="2134870" cy="1270"/>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870" cy="1270"/>
                        </a:xfrm>
                        <a:custGeom>
                          <a:avLst/>
                          <a:gdLst/>
                          <a:ahLst/>
                          <a:cxnLst/>
                          <a:rect l="l" t="t" r="r" b="b"/>
                          <a:pathLst>
                            <a:path w="2134870">
                              <a:moveTo>
                                <a:pt x="0" y="0"/>
                              </a:moveTo>
                              <a:lnTo>
                                <a:pt x="2134271"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E34E65" id="Graphic 35" o:spid="_x0000_s1026" alt="&quot;&quot;" style="position:absolute;margin-left:369pt;margin-top:19.5pt;width:168.1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13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" path="m,l2134271,e" filled="f" strokeweight=".1134mm">
                <v:path arrowok="t"/>
                <w10:wrap type="topAndBottom" anchorx="page"/>
              </v:shape>
            </w:pict>
          </mc:Fallback>
        </mc:AlternateContent>
      </w:r>
    </w:p>
    <w:p w14:paraId="750AD6DA" w14:textId="77777777" w:rsidR="004678A2" w:rsidRPr="0019133C" w:rsidRDefault="007D0E54">
      <w:pPr>
        <w:ind w:left="6300"/>
        <w:rPr>
          <w:sz w:val="12"/>
        </w:rPr>
      </w:pPr>
      <w:r w:rsidRPr="0019133C">
        <w:rPr>
          <w:sz w:val="12"/>
        </w:rPr>
        <w:t>Signature</w:t>
      </w:r>
      <w:r w:rsidRPr="0019133C">
        <w:rPr>
          <w:spacing w:val="-1"/>
          <w:sz w:val="12"/>
        </w:rPr>
        <w:t xml:space="preserve"> </w:t>
      </w:r>
      <w:r w:rsidRPr="0019133C">
        <w:rPr>
          <w:sz w:val="12"/>
        </w:rPr>
        <w:t>of</w:t>
      </w:r>
      <w:r w:rsidRPr="0019133C">
        <w:rPr>
          <w:spacing w:val="-2"/>
          <w:sz w:val="12"/>
        </w:rPr>
        <w:t xml:space="preserve"> </w:t>
      </w:r>
      <w:r w:rsidRPr="0019133C">
        <w:rPr>
          <w:sz w:val="12"/>
        </w:rPr>
        <w:t>Notary</w:t>
      </w:r>
      <w:r w:rsidRPr="0019133C">
        <w:rPr>
          <w:spacing w:val="-3"/>
          <w:sz w:val="12"/>
        </w:rPr>
        <w:t xml:space="preserve"> </w:t>
      </w:r>
      <w:r w:rsidRPr="0019133C">
        <w:rPr>
          <w:sz w:val="12"/>
        </w:rPr>
        <w:t>Public</w:t>
      </w:r>
      <w:r w:rsidRPr="0019133C">
        <w:rPr>
          <w:spacing w:val="-1"/>
          <w:sz w:val="12"/>
        </w:rPr>
        <w:t xml:space="preserve"> </w:t>
      </w:r>
      <w:r w:rsidRPr="0019133C">
        <w:rPr>
          <w:sz w:val="12"/>
        </w:rPr>
        <w:t>-</w:t>
      </w:r>
      <w:r w:rsidRPr="0019133C">
        <w:rPr>
          <w:spacing w:val="-2"/>
          <w:sz w:val="12"/>
        </w:rPr>
        <w:t xml:space="preserve"> </w:t>
      </w:r>
      <w:r w:rsidRPr="0019133C">
        <w:rPr>
          <w:sz w:val="12"/>
        </w:rPr>
        <w:t>State</w:t>
      </w:r>
      <w:r w:rsidRPr="0019133C">
        <w:rPr>
          <w:spacing w:val="-1"/>
          <w:sz w:val="12"/>
        </w:rPr>
        <w:t xml:space="preserve"> </w:t>
      </w:r>
      <w:r w:rsidRPr="0019133C">
        <w:rPr>
          <w:sz w:val="12"/>
        </w:rPr>
        <w:t>of</w:t>
      </w:r>
      <w:r w:rsidRPr="0019133C">
        <w:rPr>
          <w:spacing w:val="1"/>
          <w:sz w:val="12"/>
        </w:rPr>
        <w:t xml:space="preserve"> </w:t>
      </w:r>
      <w:r w:rsidRPr="0019133C">
        <w:rPr>
          <w:spacing w:val="-2"/>
          <w:sz w:val="12"/>
        </w:rPr>
        <w:t>Florida</w:t>
      </w:r>
    </w:p>
    <w:p w14:paraId="3BE16367" w14:textId="77777777" w:rsidR="004678A2" w:rsidRPr="0019133C" w:rsidRDefault="004678A2">
      <w:pPr>
        <w:pStyle w:val="BodyText"/>
        <w:spacing w:before="137"/>
        <w:rPr>
          <w:sz w:val="12"/>
        </w:rPr>
      </w:pPr>
    </w:p>
    <w:p w14:paraId="50AF4A26" w14:textId="77777777" w:rsidR="004678A2" w:rsidRPr="0019133C" w:rsidRDefault="007D0E54">
      <w:pPr>
        <w:tabs>
          <w:tab w:val="left" w:pos="5968"/>
          <w:tab w:val="left" w:pos="6300"/>
          <w:tab w:val="left" w:pos="9661"/>
        </w:tabs>
        <w:spacing w:line="183" w:lineRule="exact"/>
        <w:ind w:left="360"/>
        <w:rPr>
          <w:sz w:val="16"/>
        </w:rPr>
      </w:pPr>
      <w:r w:rsidRPr="0019133C">
        <w:rPr>
          <w:sz w:val="16"/>
        </w:rPr>
        <w:t>Type</w:t>
      </w:r>
      <w:r w:rsidRPr="0019133C">
        <w:rPr>
          <w:spacing w:val="-5"/>
          <w:sz w:val="16"/>
        </w:rPr>
        <w:t xml:space="preserve"> </w:t>
      </w:r>
      <w:r w:rsidRPr="0019133C">
        <w:rPr>
          <w:sz w:val="16"/>
        </w:rPr>
        <w:t>of</w:t>
      </w:r>
      <w:r w:rsidRPr="0019133C">
        <w:rPr>
          <w:spacing w:val="-4"/>
          <w:sz w:val="16"/>
        </w:rPr>
        <w:t xml:space="preserve"> </w:t>
      </w:r>
      <w:r w:rsidRPr="0019133C">
        <w:rPr>
          <w:sz w:val="16"/>
        </w:rPr>
        <w:t>Identification</w:t>
      </w:r>
      <w:r w:rsidRPr="0019133C">
        <w:rPr>
          <w:spacing w:val="-2"/>
          <w:sz w:val="16"/>
        </w:rPr>
        <w:t xml:space="preserve"> </w:t>
      </w:r>
      <w:r w:rsidRPr="0019133C">
        <w:rPr>
          <w:sz w:val="16"/>
        </w:rPr>
        <w:t>Produced</w:t>
      </w:r>
      <w:r w:rsidRPr="0019133C">
        <w:rPr>
          <w:spacing w:val="-5"/>
          <w:sz w:val="16"/>
        </w:rPr>
        <w:t xml:space="preserve"> </w:t>
      </w:r>
      <w:r w:rsidRPr="0019133C">
        <w:rPr>
          <w:sz w:val="16"/>
          <w:u w:val="single"/>
        </w:rPr>
        <w:tab/>
      </w:r>
      <w:r w:rsidRPr="0019133C">
        <w:rPr>
          <w:sz w:val="16"/>
        </w:rPr>
        <w:tab/>
      </w:r>
      <w:r w:rsidRPr="0019133C">
        <w:rPr>
          <w:sz w:val="16"/>
          <w:u w:val="single"/>
        </w:rPr>
        <w:tab/>
      </w:r>
    </w:p>
    <w:p w14:paraId="6FBC6493" w14:textId="77777777" w:rsidR="004678A2" w:rsidRPr="0019133C" w:rsidRDefault="007D0E54">
      <w:pPr>
        <w:spacing w:line="137" w:lineRule="exact"/>
        <w:ind w:left="6300"/>
        <w:rPr>
          <w:sz w:val="12"/>
        </w:rPr>
      </w:pPr>
      <w:r w:rsidRPr="0019133C">
        <w:rPr>
          <w:sz w:val="12"/>
        </w:rPr>
        <w:t>(Print,</w:t>
      </w:r>
      <w:r w:rsidRPr="0019133C">
        <w:rPr>
          <w:spacing w:val="-1"/>
          <w:sz w:val="12"/>
        </w:rPr>
        <w:t xml:space="preserve"> </w:t>
      </w:r>
      <w:r w:rsidRPr="0019133C">
        <w:rPr>
          <w:sz w:val="12"/>
        </w:rPr>
        <w:t>type,</w:t>
      </w:r>
      <w:r w:rsidRPr="0019133C">
        <w:rPr>
          <w:spacing w:val="-1"/>
          <w:sz w:val="12"/>
        </w:rPr>
        <w:t xml:space="preserve"> </w:t>
      </w:r>
      <w:r w:rsidRPr="0019133C">
        <w:rPr>
          <w:sz w:val="12"/>
        </w:rPr>
        <w:t>or</w:t>
      </w:r>
      <w:r w:rsidRPr="0019133C">
        <w:rPr>
          <w:spacing w:val="-4"/>
          <w:sz w:val="12"/>
        </w:rPr>
        <w:t xml:space="preserve"> </w:t>
      </w:r>
      <w:r w:rsidRPr="0019133C">
        <w:rPr>
          <w:sz w:val="12"/>
        </w:rPr>
        <w:t>stamp</w:t>
      </w:r>
      <w:r w:rsidRPr="0019133C">
        <w:rPr>
          <w:spacing w:val="-1"/>
          <w:sz w:val="12"/>
        </w:rPr>
        <w:t xml:space="preserve"> </w:t>
      </w:r>
      <w:r w:rsidRPr="0019133C">
        <w:rPr>
          <w:sz w:val="12"/>
        </w:rPr>
        <w:t>Commissioned</w:t>
      </w:r>
      <w:r w:rsidRPr="0019133C">
        <w:rPr>
          <w:spacing w:val="-2"/>
          <w:sz w:val="12"/>
        </w:rPr>
        <w:t xml:space="preserve"> </w:t>
      </w:r>
      <w:r w:rsidRPr="0019133C">
        <w:rPr>
          <w:sz w:val="12"/>
        </w:rPr>
        <w:t>Name</w:t>
      </w:r>
      <w:r w:rsidRPr="0019133C">
        <w:rPr>
          <w:spacing w:val="-3"/>
          <w:sz w:val="12"/>
        </w:rPr>
        <w:t xml:space="preserve"> </w:t>
      </w:r>
      <w:r w:rsidRPr="0019133C">
        <w:rPr>
          <w:sz w:val="12"/>
        </w:rPr>
        <w:t>of</w:t>
      </w:r>
      <w:r w:rsidRPr="0019133C">
        <w:rPr>
          <w:spacing w:val="-1"/>
          <w:sz w:val="12"/>
        </w:rPr>
        <w:t xml:space="preserve"> </w:t>
      </w:r>
      <w:r w:rsidRPr="0019133C">
        <w:rPr>
          <w:sz w:val="12"/>
        </w:rPr>
        <w:t>Notary</w:t>
      </w:r>
      <w:r w:rsidRPr="0019133C">
        <w:rPr>
          <w:spacing w:val="-1"/>
          <w:sz w:val="12"/>
        </w:rPr>
        <w:t xml:space="preserve"> </w:t>
      </w:r>
      <w:r w:rsidRPr="0019133C">
        <w:rPr>
          <w:spacing w:val="-2"/>
          <w:sz w:val="12"/>
        </w:rPr>
        <w:t>Public)</w:t>
      </w:r>
    </w:p>
    <w:p w14:paraId="296B5443" w14:textId="77777777" w:rsidR="004678A2" w:rsidRPr="0019133C" w:rsidRDefault="004678A2">
      <w:pPr>
        <w:spacing w:line="137" w:lineRule="exact"/>
        <w:rPr>
          <w:sz w:val="12"/>
        </w:rPr>
        <w:sectPr w:rsidR="004678A2" w:rsidRPr="0019133C">
          <w:pgSz w:w="12240" w:h="15840"/>
          <w:pgMar w:top="860" w:right="0" w:bottom="940" w:left="1080" w:header="0" w:footer="741" w:gutter="0"/>
          <w:cols w:space="720"/>
        </w:sectPr>
      </w:pPr>
    </w:p>
    <w:p w14:paraId="158C67BB" w14:textId="77777777" w:rsidR="004678A2" w:rsidRPr="0019133C" w:rsidRDefault="007D0E54">
      <w:pPr>
        <w:pStyle w:val="Heading1"/>
        <w:ind w:right="785"/>
        <w:jc w:val="center"/>
      </w:pPr>
      <w:r w:rsidRPr="0019133C">
        <w:lastRenderedPageBreak/>
        <w:t>SECTION</w:t>
      </w:r>
      <w:r w:rsidRPr="0019133C">
        <w:rPr>
          <w:spacing w:val="-5"/>
        </w:rPr>
        <w:t xml:space="preserve"> </w:t>
      </w:r>
      <w:r w:rsidRPr="0019133C">
        <w:t>III.</w:t>
      </w:r>
      <w:r w:rsidRPr="0019133C">
        <w:rPr>
          <w:spacing w:val="-2"/>
        </w:rPr>
        <w:t xml:space="preserve"> </w:t>
      </w:r>
      <w:r w:rsidRPr="0019133C">
        <w:t>–</w:t>
      </w:r>
      <w:r w:rsidRPr="0019133C">
        <w:rPr>
          <w:spacing w:val="-3"/>
        </w:rPr>
        <w:t xml:space="preserve"> </w:t>
      </w:r>
      <w:r w:rsidRPr="0019133C">
        <w:rPr>
          <w:spacing w:val="-2"/>
        </w:rPr>
        <w:t>DOCUMENTATION</w:t>
      </w:r>
    </w:p>
    <w:p w14:paraId="46743F29" w14:textId="51C1AF0B" w:rsidR="004678A2" w:rsidRPr="0019133C" w:rsidRDefault="007D0E54">
      <w:pPr>
        <w:spacing w:before="1"/>
        <w:ind w:right="784"/>
        <w:jc w:val="center"/>
        <w:rPr>
          <w:i/>
          <w:sz w:val="20"/>
        </w:rPr>
      </w:pPr>
      <w:r w:rsidRPr="0019133C">
        <w:rPr>
          <w:i/>
          <w:sz w:val="20"/>
        </w:rPr>
        <w:t>For</w:t>
      </w:r>
      <w:r w:rsidRPr="0019133C">
        <w:rPr>
          <w:i/>
          <w:spacing w:val="-3"/>
          <w:sz w:val="20"/>
        </w:rPr>
        <w:t xml:space="preserve"> </w:t>
      </w:r>
      <w:r w:rsidRPr="0019133C">
        <w:rPr>
          <w:i/>
          <w:sz w:val="20"/>
        </w:rPr>
        <w:t>more</w:t>
      </w:r>
      <w:r w:rsidRPr="0019133C">
        <w:rPr>
          <w:i/>
          <w:spacing w:val="-1"/>
          <w:sz w:val="20"/>
        </w:rPr>
        <w:t xml:space="preserve"> </w:t>
      </w:r>
      <w:r w:rsidRPr="0019133C">
        <w:rPr>
          <w:i/>
          <w:sz w:val="20"/>
        </w:rPr>
        <w:t>detail, see</w:t>
      </w:r>
      <w:r w:rsidRPr="0019133C">
        <w:rPr>
          <w:i/>
          <w:spacing w:val="-1"/>
          <w:sz w:val="20"/>
        </w:rPr>
        <w:t xml:space="preserve"> </w:t>
      </w:r>
      <w:r w:rsidRPr="0019133C">
        <w:rPr>
          <w:i/>
          <w:sz w:val="20"/>
        </w:rPr>
        <w:t>paragraph</w:t>
      </w:r>
      <w:ins w:id="2" w:author="Farrell, Jennifer A." w:date="2026-01-07T13:48:00Z" w16du:dateUtc="2026-01-07T18:48:00Z">
        <w:r w:rsidR="004E2188" w:rsidRPr="00A44B9E">
          <w:rPr>
            <w:i/>
            <w:sz w:val="20"/>
            <w:u w:val="single"/>
          </w:rPr>
          <w:t>s</w:t>
        </w:r>
      </w:ins>
      <w:r w:rsidRPr="0019133C">
        <w:rPr>
          <w:i/>
          <w:spacing w:val="-2"/>
          <w:sz w:val="20"/>
        </w:rPr>
        <w:t xml:space="preserve"> </w:t>
      </w:r>
      <w:r w:rsidRPr="0019133C">
        <w:rPr>
          <w:i/>
          <w:sz w:val="20"/>
        </w:rPr>
        <w:t>62-788.301(2)(e)</w:t>
      </w:r>
      <w:r w:rsidR="007E41D4">
        <w:rPr>
          <w:i/>
          <w:sz w:val="20"/>
        </w:rPr>
        <w:t xml:space="preserve"> </w:t>
      </w:r>
      <w:r w:rsidR="007E41D4" w:rsidRPr="00E87938">
        <w:rPr>
          <w:i/>
          <w:sz w:val="20"/>
          <w:u w:val="single"/>
        </w:rPr>
        <w:t>– (f) and 62-788.341(3)(d) – (e)</w:t>
      </w:r>
      <w:r w:rsidRPr="00E87938">
        <w:rPr>
          <w:i/>
          <w:sz w:val="20"/>
          <w:u w:val="single"/>
        </w:rPr>
        <w:t>,</w:t>
      </w:r>
      <w:r w:rsidRPr="0019133C">
        <w:rPr>
          <w:i/>
          <w:sz w:val="20"/>
        </w:rPr>
        <w:t xml:space="preserve"> </w:t>
      </w:r>
      <w:r w:rsidRPr="0019133C">
        <w:rPr>
          <w:i/>
          <w:spacing w:val="-2"/>
          <w:sz w:val="20"/>
        </w:rPr>
        <w:t>F.A.C.</w:t>
      </w:r>
    </w:p>
    <w:p w14:paraId="74A7D3A5" w14:textId="0B37CBD7" w:rsidR="004678A2" w:rsidRPr="0019133C" w:rsidRDefault="007D0E54">
      <w:pPr>
        <w:pStyle w:val="BodyText"/>
        <w:spacing w:before="226"/>
        <w:ind w:left="360" w:right="1148"/>
        <w:jc w:val="both"/>
      </w:pPr>
      <w:r w:rsidRPr="0019133C">
        <w:t xml:space="preserve">This application </w:t>
      </w:r>
      <w:proofErr w:type="gramStart"/>
      <w:r w:rsidRPr="0019133C">
        <w:t>package must</w:t>
      </w:r>
      <w:proofErr w:type="gramEnd"/>
      <w:r w:rsidRPr="0019133C">
        <w:t xml:space="preserve"> include copies of documentation sufficient to demonstrate that the tax credit applicant, which must be the signatory to a Voluntary Cleanup Agreement or BSRA, incurred and paid the costs that were either integral to site rehabilitation or that were for solid waste removal (applies to BSRAs only). Costs</w:t>
      </w:r>
      <w:r w:rsidRPr="0019133C">
        <w:rPr>
          <w:spacing w:val="-2"/>
        </w:rPr>
        <w:t xml:space="preserve"> </w:t>
      </w:r>
      <w:r w:rsidRPr="0019133C">
        <w:t xml:space="preserve">for </w:t>
      </w:r>
      <w:r w:rsidRPr="0019133C">
        <w:rPr>
          <w:b/>
        </w:rPr>
        <w:t xml:space="preserve">site rehabilitation </w:t>
      </w:r>
      <w:r w:rsidRPr="0019133C">
        <w:t>must have been incurred between January 1 and December 31 of the year for which</w:t>
      </w:r>
      <w:r w:rsidRPr="0019133C">
        <w:rPr>
          <w:spacing w:val="-1"/>
        </w:rPr>
        <w:t xml:space="preserve"> </w:t>
      </w:r>
      <w:r w:rsidRPr="0019133C">
        <w:t>the</w:t>
      </w:r>
      <w:r w:rsidRPr="0019133C">
        <w:rPr>
          <w:spacing w:val="-1"/>
        </w:rPr>
        <w:t xml:space="preserve"> </w:t>
      </w:r>
      <w:r w:rsidRPr="0019133C">
        <w:t>application</w:t>
      </w:r>
      <w:r w:rsidRPr="0019133C">
        <w:rPr>
          <w:spacing w:val="-1"/>
        </w:rPr>
        <w:t xml:space="preserve"> </w:t>
      </w:r>
      <w:r w:rsidRPr="0019133C">
        <w:t>is</w:t>
      </w:r>
      <w:r w:rsidRPr="0019133C">
        <w:rPr>
          <w:spacing w:val="-1"/>
        </w:rPr>
        <w:t xml:space="preserve"> </w:t>
      </w:r>
      <w:r w:rsidRPr="0019133C">
        <w:t>being</w:t>
      </w:r>
      <w:r w:rsidRPr="0019133C">
        <w:rPr>
          <w:spacing w:val="-1"/>
        </w:rPr>
        <w:t xml:space="preserve"> </w:t>
      </w:r>
      <w:r w:rsidRPr="0019133C">
        <w:t>submitted and paid prior to</w:t>
      </w:r>
      <w:r w:rsidRPr="0019133C">
        <w:rPr>
          <w:spacing w:val="-1"/>
        </w:rPr>
        <w:t xml:space="preserve"> </w:t>
      </w:r>
      <w:proofErr w:type="gramStart"/>
      <w:r w:rsidRPr="0019133C">
        <w:t>submittal of</w:t>
      </w:r>
      <w:proofErr w:type="gramEnd"/>
      <w:r w:rsidRPr="0019133C">
        <w:t xml:space="preserve"> the</w:t>
      </w:r>
      <w:r w:rsidRPr="0019133C">
        <w:rPr>
          <w:spacing w:val="-1"/>
        </w:rPr>
        <w:t xml:space="preserve"> </w:t>
      </w:r>
      <w:r w:rsidRPr="0019133C">
        <w:t>tax</w:t>
      </w:r>
      <w:r w:rsidRPr="0019133C">
        <w:rPr>
          <w:spacing w:val="-1"/>
        </w:rPr>
        <w:t xml:space="preserve"> </w:t>
      </w:r>
      <w:r w:rsidRPr="0019133C">
        <w:t>credit application; costs</w:t>
      </w:r>
      <w:r w:rsidRPr="0019133C">
        <w:rPr>
          <w:spacing w:val="-1"/>
        </w:rPr>
        <w:t xml:space="preserve"> </w:t>
      </w:r>
      <w:r w:rsidRPr="0019133C">
        <w:t xml:space="preserve">for </w:t>
      </w:r>
      <w:r w:rsidRPr="0019133C">
        <w:rPr>
          <w:b/>
        </w:rPr>
        <w:t xml:space="preserve">solid waste removal </w:t>
      </w:r>
      <w:r w:rsidRPr="0019133C">
        <w:t>must have been incurred and paid since July 1, 2006.</w:t>
      </w:r>
      <w:r w:rsidR="0061165D">
        <w:t xml:space="preserve"> </w:t>
      </w:r>
      <w:r w:rsidR="0061165D" w:rsidRPr="00E87938">
        <w:rPr>
          <w:u w:val="single"/>
        </w:rPr>
        <w:t>Costs claimed in applications for site rehabilitation and solid waste removal must be summarized in an included cost summary table.</w:t>
      </w:r>
    </w:p>
    <w:p w14:paraId="656F5348" w14:textId="77777777" w:rsidR="004678A2" w:rsidRPr="0019133C" w:rsidRDefault="004678A2">
      <w:pPr>
        <w:pStyle w:val="BodyText"/>
      </w:pPr>
    </w:p>
    <w:p w14:paraId="7ADAD22F" w14:textId="77777777" w:rsidR="004678A2" w:rsidRPr="0019133C" w:rsidRDefault="007D0E54">
      <w:pPr>
        <w:pStyle w:val="BodyText"/>
        <w:ind w:left="360" w:right="1145"/>
        <w:jc w:val="both"/>
      </w:pPr>
      <w:r w:rsidRPr="0019133C">
        <w:t>The documentation must clearly describe the goods or services and associated costs that are being claimed in the application. Copies of documents for goods or services that are being claimed must be sufficient to demonstrate a link between the contractual records, the payment requests associated with the contractual records, and the payment records for the claimed portions of the payment requests,</w:t>
      </w:r>
      <w:r w:rsidRPr="0019133C">
        <w:rPr>
          <w:spacing w:val="-2"/>
        </w:rPr>
        <w:t xml:space="preserve"> </w:t>
      </w:r>
      <w:r w:rsidRPr="0019133C">
        <w:t>as required by</w:t>
      </w:r>
      <w:r w:rsidRPr="0019133C">
        <w:rPr>
          <w:spacing w:val="-2"/>
        </w:rPr>
        <w:t xml:space="preserve"> </w:t>
      </w:r>
      <w:r w:rsidRPr="0019133C">
        <w:t>each of</w:t>
      </w:r>
      <w:r w:rsidRPr="0019133C">
        <w:rPr>
          <w:spacing w:val="-1"/>
        </w:rPr>
        <w:t xml:space="preserve"> </w:t>
      </w:r>
      <w:r w:rsidRPr="0019133C">
        <w:t>the following three paragraphs:</w:t>
      </w:r>
    </w:p>
    <w:p w14:paraId="37BE5DE5" w14:textId="77777777" w:rsidR="004678A2" w:rsidRPr="0019133C" w:rsidRDefault="004678A2">
      <w:pPr>
        <w:pStyle w:val="BodyText"/>
        <w:spacing w:before="1"/>
      </w:pPr>
    </w:p>
    <w:p w14:paraId="1D24E7BF" w14:textId="77777777" w:rsidR="004678A2" w:rsidRPr="0019133C" w:rsidRDefault="007D0E54">
      <w:pPr>
        <w:pStyle w:val="ListParagraph"/>
        <w:numPr>
          <w:ilvl w:val="0"/>
          <w:numId w:val="5"/>
        </w:numPr>
        <w:tabs>
          <w:tab w:val="left" w:pos="1080"/>
        </w:tabs>
        <w:ind w:right="1147"/>
        <w:jc w:val="both"/>
      </w:pPr>
      <w:r w:rsidRPr="0019133C">
        <w:t xml:space="preserve">Contractual records that describe the scope of work performed during the applicable </w:t>
      </w:r>
      <w:proofErr w:type="gramStart"/>
      <w:r w:rsidRPr="0019133C">
        <w:t>time period</w:t>
      </w:r>
      <w:proofErr w:type="gramEnd"/>
      <w:r w:rsidRPr="0019133C">
        <w:t xml:space="preserve"> that was either integral to site rehabilitation or for solid waste removal. Examples </w:t>
      </w:r>
      <w:proofErr w:type="gramStart"/>
      <w:r w:rsidRPr="0019133C">
        <w:t>include:</w:t>
      </w:r>
      <w:proofErr w:type="gramEnd"/>
      <w:r w:rsidRPr="0019133C">
        <w:t xml:space="preserve"> contracts, documentation</w:t>
      </w:r>
      <w:r w:rsidRPr="0019133C">
        <w:rPr>
          <w:spacing w:val="-3"/>
        </w:rPr>
        <w:t xml:space="preserve"> </w:t>
      </w:r>
      <w:r w:rsidRPr="0019133C">
        <w:t>of</w:t>
      </w:r>
      <w:r w:rsidRPr="0019133C">
        <w:rPr>
          <w:spacing w:val="-2"/>
        </w:rPr>
        <w:t xml:space="preserve"> </w:t>
      </w:r>
      <w:r w:rsidRPr="0019133C">
        <w:t>contract</w:t>
      </w:r>
      <w:r w:rsidRPr="0019133C">
        <w:rPr>
          <w:spacing w:val="-5"/>
        </w:rPr>
        <w:t xml:space="preserve"> </w:t>
      </w:r>
      <w:r w:rsidRPr="0019133C">
        <w:t>negotiations,</w:t>
      </w:r>
      <w:r w:rsidRPr="0019133C">
        <w:rPr>
          <w:spacing w:val="-3"/>
        </w:rPr>
        <w:t xml:space="preserve"> </w:t>
      </w:r>
      <w:r w:rsidRPr="0019133C">
        <w:t>proposals,</w:t>
      </w:r>
      <w:r w:rsidRPr="0019133C">
        <w:rPr>
          <w:spacing w:val="-3"/>
        </w:rPr>
        <w:t xml:space="preserve"> </w:t>
      </w:r>
      <w:r w:rsidRPr="0019133C">
        <w:t>work</w:t>
      </w:r>
      <w:r w:rsidRPr="0019133C">
        <w:rPr>
          <w:spacing w:val="-3"/>
        </w:rPr>
        <w:t xml:space="preserve"> </w:t>
      </w:r>
      <w:r w:rsidRPr="0019133C">
        <w:t>orders,</w:t>
      </w:r>
      <w:r w:rsidRPr="0019133C">
        <w:rPr>
          <w:spacing w:val="-3"/>
        </w:rPr>
        <w:t xml:space="preserve"> </w:t>
      </w:r>
      <w:r w:rsidRPr="0019133C">
        <w:t>task</w:t>
      </w:r>
      <w:r w:rsidRPr="0019133C">
        <w:rPr>
          <w:spacing w:val="-3"/>
        </w:rPr>
        <w:t xml:space="preserve"> </w:t>
      </w:r>
      <w:r w:rsidRPr="0019133C">
        <w:t>assignments,</w:t>
      </w:r>
      <w:r w:rsidRPr="0019133C">
        <w:rPr>
          <w:spacing w:val="-6"/>
        </w:rPr>
        <w:t xml:space="preserve"> </w:t>
      </w:r>
      <w:r w:rsidRPr="0019133C">
        <w:t>and</w:t>
      </w:r>
      <w:r w:rsidRPr="0019133C">
        <w:rPr>
          <w:spacing w:val="-3"/>
        </w:rPr>
        <w:t xml:space="preserve"> </w:t>
      </w:r>
      <w:r w:rsidRPr="0019133C">
        <w:t>change</w:t>
      </w:r>
      <w:r w:rsidRPr="0019133C">
        <w:rPr>
          <w:spacing w:val="-3"/>
        </w:rPr>
        <w:t xml:space="preserve"> </w:t>
      </w:r>
      <w:r w:rsidRPr="0019133C">
        <w:t xml:space="preserve">orders; </w:t>
      </w:r>
      <w:r w:rsidRPr="0019133C">
        <w:rPr>
          <w:spacing w:val="-4"/>
        </w:rPr>
        <w:t>and</w:t>
      </w:r>
    </w:p>
    <w:p w14:paraId="2BDB3DCA" w14:textId="77777777" w:rsidR="004678A2" w:rsidRPr="0019133C" w:rsidRDefault="004678A2">
      <w:pPr>
        <w:pStyle w:val="BodyText"/>
      </w:pPr>
    </w:p>
    <w:p w14:paraId="14DE3917" w14:textId="77777777" w:rsidR="004678A2" w:rsidRPr="0019133C" w:rsidRDefault="007D0E54">
      <w:pPr>
        <w:pStyle w:val="ListParagraph"/>
        <w:numPr>
          <w:ilvl w:val="0"/>
          <w:numId w:val="5"/>
        </w:numPr>
        <w:tabs>
          <w:tab w:val="left" w:pos="1079"/>
        </w:tabs>
        <w:spacing w:before="1"/>
        <w:ind w:left="1079" w:right="1146"/>
        <w:jc w:val="both"/>
      </w:pPr>
      <w:r w:rsidRPr="0019133C">
        <w:t>Payment</w:t>
      </w:r>
      <w:r w:rsidRPr="0019133C">
        <w:rPr>
          <w:spacing w:val="-1"/>
        </w:rPr>
        <w:t xml:space="preserve"> </w:t>
      </w:r>
      <w:r w:rsidRPr="0019133C">
        <w:t>requests</w:t>
      </w:r>
      <w:r w:rsidRPr="0019133C">
        <w:rPr>
          <w:spacing w:val="-2"/>
        </w:rPr>
        <w:t xml:space="preserve"> </w:t>
      </w:r>
      <w:r w:rsidRPr="0019133C">
        <w:t>that</w:t>
      </w:r>
      <w:r w:rsidRPr="0019133C">
        <w:rPr>
          <w:spacing w:val="-1"/>
        </w:rPr>
        <w:t xml:space="preserve"> </w:t>
      </w:r>
      <w:r w:rsidRPr="0019133C">
        <w:t>describe</w:t>
      </w:r>
      <w:r w:rsidRPr="0019133C">
        <w:rPr>
          <w:spacing w:val="-2"/>
        </w:rPr>
        <w:t xml:space="preserve"> </w:t>
      </w:r>
      <w:r w:rsidRPr="0019133C">
        <w:t>the</w:t>
      </w:r>
      <w:r w:rsidRPr="0019133C">
        <w:rPr>
          <w:spacing w:val="-2"/>
        </w:rPr>
        <w:t xml:space="preserve"> </w:t>
      </w:r>
      <w:r w:rsidRPr="0019133C">
        <w:t>goods or</w:t>
      </w:r>
      <w:r w:rsidRPr="0019133C">
        <w:rPr>
          <w:spacing w:val="-1"/>
        </w:rPr>
        <w:t xml:space="preserve"> </w:t>
      </w:r>
      <w:r w:rsidRPr="0019133C">
        <w:t>services provided</w:t>
      </w:r>
      <w:r w:rsidRPr="0019133C">
        <w:rPr>
          <w:spacing w:val="-2"/>
        </w:rPr>
        <w:t xml:space="preserve"> </w:t>
      </w:r>
      <w:r w:rsidRPr="0019133C">
        <w:t>in support</w:t>
      </w:r>
      <w:r w:rsidRPr="0019133C">
        <w:rPr>
          <w:spacing w:val="-1"/>
        </w:rPr>
        <w:t xml:space="preserve"> </w:t>
      </w:r>
      <w:r w:rsidRPr="0019133C">
        <w:t>of</w:t>
      </w:r>
      <w:r w:rsidRPr="0019133C">
        <w:rPr>
          <w:spacing w:val="-1"/>
        </w:rPr>
        <w:t xml:space="preserve"> </w:t>
      </w:r>
      <w:r w:rsidRPr="0019133C">
        <w:t>the</w:t>
      </w:r>
      <w:r w:rsidRPr="0019133C">
        <w:rPr>
          <w:spacing w:val="-2"/>
        </w:rPr>
        <w:t xml:space="preserve"> </w:t>
      </w:r>
      <w:r w:rsidRPr="0019133C">
        <w:t>above scope</w:t>
      </w:r>
      <w:r w:rsidRPr="0019133C">
        <w:rPr>
          <w:spacing w:val="-2"/>
        </w:rPr>
        <w:t xml:space="preserve"> </w:t>
      </w:r>
      <w:r w:rsidRPr="0019133C">
        <w:t>of</w:t>
      </w:r>
      <w:r w:rsidRPr="0019133C">
        <w:rPr>
          <w:spacing w:val="-1"/>
        </w:rPr>
        <w:t xml:space="preserve"> </w:t>
      </w:r>
      <w:r w:rsidRPr="0019133C">
        <w:t xml:space="preserve">work. Examples </w:t>
      </w:r>
      <w:proofErr w:type="gramStart"/>
      <w:r w:rsidRPr="0019133C">
        <w:t>include:</w:t>
      </w:r>
      <w:proofErr w:type="gramEnd"/>
      <w:r w:rsidRPr="0019133C">
        <w:t xml:space="preserve"> invoices, payment applications, sales tickets, and account statements. </w:t>
      </w:r>
      <w:r w:rsidRPr="0019133C">
        <w:rPr>
          <w:b/>
        </w:rPr>
        <w:t xml:space="preserve">Payment request documents that include costs for goods or services that are </w:t>
      </w:r>
      <w:r w:rsidRPr="0019133C">
        <w:rPr>
          <w:b/>
          <w:u w:val="single"/>
        </w:rPr>
        <w:t>not</w:t>
      </w:r>
      <w:r w:rsidRPr="0019133C">
        <w:rPr>
          <w:b/>
        </w:rPr>
        <w:t xml:space="preserve"> being claimed in the VCTC application must clearly identify which costs are being claimed; </w:t>
      </w:r>
      <w:r w:rsidRPr="0019133C">
        <w:t>and</w:t>
      </w:r>
    </w:p>
    <w:p w14:paraId="2C40DE81" w14:textId="77777777" w:rsidR="004678A2" w:rsidRPr="0019133C" w:rsidRDefault="007D0E54">
      <w:pPr>
        <w:pStyle w:val="ListParagraph"/>
        <w:numPr>
          <w:ilvl w:val="0"/>
          <w:numId w:val="5"/>
        </w:numPr>
        <w:tabs>
          <w:tab w:val="left" w:pos="1079"/>
        </w:tabs>
        <w:spacing w:before="253"/>
        <w:ind w:left="1079" w:right="1144"/>
        <w:jc w:val="both"/>
      </w:pPr>
      <w:r w:rsidRPr="0019133C">
        <w:t>Payment records that describe the actual costs incurred and paid for the goods or services above. Examples</w:t>
      </w:r>
      <w:r w:rsidRPr="0019133C">
        <w:rPr>
          <w:spacing w:val="-11"/>
        </w:rPr>
        <w:t xml:space="preserve"> </w:t>
      </w:r>
      <w:proofErr w:type="gramStart"/>
      <w:r w:rsidRPr="0019133C">
        <w:t>include:</w:t>
      </w:r>
      <w:proofErr w:type="gramEnd"/>
      <w:r w:rsidRPr="0019133C">
        <w:rPr>
          <w:spacing w:val="-9"/>
        </w:rPr>
        <w:t xml:space="preserve"> </w:t>
      </w:r>
      <w:r w:rsidRPr="0019133C">
        <w:t>cancelled</w:t>
      </w:r>
      <w:r w:rsidRPr="0019133C">
        <w:rPr>
          <w:spacing w:val="-10"/>
        </w:rPr>
        <w:t xml:space="preserve"> </w:t>
      </w:r>
      <w:r w:rsidRPr="0019133C">
        <w:t>checks,</w:t>
      </w:r>
      <w:r w:rsidRPr="0019133C">
        <w:rPr>
          <w:spacing w:val="-9"/>
        </w:rPr>
        <w:t xml:space="preserve"> </w:t>
      </w:r>
      <w:r w:rsidRPr="0019133C">
        <w:t>bank</w:t>
      </w:r>
      <w:r w:rsidRPr="0019133C">
        <w:rPr>
          <w:spacing w:val="-10"/>
        </w:rPr>
        <w:t xml:space="preserve"> </w:t>
      </w:r>
      <w:r w:rsidRPr="0019133C">
        <w:t>statements,</w:t>
      </w:r>
      <w:r w:rsidRPr="0019133C">
        <w:rPr>
          <w:spacing w:val="-12"/>
        </w:rPr>
        <w:t xml:space="preserve"> </w:t>
      </w:r>
      <w:r w:rsidRPr="0019133C">
        <w:t>or</w:t>
      </w:r>
      <w:r w:rsidRPr="0019133C">
        <w:rPr>
          <w:spacing w:val="-9"/>
        </w:rPr>
        <w:t xml:space="preserve"> </w:t>
      </w:r>
      <w:r w:rsidRPr="0019133C">
        <w:t>other</w:t>
      </w:r>
      <w:r w:rsidRPr="0019133C">
        <w:rPr>
          <w:spacing w:val="-9"/>
        </w:rPr>
        <w:t xml:space="preserve"> </w:t>
      </w:r>
      <w:r w:rsidRPr="0019133C">
        <w:t>payment</w:t>
      </w:r>
      <w:r w:rsidRPr="0019133C">
        <w:rPr>
          <w:spacing w:val="-9"/>
        </w:rPr>
        <w:t xml:space="preserve"> </w:t>
      </w:r>
      <w:r w:rsidRPr="0019133C">
        <w:t>records</w:t>
      </w:r>
      <w:r w:rsidRPr="0019133C">
        <w:rPr>
          <w:spacing w:val="-9"/>
        </w:rPr>
        <w:t xml:space="preserve"> </w:t>
      </w:r>
      <w:r w:rsidRPr="0019133C">
        <w:t>from</w:t>
      </w:r>
      <w:r w:rsidRPr="0019133C">
        <w:rPr>
          <w:spacing w:val="-9"/>
        </w:rPr>
        <w:t xml:space="preserve"> </w:t>
      </w:r>
      <w:r w:rsidRPr="0019133C">
        <w:t>purchases,</w:t>
      </w:r>
      <w:r w:rsidRPr="0019133C">
        <w:rPr>
          <w:spacing w:val="-10"/>
        </w:rPr>
        <w:t xml:space="preserve"> </w:t>
      </w:r>
      <w:r w:rsidRPr="0019133C">
        <w:t>sales, leases, or other transactions.</w:t>
      </w:r>
    </w:p>
    <w:p w14:paraId="4FA4C8B7" w14:textId="4C3B09E3" w:rsidR="004678A2" w:rsidRPr="0019133C" w:rsidRDefault="007D0E54">
      <w:pPr>
        <w:pStyle w:val="BodyText"/>
        <w:spacing w:before="241"/>
        <w:ind w:left="359" w:right="1148"/>
        <w:jc w:val="both"/>
      </w:pPr>
      <w:r w:rsidRPr="0019133C">
        <w:t xml:space="preserve">The Certified Public Accountant (CPA) and Technical Professional Certifications are not required if the applicant is claiming only </w:t>
      </w:r>
      <w:proofErr w:type="gramStart"/>
      <w:r w:rsidRPr="0019133C">
        <w:t>an Affordable</w:t>
      </w:r>
      <w:proofErr w:type="gramEnd"/>
      <w:r w:rsidRPr="0019133C">
        <w:t xml:space="preserve"> Housing, Health Care, and/or SRCO</w:t>
      </w:r>
      <w:r w:rsidR="00AE4B5D" w:rsidRPr="0019133C">
        <w:t xml:space="preserve"> </w:t>
      </w:r>
      <w:r w:rsidR="00AE4B5D" w:rsidRPr="0019133C">
        <w:rPr>
          <w:u w:val="single"/>
        </w:rPr>
        <w:t>bonus tax credit</w:t>
      </w:r>
      <w:r w:rsidRPr="0019133C">
        <w:t xml:space="preserve"> </w:t>
      </w:r>
      <w:r w:rsidRPr="0019133C">
        <w:rPr>
          <w:strike/>
        </w:rPr>
        <w:t>VCTC</w:t>
      </w:r>
      <w:r w:rsidRPr="0019133C">
        <w:t xml:space="preserve">, because the </w:t>
      </w:r>
      <w:r w:rsidRPr="0019133C">
        <w:rPr>
          <w:strike/>
        </w:rPr>
        <w:t>tax credit</w:t>
      </w:r>
      <w:r w:rsidRPr="0019133C">
        <w:t xml:space="preserve"> applicant will have previously provided this documentation in the annual site rehabilitation application(s).</w:t>
      </w:r>
    </w:p>
    <w:p w14:paraId="7FB4E3C0" w14:textId="77777777" w:rsidR="004678A2" w:rsidRPr="0019133C" w:rsidRDefault="004678A2">
      <w:pPr>
        <w:pStyle w:val="BodyText"/>
        <w:jc w:val="both"/>
        <w:sectPr w:rsidR="004678A2" w:rsidRPr="0019133C">
          <w:pgSz w:w="12240" w:h="15840"/>
          <w:pgMar w:top="880" w:right="0" w:bottom="940" w:left="1080" w:header="0" w:footer="741" w:gutter="0"/>
          <w:cols w:space="720"/>
        </w:sectPr>
      </w:pPr>
    </w:p>
    <w:p w14:paraId="599243B2" w14:textId="77777777" w:rsidR="004678A2" w:rsidRPr="0019133C" w:rsidRDefault="007D0E54">
      <w:pPr>
        <w:pStyle w:val="Heading1"/>
        <w:ind w:left="1610"/>
      </w:pPr>
      <w:r w:rsidRPr="0019133C">
        <w:lastRenderedPageBreak/>
        <w:t>SECTION</w:t>
      </w:r>
      <w:r w:rsidRPr="0019133C">
        <w:rPr>
          <w:spacing w:val="-5"/>
        </w:rPr>
        <w:t xml:space="preserve"> </w:t>
      </w:r>
      <w:r w:rsidRPr="0019133C">
        <w:t>IV.</w:t>
      </w:r>
      <w:r w:rsidRPr="0019133C">
        <w:rPr>
          <w:spacing w:val="-1"/>
        </w:rPr>
        <w:t xml:space="preserve"> </w:t>
      </w:r>
      <w:r w:rsidRPr="0019133C">
        <w:t>–</w:t>
      </w:r>
      <w:r w:rsidRPr="0019133C">
        <w:rPr>
          <w:spacing w:val="-2"/>
        </w:rPr>
        <w:t xml:space="preserve"> </w:t>
      </w:r>
      <w:r w:rsidRPr="0019133C">
        <w:t>TAX</w:t>
      </w:r>
      <w:r w:rsidRPr="0019133C">
        <w:rPr>
          <w:spacing w:val="-1"/>
        </w:rPr>
        <w:t xml:space="preserve"> </w:t>
      </w:r>
      <w:r w:rsidRPr="0019133C">
        <w:t>CREDIT</w:t>
      </w:r>
      <w:r w:rsidRPr="0019133C">
        <w:rPr>
          <w:spacing w:val="-3"/>
        </w:rPr>
        <w:t xml:space="preserve"> </w:t>
      </w:r>
      <w:r w:rsidRPr="0019133C">
        <w:t>CLAIM</w:t>
      </w:r>
      <w:r w:rsidRPr="0019133C">
        <w:rPr>
          <w:spacing w:val="-3"/>
        </w:rPr>
        <w:t xml:space="preserve"> </w:t>
      </w:r>
      <w:r w:rsidRPr="0019133C">
        <w:t>AND</w:t>
      </w:r>
      <w:r w:rsidRPr="0019133C">
        <w:rPr>
          <w:spacing w:val="-1"/>
        </w:rPr>
        <w:t xml:space="preserve"> </w:t>
      </w:r>
      <w:r w:rsidRPr="0019133C">
        <w:rPr>
          <w:spacing w:val="-2"/>
        </w:rPr>
        <w:t>CALCULATION</w:t>
      </w:r>
    </w:p>
    <w:p w14:paraId="5B3BE2BF" w14:textId="77777777" w:rsidR="004678A2" w:rsidRPr="0019133C" w:rsidRDefault="007D0E54">
      <w:pPr>
        <w:pStyle w:val="ListParagraph"/>
        <w:numPr>
          <w:ilvl w:val="0"/>
          <w:numId w:val="4"/>
        </w:numPr>
        <w:tabs>
          <w:tab w:val="left" w:pos="649"/>
        </w:tabs>
        <w:spacing w:before="253"/>
        <w:ind w:left="649" w:hanging="289"/>
        <w:rPr>
          <w:i/>
          <w:sz w:val="18"/>
        </w:rPr>
      </w:pPr>
      <w:r w:rsidRPr="0019133C">
        <w:rPr>
          <w:rFonts w:ascii="Arial Black"/>
          <w:sz w:val="20"/>
        </w:rPr>
        <w:t>TYPE</w:t>
      </w:r>
      <w:r w:rsidRPr="0019133C">
        <w:rPr>
          <w:rFonts w:ascii="Arial Black"/>
          <w:spacing w:val="-6"/>
          <w:sz w:val="20"/>
        </w:rPr>
        <w:t xml:space="preserve"> </w:t>
      </w:r>
      <w:r w:rsidRPr="0019133C">
        <w:rPr>
          <w:rFonts w:ascii="Arial Black"/>
          <w:sz w:val="20"/>
        </w:rPr>
        <w:t>OF</w:t>
      </w:r>
      <w:r w:rsidRPr="0019133C">
        <w:rPr>
          <w:rFonts w:ascii="Arial Black"/>
          <w:spacing w:val="-4"/>
          <w:sz w:val="20"/>
        </w:rPr>
        <w:t xml:space="preserve"> </w:t>
      </w:r>
      <w:r w:rsidRPr="0019133C">
        <w:rPr>
          <w:rFonts w:ascii="Arial Black"/>
          <w:sz w:val="20"/>
        </w:rPr>
        <w:t>TAX</w:t>
      </w:r>
      <w:r w:rsidRPr="0019133C">
        <w:rPr>
          <w:rFonts w:ascii="Arial Black"/>
          <w:spacing w:val="-2"/>
          <w:sz w:val="20"/>
        </w:rPr>
        <w:t xml:space="preserve"> </w:t>
      </w:r>
      <w:r w:rsidRPr="0019133C">
        <w:rPr>
          <w:rFonts w:ascii="Arial Black"/>
          <w:sz w:val="20"/>
        </w:rPr>
        <w:t>CREDIT</w:t>
      </w:r>
      <w:r w:rsidRPr="0019133C">
        <w:rPr>
          <w:rFonts w:ascii="Arial Black"/>
          <w:spacing w:val="-4"/>
          <w:sz w:val="20"/>
        </w:rPr>
        <w:t xml:space="preserve"> </w:t>
      </w:r>
      <w:r w:rsidRPr="0019133C">
        <w:rPr>
          <w:rFonts w:ascii="Arial Black"/>
          <w:sz w:val="20"/>
        </w:rPr>
        <w:t>CLAIMED</w:t>
      </w:r>
      <w:r w:rsidRPr="0019133C">
        <w:rPr>
          <w:rFonts w:ascii="Arial Black"/>
          <w:spacing w:val="-17"/>
          <w:sz w:val="20"/>
        </w:rPr>
        <w:t xml:space="preserve"> </w:t>
      </w:r>
      <w:r w:rsidRPr="0019133C">
        <w:rPr>
          <w:i/>
          <w:sz w:val="20"/>
        </w:rPr>
        <w:t>(C</w:t>
      </w:r>
      <w:r w:rsidRPr="0019133C">
        <w:rPr>
          <w:i/>
          <w:sz w:val="18"/>
        </w:rPr>
        <w:t>heck</w:t>
      </w:r>
      <w:r w:rsidRPr="0019133C">
        <w:rPr>
          <w:i/>
          <w:spacing w:val="-3"/>
          <w:sz w:val="18"/>
        </w:rPr>
        <w:t xml:space="preserve"> </w:t>
      </w:r>
      <w:r w:rsidRPr="0019133C">
        <w:rPr>
          <w:i/>
          <w:sz w:val="18"/>
        </w:rPr>
        <w:t>all</w:t>
      </w:r>
      <w:r w:rsidRPr="0019133C">
        <w:rPr>
          <w:i/>
          <w:spacing w:val="-2"/>
          <w:sz w:val="18"/>
        </w:rPr>
        <w:t xml:space="preserve"> </w:t>
      </w:r>
      <w:r w:rsidRPr="0019133C">
        <w:rPr>
          <w:i/>
          <w:sz w:val="18"/>
        </w:rPr>
        <w:t>that</w:t>
      </w:r>
      <w:r w:rsidRPr="0019133C">
        <w:rPr>
          <w:i/>
          <w:spacing w:val="-4"/>
          <w:sz w:val="18"/>
        </w:rPr>
        <w:t xml:space="preserve"> </w:t>
      </w:r>
      <w:r w:rsidRPr="0019133C">
        <w:rPr>
          <w:i/>
          <w:sz w:val="18"/>
        </w:rPr>
        <w:t>apply</w:t>
      </w:r>
      <w:r w:rsidRPr="0019133C">
        <w:rPr>
          <w:i/>
          <w:spacing w:val="-3"/>
          <w:sz w:val="18"/>
        </w:rPr>
        <w:t xml:space="preserve"> </w:t>
      </w:r>
      <w:r w:rsidRPr="0019133C">
        <w:rPr>
          <w:i/>
          <w:sz w:val="18"/>
        </w:rPr>
        <w:t>and</w:t>
      </w:r>
      <w:r w:rsidRPr="0019133C">
        <w:rPr>
          <w:i/>
          <w:spacing w:val="-4"/>
          <w:sz w:val="18"/>
        </w:rPr>
        <w:t xml:space="preserve"> </w:t>
      </w:r>
      <w:r w:rsidRPr="0019133C">
        <w:rPr>
          <w:i/>
          <w:sz w:val="18"/>
        </w:rPr>
        <w:t>complete</w:t>
      </w:r>
      <w:r w:rsidRPr="0019133C">
        <w:rPr>
          <w:i/>
          <w:spacing w:val="-5"/>
          <w:sz w:val="18"/>
        </w:rPr>
        <w:t xml:space="preserve"> </w:t>
      </w:r>
      <w:r w:rsidRPr="0019133C">
        <w:rPr>
          <w:i/>
          <w:sz w:val="18"/>
        </w:rPr>
        <w:t>additional</w:t>
      </w:r>
      <w:r w:rsidRPr="0019133C">
        <w:rPr>
          <w:i/>
          <w:spacing w:val="-2"/>
          <w:sz w:val="18"/>
        </w:rPr>
        <w:t xml:space="preserve"> </w:t>
      </w:r>
      <w:r w:rsidRPr="0019133C">
        <w:rPr>
          <w:i/>
          <w:sz w:val="18"/>
        </w:rPr>
        <w:t>sections</w:t>
      </w:r>
      <w:r w:rsidRPr="0019133C">
        <w:rPr>
          <w:i/>
          <w:spacing w:val="-5"/>
          <w:sz w:val="18"/>
        </w:rPr>
        <w:t xml:space="preserve"> </w:t>
      </w:r>
      <w:r w:rsidRPr="0019133C">
        <w:rPr>
          <w:i/>
          <w:sz w:val="18"/>
        </w:rPr>
        <w:t>as</w:t>
      </w:r>
      <w:r w:rsidRPr="0019133C">
        <w:rPr>
          <w:i/>
          <w:spacing w:val="-2"/>
          <w:sz w:val="18"/>
        </w:rPr>
        <w:t xml:space="preserve"> directed)</w:t>
      </w:r>
    </w:p>
    <w:p w14:paraId="2376A67C" w14:textId="77777777" w:rsidR="004678A2" w:rsidRPr="0019133C" w:rsidRDefault="007D0E54">
      <w:pPr>
        <w:pStyle w:val="ListParagraph"/>
        <w:numPr>
          <w:ilvl w:val="1"/>
          <w:numId w:val="4"/>
        </w:numPr>
        <w:tabs>
          <w:tab w:val="left" w:pos="1169"/>
        </w:tabs>
        <w:spacing w:before="27"/>
        <w:ind w:left="1169" w:hanging="358"/>
        <w:rPr>
          <w:sz w:val="21"/>
        </w:rPr>
      </w:pPr>
      <w:r w:rsidRPr="0019133C">
        <w:rPr>
          <w:noProof/>
          <w:sz w:val="21"/>
        </w:rPr>
        <mc:AlternateContent>
          <mc:Choice Requires="wps">
            <w:drawing>
              <wp:anchor distT="0" distB="0" distL="0" distR="0" simplePos="0" relativeHeight="251622400" behindDoc="0" locked="0" layoutInCell="1" allowOverlap="1" wp14:anchorId="7B7F5B86" wp14:editId="4FCB73FA">
                <wp:simplePos x="0" y="0"/>
                <wp:positionH relativeFrom="page">
                  <wp:posOffset>928116</wp:posOffset>
                </wp:positionH>
                <wp:positionV relativeFrom="paragraph">
                  <wp:posOffset>14053</wp:posOffset>
                </wp:positionV>
                <wp:extent cx="146685" cy="146685"/>
                <wp:effectExtent l="0" t="0" r="0" b="0"/>
                <wp:wrapNone/>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40871" id="Graphic 36" o:spid="_x0000_s1026" alt="&quot;&quot;" style="position:absolute;margin-left:73.1pt;margin-top:1.1pt;width:11.55pt;height:11.55pt;z-index:25162240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" path="m,l146304,r,146304l,146304,,xe" filled="f" strokeweight=".72pt">
                <v:path arrowok="t"/>
                <w10:wrap anchorx="page"/>
              </v:shape>
            </w:pict>
          </mc:Fallback>
        </mc:AlternateContent>
      </w:r>
      <w:r w:rsidRPr="0019133C">
        <w:rPr>
          <w:sz w:val="21"/>
        </w:rPr>
        <w:t>Site</w:t>
      </w:r>
      <w:r w:rsidRPr="0019133C">
        <w:rPr>
          <w:spacing w:val="-7"/>
          <w:sz w:val="21"/>
        </w:rPr>
        <w:t xml:space="preserve"> </w:t>
      </w:r>
      <w:r w:rsidRPr="0019133C">
        <w:rPr>
          <w:sz w:val="21"/>
        </w:rPr>
        <w:t>Rehabilitation;</w:t>
      </w:r>
      <w:r w:rsidRPr="0019133C">
        <w:rPr>
          <w:spacing w:val="-8"/>
          <w:sz w:val="21"/>
        </w:rPr>
        <w:t xml:space="preserve"> </w:t>
      </w:r>
      <w:r w:rsidRPr="0019133C">
        <w:rPr>
          <w:sz w:val="21"/>
        </w:rPr>
        <w:t>requires</w:t>
      </w:r>
      <w:r w:rsidRPr="0019133C">
        <w:rPr>
          <w:spacing w:val="-8"/>
          <w:sz w:val="21"/>
        </w:rPr>
        <w:t xml:space="preserve"> </w:t>
      </w:r>
      <w:r w:rsidRPr="0019133C">
        <w:rPr>
          <w:sz w:val="21"/>
        </w:rPr>
        <w:t>completion</w:t>
      </w:r>
      <w:r w:rsidRPr="0019133C">
        <w:rPr>
          <w:spacing w:val="-7"/>
          <w:sz w:val="21"/>
        </w:rPr>
        <w:t xml:space="preserve"> </w:t>
      </w:r>
      <w:r w:rsidRPr="0019133C">
        <w:rPr>
          <w:sz w:val="21"/>
        </w:rPr>
        <w:t>of</w:t>
      </w:r>
      <w:r w:rsidRPr="0019133C">
        <w:rPr>
          <w:spacing w:val="-8"/>
          <w:sz w:val="21"/>
        </w:rPr>
        <w:t xml:space="preserve"> </w:t>
      </w:r>
      <w:r w:rsidRPr="0019133C">
        <w:rPr>
          <w:sz w:val="21"/>
        </w:rPr>
        <w:t>Section</w:t>
      </w:r>
      <w:r w:rsidRPr="0019133C">
        <w:rPr>
          <w:spacing w:val="-6"/>
          <w:sz w:val="21"/>
        </w:rPr>
        <w:t xml:space="preserve"> </w:t>
      </w:r>
      <w:r w:rsidRPr="0019133C">
        <w:rPr>
          <w:spacing w:val="-4"/>
          <w:sz w:val="21"/>
        </w:rPr>
        <w:t>IV.B.</w:t>
      </w:r>
    </w:p>
    <w:p w14:paraId="19DDA882" w14:textId="77777777" w:rsidR="004678A2" w:rsidRPr="0019133C" w:rsidRDefault="007D0E54">
      <w:pPr>
        <w:pStyle w:val="ListParagraph"/>
        <w:numPr>
          <w:ilvl w:val="1"/>
          <w:numId w:val="4"/>
        </w:numPr>
        <w:tabs>
          <w:tab w:val="left" w:pos="1170"/>
        </w:tabs>
        <w:spacing w:before="35"/>
        <w:ind w:left="1170" w:hanging="359"/>
        <w:rPr>
          <w:sz w:val="21"/>
        </w:rPr>
      </w:pPr>
      <w:r w:rsidRPr="0019133C">
        <w:rPr>
          <w:noProof/>
          <w:sz w:val="21"/>
        </w:rPr>
        <mc:AlternateContent>
          <mc:Choice Requires="wps">
            <w:drawing>
              <wp:anchor distT="0" distB="0" distL="0" distR="0" simplePos="0" relativeHeight="251623424" behindDoc="0" locked="0" layoutInCell="1" allowOverlap="1" wp14:anchorId="4180A50A" wp14:editId="1B228961">
                <wp:simplePos x="0" y="0"/>
                <wp:positionH relativeFrom="page">
                  <wp:posOffset>928116</wp:posOffset>
                </wp:positionH>
                <wp:positionV relativeFrom="paragraph">
                  <wp:posOffset>18828</wp:posOffset>
                </wp:positionV>
                <wp:extent cx="146685" cy="146685"/>
                <wp:effectExtent l="0" t="0" r="0" b="0"/>
                <wp:wrapNone/>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0FAB7" id="Graphic 37" o:spid="_x0000_s1026" alt="&quot;&quot;" style="position:absolute;margin-left:73.1pt;margin-top:1.5pt;width:11.55pt;height:11.55pt;z-index:25162342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" path="m,l146304,r,146304l,146304,,xe" filled="f" strokeweight=".72pt">
                <v:path arrowok="t"/>
                <w10:wrap anchorx="page"/>
              </v:shape>
            </w:pict>
          </mc:Fallback>
        </mc:AlternateContent>
      </w:r>
      <w:r w:rsidRPr="0019133C">
        <w:rPr>
          <w:sz w:val="21"/>
        </w:rPr>
        <w:t>Site</w:t>
      </w:r>
      <w:r w:rsidRPr="0019133C">
        <w:rPr>
          <w:spacing w:val="-8"/>
          <w:sz w:val="21"/>
        </w:rPr>
        <w:t xml:space="preserve"> </w:t>
      </w:r>
      <w:r w:rsidRPr="0019133C">
        <w:rPr>
          <w:sz w:val="21"/>
        </w:rPr>
        <w:t>Rehabilitation</w:t>
      </w:r>
      <w:r w:rsidRPr="0019133C">
        <w:rPr>
          <w:spacing w:val="-7"/>
          <w:sz w:val="21"/>
        </w:rPr>
        <w:t xml:space="preserve"> </w:t>
      </w:r>
      <w:r w:rsidRPr="0019133C">
        <w:rPr>
          <w:sz w:val="21"/>
        </w:rPr>
        <w:t>Completion</w:t>
      </w:r>
      <w:r w:rsidRPr="0019133C">
        <w:rPr>
          <w:spacing w:val="-7"/>
          <w:sz w:val="21"/>
        </w:rPr>
        <w:t xml:space="preserve"> </w:t>
      </w:r>
      <w:r w:rsidRPr="0019133C">
        <w:rPr>
          <w:sz w:val="21"/>
        </w:rPr>
        <w:t>Order</w:t>
      </w:r>
      <w:r w:rsidRPr="0019133C">
        <w:rPr>
          <w:spacing w:val="-8"/>
          <w:sz w:val="21"/>
        </w:rPr>
        <w:t xml:space="preserve"> </w:t>
      </w:r>
      <w:r w:rsidRPr="0019133C">
        <w:rPr>
          <w:sz w:val="21"/>
        </w:rPr>
        <w:t>bonus;</w:t>
      </w:r>
      <w:r w:rsidRPr="0019133C">
        <w:rPr>
          <w:spacing w:val="-8"/>
          <w:sz w:val="21"/>
        </w:rPr>
        <w:t xml:space="preserve"> </w:t>
      </w:r>
      <w:r w:rsidRPr="0019133C">
        <w:rPr>
          <w:sz w:val="21"/>
        </w:rPr>
        <w:t>requires</w:t>
      </w:r>
      <w:r w:rsidRPr="0019133C">
        <w:rPr>
          <w:spacing w:val="-8"/>
          <w:sz w:val="21"/>
        </w:rPr>
        <w:t xml:space="preserve"> </w:t>
      </w:r>
      <w:r w:rsidRPr="0019133C">
        <w:rPr>
          <w:sz w:val="21"/>
        </w:rPr>
        <w:t>completion</w:t>
      </w:r>
      <w:r w:rsidRPr="0019133C">
        <w:rPr>
          <w:spacing w:val="-7"/>
          <w:sz w:val="21"/>
        </w:rPr>
        <w:t xml:space="preserve"> </w:t>
      </w:r>
      <w:r w:rsidRPr="0019133C">
        <w:rPr>
          <w:sz w:val="21"/>
        </w:rPr>
        <w:t>of</w:t>
      </w:r>
      <w:r w:rsidRPr="0019133C">
        <w:rPr>
          <w:spacing w:val="-8"/>
          <w:sz w:val="21"/>
        </w:rPr>
        <w:t xml:space="preserve"> </w:t>
      </w:r>
      <w:r w:rsidRPr="0019133C">
        <w:rPr>
          <w:sz w:val="21"/>
        </w:rPr>
        <w:t>Section</w:t>
      </w:r>
      <w:r w:rsidRPr="0019133C">
        <w:rPr>
          <w:spacing w:val="-7"/>
          <w:sz w:val="21"/>
        </w:rPr>
        <w:t xml:space="preserve"> </w:t>
      </w:r>
      <w:r w:rsidRPr="0019133C">
        <w:rPr>
          <w:spacing w:val="-2"/>
          <w:sz w:val="21"/>
        </w:rPr>
        <w:t>IV.C.</w:t>
      </w:r>
    </w:p>
    <w:p w14:paraId="67964550" w14:textId="77777777" w:rsidR="004678A2" w:rsidRPr="0019133C" w:rsidRDefault="007D0E54">
      <w:pPr>
        <w:pStyle w:val="ListParagraph"/>
        <w:numPr>
          <w:ilvl w:val="1"/>
          <w:numId w:val="4"/>
        </w:numPr>
        <w:tabs>
          <w:tab w:val="left" w:pos="1169"/>
        </w:tabs>
        <w:spacing w:before="34"/>
        <w:ind w:left="1169" w:hanging="358"/>
        <w:rPr>
          <w:sz w:val="21"/>
        </w:rPr>
      </w:pPr>
      <w:r w:rsidRPr="0019133C">
        <w:rPr>
          <w:noProof/>
          <w:sz w:val="21"/>
        </w:rPr>
        <mc:AlternateContent>
          <mc:Choice Requires="wps">
            <w:drawing>
              <wp:anchor distT="0" distB="0" distL="0" distR="0" simplePos="0" relativeHeight="251624448" behindDoc="0" locked="0" layoutInCell="1" allowOverlap="1" wp14:anchorId="11724BBF" wp14:editId="075F2B4E">
                <wp:simplePos x="0" y="0"/>
                <wp:positionH relativeFrom="page">
                  <wp:posOffset>928116</wp:posOffset>
                </wp:positionH>
                <wp:positionV relativeFrom="paragraph">
                  <wp:posOffset>21572</wp:posOffset>
                </wp:positionV>
                <wp:extent cx="146685" cy="146685"/>
                <wp:effectExtent l="0" t="0" r="0" b="0"/>
                <wp:wrapNone/>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6C653" id="Graphic 38" o:spid="_x0000_s1026" alt="&quot;&quot;" style="position:absolute;margin-left:73.1pt;margin-top:1.7pt;width:11.55pt;height:11.55pt;z-index:25162444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" path="m,l146304,r,146304l,146304,,xe" filled="f" strokeweight=".72pt">
                <v:path arrowok="t"/>
                <w10:wrap anchorx="page"/>
              </v:shape>
            </w:pict>
          </mc:Fallback>
        </mc:AlternateContent>
      </w:r>
      <w:r w:rsidRPr="0019133C">
        <w:rPr>
          <w:sz w:val="21"/>
        </w:rPr>
        <w:t>Affordable</w:t>
      </w:r>
      <w:r w:rsidRPr="0019133C">
        <w:rPr>
          <w:spacing w:val="-11"/>
          <w:sz w:val="21"/>
        </w:rPr>
        <w:t xml:space="preserve"> </w:t>
      </w:r>
      <w:r w:rsidRPr="0019133C">
        <w:rPr>
          <w:sz w:val="21"/>
        </w:rPr>
        <w:t>Housing</w:t>
      </w:r>
      <w:r w:rsidRPr="0019133C">
        <w:rPr>
          <w:spacing w:val="-6"/>
          <w:sz w:val="21"/>
        </w:rPr>
        <w:t xml:space="preserve"> </w:t>
      </w:r>
      <w:r w:rsidRPr="0019133C">
        <w:rPr>
          <w:sz w:val="21"/>
        </w:rPr>
        <w:t>bonus;</w:t>
      </w:r>
      <w:r w:rsidRPr="0019133C">
        <w:rPr>
          <w:spacing w:val="-7"/>
          <w:sz w:val="21"/>
        </w:rPr>
        <w:t xml:space="preserve"> </w:t>
      </w:r>
      <w:proofErr w:type="gramStart"/>
      <w:r w:rsidRPr="0019133C">
        <w:rPr>
          <w:sz w:val="21"/>
        </w:rPr>
        <w:t>requires</w:t>
      </w:r>
      <w:proofErr w:type="gramEnd"/>
      <w:r w:rsidRPr="0019133C">
        <w:rPr>
          <w:spacing w:val="-7"/>
          <w:sz w:val="21"/>
        </w:rPr>
        <w:t xml:space="preserve"> </w:t>
      </w:r>
      <w:r w:rsidRPr="0019133C">
        <w:rPr>
          <w:sz w:val="21"/>
        </w:rPr>
        <w:t>completion</w:t>
      </w:r>
      <w:r w:rsidRPr="0019133C">
        <w:rPr>
          <w:spacing w:val="-6"/>
          <w:sz w:val="21"/>
        </w:rPr>
        <w:t xml:space="preserve"> </w:t>
      </w:r>
      <w:r w:rsidRPr="0019133C">
        <w:rPr>
          <w:sz w:val="21"/>
        </w:rPr>
        <w:t>of</w:t>
      </w:r>
      <w:r w:rsidRPr="0019133C">
        <w:rPr>
          <w:spacing w:val="-7"/>
          <w:sz w:val="21"/>
        </w:rPr>
        <w:t xml:space="preserve"> </w:t>
      </w:r>
      <w:r w:rsidRPr="0019133C">
        <w:rPr>
          <w:sz w:val="21"/>
        </w:rPr>
        <w:t>Section</w:t>
      </w:r>
      <w:r w:rsidRPr="0019133C">
        <w:rPr>
          <w:spacing w:val="-6"/>
          <w:sz w:val="21"/>
        </w:rPr>
        <w:t xml:space="preserve"> </w:t>
      </w:r>
      <w:r w:rsidRPr="0019133C">
        <w:rPr>
          <w:spacing w:val="-2"/>
          <w:sz w:val="21"/>
        </w:rPr>
        <w:t>IV.D.</w:t>
      </w:r>
    </w:p>
    <w:p w14:paraId="0AEDEFD9" w14:textId="77777777" w:rsidR="004678A2" w:rsidRPr="0019133C" w:rsidRDefault="007D0E54">
      <w:pPr>
        <w:pStyle w:val="ListParagraph"/>
        <w:numPr>
          <w:ilvl w:val="1"/>
          <w:numId w:val="4"/>
        </w:numPr>
        <w:tabs>
          <w:tab w:val="left" w:pos="1170"/>
        </w:tabs>
        <w:spacing w:before="35"/>
        <w:ind w:left="1170" w:hanging="359"/>
        <w:rPr>
          <w:sz w:val="21"/>
        </w:rPr>
      </w:pPr>
      <w:r w:rsidRPr="0019133C">
        <w:rPr>
          <w:noProof/>
          <w:sz w:val="21"/>
        </w:rPr>
        <mc:AlternateContent>
          <mc:Choice Requires="wps">
            <w:drawing>
              <wp:anchor distT="0" distB="0" distL="0" distR="0" simplePos="0" relativeHeight="251625472" behindDoc="0" locked="0" layoutInCell="1" allowOverlap="1" wp14:anchorId="2689852A" wp14:editId="34962733">
                <wp:simplePos x="0" y="0"/>
                <wp:positionH relativeFrom="page">
                  <wp:posOffset>928116</wp:posOffset>
                </wp:positionH>
                <wp:positionV relativeFrom="paragraph">
                  <wp:posOffset>18854</wp:posOffset>
                </wp:positionV>
                <wp:extent cx="146685" cy="146685"/>
                <wp:effectExtent l="0" t="0" r="0" b="0"/>
                <wp:wrapNone/>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7CAE45" id="Graphic 39" o:spid="_x0000_s1026" alt="&quot;&quot;" style="position:absolute;margin-left:73.1pt;margin-top:1.5pt;width:11.55pt;height:11.55pt;z-index:251625472;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" path="m,l146304,r,146304l,146304,,xe" filled="f" strokeweight=".72pt">
                <v:path arrowok="t"/>
                <w10:wrap anchorx="page"/>
              </v:shape>
            </w:pict>
          </mc:Fallback>
        </mc:AlternateContent>
      </w:r>
      <w:r w:rsidRPr="0019133C">
        <w:rPr>
          <w:sz w:val="21"/>
        </w:rPr>
        <w:t>Health</w:t>
      </w:r>
      <w:r w:rsidRPr="0019133C">
        <w:rPr>
          <w:spacing w:val="-8"/>
          <w:sz w:val="21"/>
        </w:rPr>
        <w:t xml:space="preserve"> </w:t>
      </w:r>
      <w:r w:rsidRPr="0019133C">
        <w:rPr>
          <w:sz w:val="21"/>
        </w:rPr>
        <w:t>Care</w:t>
      </w:r>
      <w:r w:rsidRPr="0019133C">
        <w:rPr>
          <w:spacing w:val="-5"/>
          <w:sz w:val="21"/>
        </w:rPr>
        <w:t xml:space="preserve"> </w:t>
      </w:r>
      <w:r w:rsidRPr="0019133C">
        <w:rPr>
          <w:sz w:val="21"/>
        </w:rPr>
        <w:t>bonus;</w:t>
      </w:r>
      <w:r w:rsidRPr="0019133C">
        <w:rPr>
          <w:spacing w:val="-6"/>
          <w:sz w:val="21"/>
        </w:rPr>
        <w:t xml:space="preserve"> </w:t>
      </w:r>
      <w:proofErr w:type="gramStart"/>
      <w:r w:rsidRPr="0019133C">
        <w:rPr>
          <w:sz w:val="21"/>
        </w:rPr>
        <w:t>requires</w:t>
      </w:r>
      <w:proofErr w:type="gramEnd"/>
      <w:r w:rsidRPr="0019133C">
        <w:rPr>
          <w:spacing w:val="-8"/>
          <w:sz w:val="21"/>
        </w:rPr>
        <w:t xml:space="preserve"> </w:t>
      </w:r>
      <w:r w:rsidRPr="0019133C">
        <w:rPr>
          <w:sz w:val="21"/>
        </w:rPr>
        <w:t>completion</w:t>
      </w:r>
      <w:r w:rsidRPr="0019133C">
        <w:rPr>
          <w:spacing w:val="-5"/>
          <w:sz w:val="21"/>
        </w:rPr>
        <w:t xml:space="preserve"> </w:t>
      </w:r>
      <w:r w:rsidRPr="0019133C">
        <w:rPr>
          <w:sz w:val="21"/>
        </w:rPr>
        <w:t>of</w:t>
      </w:r>
      <w:r w:rsidRPr="0019133C">
        <w:rPr>
          <w:spacing w:val="-6"/>
          <w:sz w:val="21"/>
        </w:rPr>
        <w:t xml:space="preserve"> </w:t>
      </w:r>
      <w:r w:rsidRPr="0019133C">
        <w:rPr>
          <w:sz w:val="21"/>
        </w:rPr>
        <w:t>Section</w:t>
      </w:r>
      <w:r w:rsidRPr="0019133C">
        <w:rPr>
          <w:spacing w:val="-5"/>
          <w:sz w:val="21"/>
        </w:rPr>
        <w:t xml:space="preserve"> </w:t>
      </w:r>
      <w:r w:rsidRPr="0019133C">
        <w:rPr>
          <w:spacing w:val="-4"/>
          <w:sz w:val="21"/>
        </w:rPr>
        <w:t>IV.E.</w:t>
      </w:r>
    </w:p>
    <w:p w14:paraId="65170CE1" w14:textId="77777777" w:rsidR="004678A2" w:rsidRPr="0019133C" w:rsidRDefault="007D0E54">
      <w:pPr>
        <w:pStyle w:val="ListParagraph"/>
        <w:numPr>
          <w:ilvl w:val="1"/>
          <w:numId w:val="4"/>
        </w:numPr>
        <w:tabs>
          <w:tab w:val="left" w:pos="1169"/>
        </w:tabs>
        <w:spacing w:before="34"/>
        <w:ind w:left="1169" w:hanging="358"/>
        <w:rPr>
          <w:sz w:val="21"/>
        </w:rPr>
      </w:pPr>
      <w:r w:rsidRPr="0019133C">
        <w:rPr>
          <w:noProof/>
          <w:sz w:val="21"/>
        </w:rPr>
        <mc:AlternateContent>
          <mc:Choice Requires="wps">
            <w:drawing>
              <wp:anchor distT="0" distB="0" distL="0" distR="0" simplePos="0" relativeHeight="251626496" behindDoc="0" locked="0" layoutInCell="1" allowOverlap="1" wp14:anchorId="4835623A" wp14:editId="3807A2CE">
                <wp:simplePos x="0" y="0"/>
                <wp:positionH relativeFrom="page">
                  <wp:posOffset>928116</wp:posOffset>
                </wp:positionH>
                <wp:positionV relativeFrom="paragraph">
                  <wp:posOffset>18550</wp:posOffset>
                </wp:positionV>
                <wp:extent cx="146685" cy="146685"/>
                <wp:effectExtent l="0" t="0" r="0" b="0"/>
                <wp:wrapNone/>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995480" id="Graphic 40" o:spid="_x0000_s1026" alt="&quot;&quot;" style="position:absolute;margin-left:73.1pt;margin-top:1.45pt;width:11.55pt;height:11.55pt;z-index:25162649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" path="m,l146304,r,146304l,146304,,xe" filled="f" strokeweight=".72pt">
                <v:path arrowok="t"/>
                <w10:wrap anchorx="page"/>
              </v:shape>
            </w:pict>
          </mc:Fallback>
        </mc:AlternateContent>
      </w:r>
      <w:r w:rsidRPr="0019133C">
        <w:rPr>
          <w:sz w:val="21"/>
        </w:rPr>
        <w:t>Solid</w:t>
      </w:r>
      <w:r w:rsidRPr="0019133C">
        <w:rPr>
          <w:spacing w:val="-7"/>
          <w:sz w:val="21"/>
        </w:rPr>
        <w:t xml:space="preserve"> </w:t>
      </w:r>
      <w:r w:rsidRPr="0019133C">
        <w:rPr>
          <w:sz w:val="21"/>
        </w:rPr>
        <w:t>Waste</w:t>
      </w:r>
      <w:r w:rsidRPr="0019133C">
        <w:rPr>
          <w:spacing w:val="-6"/>
          <w:sz w:val="21"/>
        </w:rPr>
        <w:t xml:space="preserve"> </w:t>
      </w:r>
      <w:proofErr w:type="gramStart"/>
      <w:r w:rsidRPr="0019133C">
        <w:rPr>
          <w:sz w:val="21"/>
        </w:rPr>
        <w:t>Removal;</w:t>
      </w:r>
      <w:proofErr w:type="gramEnd"/>
      <w:r w:rsidRPr="0019133C">
        <w:rPr>
          <w:spacing w:val="-7"/>
          <w:sz w:val="21"/>
        </w:rPr>
        <w:t xml:space="preserve"> </w:t>
      </w:r>
      <w:r w:rsidRPr="0019133C">
        <w:rPr>
          <w:sz w:val="21"/>
        </w:rPr>
        <w:t>requires</w:t>
      </w:r>
      <w:r w:rsidRPr="0019133C">
        <w:rPr>
          <w:spacing w:val="-8"/>
          <w:sz w:val="21"/>
        </w:rPr>
        <w:t xml:space="preserve"> </w:t>
      </w:r>
      <w:r w:rsidRPr="0019133C">
        <w:rPr>
          <w:sz w:val="21"/>
        </w:rPr>
        <w:t>completion</w:t>
      </w:r>
      <w:r w:rsidRPr="0019133C">
        <w:rPr>
          <w:spacing w:val="-6"/>
          <w:sz w:val="21"/>
        </w:rPr>
        <w:t xml:space="preserve"> </w:t>
      </w:r>
      <w:r w:rsidRPr="0019133C">
        <w:rPr>
          <w:sz w:val="21"/>
        </w:rPr>
        <w:t>of</w:t>
      </w:r>
      <w:r w:rsidRPr="0019133C">
        <w:rPr>
          <w:spacing w:val="-7"/>
          <w:sz w:val="21"/>
        </w:rPr>
        <w:t xml:space="preserve"> </w:t>
      </w:r>
      <w:r w:rsidRPr="0019133C">
        <w:rPr>
          <w:sz w:val="21"/>
        </w:rPr>
        <w:t>Section</w:t>
      </w:r>
      <w:r w:rsidRPr="0019133C">
        <w:rPr>
          <w:spacing w:val="-6"/>
          <w:sz w:val="21"/>
        </w:rPr>
        <w:t xml:space="preserve"> </w:t>
      </w:r>
      <w:r w:rsidRPr="0019133C">
        <w:rPr>
          <w:spacing w:val="-2"/>
          <w:sz w:val="21"/>
        </w:rPr>
        <w:t>IV.F.</w:t>
      </w:r>
    </w:p>
    <w:p w14:paraId="405604A8" w14:textId="77777777" w:rsidR="004678A2" w:rsidRPr="0019133C" w:rsidRDefault="004678A2">
      <w:pPr>
        <w:pStyle w:val="BodyText"/>
        <w:spacing w:before="74"/>
        <w:rPr>
          <w:sz w:val="21"/>
        </w:rPr>
      </w:pPr>
    </w:p>
    <w:p w14:paraId="3EFD709B" w14:textId="77777777" w:rsidR="004678A2" w:rsidRPr="0019133C" w:rsidRDefault="007D0E54">
      <w:pPr>
        <w:pStyle w:val="ListParagraph"/>
        <w:numPr>
          <w:ilvl w:val="0"/>
          <w:numId w:val="4"/>
        </w:numPr>
        <w:tabs>
          <w:tab w:val="left" w:pos="649"/>
        </w:tabs>
        <w:ind w:left="649" w:hanging="289"/>
        <w:rPr>
          <w:rFonts w:ascii="Arial Black"/>
          <w:sz w:val="20"/>
        </w:rPr>
      </w:pPr>
      <w:r w:rsidRPr="0019133C">
        <w:rPr>
          <w:rFonts w:ascii="Arial Black"/>
          <w:sz w:val="20"/>
        </w:rPr>
        <w:t>SITE</w:t>
      </w:r>
      <w:r w:rsidRPr="0019133C">
        <w:rPr>
          <w:rFonts w:ascii="Arial Black"/>
          <w:spacing w:val="-7"/>
          <w:sz w:val="20"/>
        </w:rPr>
        <w:t xml:space="preserve"> </w:t>
      </w:r>
      <w:r w:rsidRPr="0019133C">
        <w:rPr>
          <w:rFonts w:ascii="Arial Black"/>
          <w:spacing w:val="-2"/>
          <w:sz w:val="20"/>
        </w:rPr>
        <w:t>REHABILITATION</w:t>
      </w:r>
    </w:p>
    <w:p w14:paraId="1BD5C067" w14:textId="77777777" w:rsidR="004678A2" w:rsidRPr="0019133C" w:rsidRDefault="007D0E54">
      <w:pPr>
        <w:spacing w:before="2" w:line="229" w:lineRule="exact"/>
        <w:ind w:left="714"/>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62-788.301,</w:t>
      </w:r>
      <w:r w:rsidRPr="0019133C">
        <w:rPr>
          <w:i/>
          <w:spacing w:val="-5"/>
          <w:sz w:val="20"/>
        </w:rPr>
        <w:t xml:space="preserve"> </w:t>
      </w:r>
      <w:r w:rsidRPr="0019133C">
        <w:rPr>
          <w:i/>
          <w:spacing w:val="-2"/>
          <w:sz w:val="20"/>
        </w:rPr>
        <w:t>F.A.C.</w:t>
      </w:r>
    </w:p>
    <w:p w14:paraId="7242FDF1" w14:textId="77777777" w:rsidR="004678A2" w:rsidRPr="0019133C" w:rsidRDefault="007D0E54">
      <w:pPr>
        <w:ind w:left="361" w:right="752"/>
        <w:rPr>
          <w:sz w:val="21"/>
        </w:rPr>
      </w:pPr>
      <w:r w:rsidRPr="0019133C">
        <w:rPr>
          <w:sz w:val="21"/>
        </w:rPr>
        <w:t>Complete</w:t>
      </w:r>
      <w:r w:rsidRPr="0019133C">
        <w:rPr>
          <w:spacing w:val="-2"/>
          <w:sz w:val="21"/>
        </w:rPr>
        <w:t xml:space="preserve"> </w:t>
      </w:r>
      <w:r w:rsidRPr="0019133C">
        <w:rPr>
          <w:sz w:val="21"/>
        </w:rPr>
        <w:t>this</w:t>
      </w:r>
      <w:r w:rsidRPr="0019133C">
        <w:rPr>
          <w:spacing w:val="-2"/>
          <w:sz w:val="21"/>
        </w:rPr>
        <w:t xml:space="preserve"> </w:t>
      </w:r>
      <w:r w:rsidRPr="0019133C">
        <w:rPr>
          <w:sz w:val="21"/>
        </w:rPr>
        <w:t>section</w:t>
      </w:r>
      <w:r w:rsidRPr="0019133C">
        <w:rPr>
          <w:spacing w:val="-1"/>
          <w:sz w:val="21"/>
        </w:rPr>
        <w:t xml:space="preserve"> </w:t>
      </w:r>
      <w:r w:rsidRPr="0019133C">
        <w:rPr>
          <w:sz w:val="21"/>
        </w:rPr>
        <w:t>to</w:t>
      </w:r>
      <w:r w:rsidRPr="0019133C">
        <w:rPr>
          <w:spacing w:val="-1"/>
          <w:sz w:val="21"/>
        </w:rPr>
        <w:t xml:space="preserve"> </w:t>
      </w:r>
      <w:r w:rsidRPr="0019133C">
        <w:rPr>
          <w:sz w:val="21"/>
        </w:rPr>
        <w:t>claim</w:t>
      </w:r>
      <w:r w:rsidRPr="0019133C">
        <w:rPr>
          <w:spacing w:val="-2"/>
          <w:sz w:val="21"/>
        </w:rPr>
        <w:t xml:space="preserve"> </w:t>
      </w:r>
      <w:r w:rsidRPr="0019133C">
        <w:rPr>
          <w:sz w:val="21"/>
        </w:rPr>
        <w:t>a</w:t>
      </w:r>
      <w:r w:rsidRPr="0019133C">
        <w:rPr>
          <w:spacing w:val="-1"/>
          <w:sz w:val="21"/>
        </w:rPr>
        <w:t xml:space="preserve"> </w:t>
      </w:r>
      <w:r w:rsidRPr="0019133C">
        <w:rPr>
          <w:sz w:val="21"/>
        </w:rPr>
        <w:t>credit</w:t>
      </w:r>
      <w:r w:rsidRPr="0019133C">
        <w:rPr>
          <w:spacing w:val="-2"/>
          <w:sz w:val="21"/>
        </w:rPr>
        <w:t xml:space="preserve"> </w:t>
      </w:r>
      <w:r w:rsidRPr="0019133C">
        <w:rPr>
          <w:sz w:val="21"/>
        </w:rPr>
        <w:t>in</w:t>
      </w:r>
      <w:r w:rsidRPr="0019133C">
        <w:rPr>
          <w:spacing w:val="-2"/>
          <w:sz w:val="21"/>
        </w:rPr>
        <w:t xml:space="preserve"> </w:t>
      </w:r>
      <w:r w:rsidRPr="0019133C">
        <w:rPr>
          <w:sz w:val="21"/>
        </w:rPr>
        <w:t>the amount</w:t>
      </w:r>
      <w:r w:rsidRPr="0019133C">
        <w:rPr>
          <w:spacing w:val="-2"/>
          <w:sz w:val="21"/>
        </w:rPr>
        <w:t xml:space="preserve"> </w:t>
      </w:r>
      <w:r w:rsidRPr="0019133C">
        <w:rPr>
          <w:sz w:val="21"/>
        </w:rPr>
        <w:t>of</w:t>
      </w:r>
      <w:r w:rsidRPr="0019133C">
        <w:rPr>
          <w:spacing w:val="-5"/>
          <w:sz w:val="21"/>
        </w:rPr>
        <w:t xml:space="preserve"> </w:t>
      </w:r>
      <w:r w:rsidRPr="0019133C">
        <w:rPr>
          <w:sz w:val="21"/>
        </w:rPr>
        <w:t>50%</w:t>
      </w:r>
      <w:r w:rsidRPr="0019133C">
        <w:rPr>
          <w:spacing w:val="-2"/>
          <w:sz w:val="21"/>
        </w:rPr>
        <w:t xml:space="preserve"> </w:t>
      </w:r>
      <w:r w:rsidRPr="0019133C">
        <w:rPr>
          <w:sz w:val="21"/>
        </w:rPr>
        <w:t>of</w:t>
      </w:r>
      <w:r w:rsidRPr="0019133C">
        <w:rPr>
          <w:spacing w:val="-2"/>
          <w:sz w:val="21"/>
        </w:rPr>
        <w:t xml:space="preserve"> </w:t>
      </w:r>
      <w:r w:rsidRPr="0019133C">
        <w:rPr>
          <w:sz w:val="21"/>
        </w:rPr>
        <w:t>the</w:t>
      </w:r>
      <w:r w:rsidRPr="0019133C">
        <w:rPr>
          <w:spacing w:val="-1"/>
          <w:sz w:val="21"/>
        </w:rPr>
        <w:t xml:space="preserve"> </w:t>
      </w:r>
      <w:r w:rsidRPr="0019133C">
        <w:rPr>
          <w:sz w:val="21"/>
        </w:rPr>
        <w:t>cost</w:t>
      </w:r>
      <w:r w:rsidRPr="0019133C">
        <w:rPr>
          <w:spacing w:val="-2"/>
          <w:sz w:val="21"/>
        </w:rPr>
        <w:t xml:space="preserve"> </w:t>
      </w:r>
      <w:r w:rsidRPr="0019133C">
        <w:rPr>
          <w:sz w:val="21"/>
        </w:rPr>
        <w:t>of</w:t>
      </w:r>
      <w:r w:rsidRPr="0019133C">
        <w:rPr>
          <w:spacing w:val="-4"/>
          <w:sz w:val="21"/>
        </w:rPr>
        <w:t xml:space="preserve"> </w:t>
      </w:r>
      <w:r w:rsidRPr="0019133C">
        <w:rPr>
          <w:sz w:val="21"/>
        </w:rPr>
        <w:t>voluntary</w:t>
      </w:r>
      <w:r w:rsidRPr="0019133C">
        <w:rPr>
          <w:spacing w:val="-1"/>
          <w:sz w:val="21"/>
        </w:rPr>
        <w:t xml:space="preserve"> </w:t>
      </w:r>
      <w:r w:rsidRPr="0019133C">
        <w:rPr>
          <w:sz w:val="21"/>
        </w:rPr>
        <w:t>cleanup</w:t>
      </w:r>
      <w:r w:rsidRPr="0019133C">
        <w:rPr>
          <w:spacing w:val="-1"/>
          <w:sz w:val="21"/>
        </w:rPr>
        <w:t xml:space="preserve"> </w:t>
      </w:r>
      <w:r w:rsidRPr="0019133C">
        <w:rPr>
          <w:sz w:val="21"/>
        </w:rPr>
        <w:t>activity</w:t>
      </w:r>
      <w:r w:rsidRPr="0019133C">
        <w:rPr>
          <w:spacing w:val="-1"/>
          <w:sz w:val="21"/>
        </w:rPr>
        <w:t xml:space="preserve"> </w:t>
      </w:r>
      <w:r w:rsidRPr="0019133C">
        <w:rPr>
          <w:sz w:val="21"/>
        </w:rPr>
        <w:t>that</w:t>
      </w:r>
      <w:r w:rsidRPr="0019133C">
        <w:rPr>
          <w:spacing w:val="-2"/>
          <w:sz w:val="21"/>
        </w:rPr>
        <w:t xml:space="preserve"> </w:t>
      </w:r>
      <w:r w:rsidRPr="0019133C">
        <w:rPr>
          <w:sz w:val="21"/>
        </w:rPr>
        <w:t>was</w:t>
      </w:r>
      <w:r w:rsidRPr="0019133C">
        <w:rPr>
          <w:spacing w:val="-4"/>
          <w:sz w:val="21"/>
        </w:rPr>
        <w:t xml:space="preserve"> </w:t>
      </w:r>
      <w:r w:rsidRPr="0019133C">
        <w:rPr>
          <w:sz w:val="21"/>
        </w:rPr>
        <w:t>integral to site rehabilitation conducted during the calendar year for which this tax credit application is being submitted.</w:t>
      </w:r>
    </w:p>
    <w:p w14:paraId="0F14EE2E" w14:textId="77777777" w:rsidR="004678A2" w:rsidRPr="0019133C" w:rsidRDefault="004678A2">
      <w:pPr>
        <w:pStyle w:val="BodyText"/>
        <w:spacing w:before="11" w:after="1"/>
        <w:rPr>
          <w:sz w:val="20"/>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0"/>
      </w:tblGrid>
      <w:tr w:rsidR="004678A2" w:rsidRPr="0019133C" w14:paraId="1E729157" w14:textId="77777777">
        <w:trPr>
          <w:trHeight w:val="460"/>
        </w:trPr>
        <w:tc>
          <w:tcPr>
            <w:tcW w:w="451" w:type="dxa"/>
          </w:tcPr>
          <w:p w14:paraId="31021648"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381D8B25" w14:textId="77777777" w:rsidR="004678A2" w:rsidRPr="0019133C" w:rsidRDefault="007D0E54">
            <w:pPr>
              <w:pStyle w:val="TableParagraph"/>
              <w:spacing w:line="230" w:lineRule="atLeast"/>
              <w:ind w:left="107" w:right="108"/>
              <w:rPr>
                <w:sz w:val="20"/>
              </w:rPr>
            </w:pPr>
            <w:r w:rsidRPr="0019133C">
              <w:rPr>
                <w:sz w:val="20"/>
              </w:rPr>
              <w:t>Total site</w:t>
            </w:r>
            <w:r w:rsidRPr="0019133C">
              <w:rPr>
                <w:spacing w:val="20"/>
                <w:sz w:val="20"/>
              </w:rPr>
              <w:t xml:space="preserve"> </w:t>
            </w:r>
            <w:r w:rsidRPr="0019133C">
              <w:rPr>
                <w:sz w:val="20"/>
              </w:rPr>
              <w:t>rehabilitation</w:t>
            </w:r>
            <w:r w:rsidRPr="0019133C">
              <w:rPr>
                <w:spacing w:val="21"/>
                <w:sz w:val="20"/>
              </w:rPr>
              <w:t xml:space="preserve"> </w:t>
            </w:r>
            <w:r w:rsidRPr="0019133C">
              <w:rPr>
                <w:sz w:val="20"/>
              </w:rPr>
              <w:t>costs incurred</w:t>
            </w:r>
            <w:r w:rsidRPr="0019133C">
              <w:rPr>
                <w:spacing w:val="21"/>
                <w:sz w:val="20"/>
              </w:rPr>
              <w:t xml:space="preserve"> </w:t>
            </w:r>
            <w:r w:rsidRPr="0019133C">
              <w:rPr>
                <w:sz w:val="20"/>
              </w:rPr>
              <w:t>and paid by the applicant for this calendar year</w:t>
            </w:r>
          </w:p>
        </w:tc>
        <w:tc>
          <w:tcPr>
            <w:tcW w:w="269" w:type="dxa"/>
          </w:tcPr>
          <w:p w14:paraId="606FCCC0" w14:textId="77777777" w:rsidR="004678A2" w:rsidRPr="0019133C" w:rsidRDefault="004678A2">
            <w:pPr>
              <w:pStyle w:val="TableParagraph"/>
              <w:rPr>
                <w:sz w:val="20"/>
              </w:rPr>
            </w:pPr>
          </w:p>
        </w:tc>
        <w:tc>
          <w:tcPr>
            <w:tcW w:w="5040" w:type="dxa"/>
          </w:tcPr>
          <w:p w14:paraId="3C0ED870" w14:textId="77777777" w:rsidR="004678A2" w:rsidRPr="0019133C" w:rsidRDefault="004678A2">
            <w:pPr>
              <w:pStyle w:val="TableParagraph"/>
              <w:rPr>
                <w:sz w:val="20"/>
              </w:rPr>
            </w:pPr>
          </w:p>
          <w:p w14:paraId="20920FBD" w14:textId="77777777" w:rsidR="004678A2" w:rsidRPr="0019133C" w:rsidRDefault="007D0E54">
            <w:pPr>
              <w:pStyle w:val="TableParagraph"/>
              <w:tabs>
                <w:tab w:val="left" w:pos="1508"/>
              </w:tabs>
              <w:spacing w:line="210" w:lineRule="exact"/>
              <w:ind w:left="107"/>
              <w:rPr>
                <w:sz w:val="20"/>
              </w:rPr>
            </w:pPr>
            <w:r w:rsidRPr="0019133C">
              <w:rPr>
                <w:spacing w:val="-10"/>
                <w:sz w:val="20"/>
              </w:rPr>
              <w:t>$</w:t>
            </w:r>
            <w:r w:rsidRPr="0019133C">
              <w:rPr>
                <w:sz w:val="20"/>
                <w:u w:val="single"/>
              </w:rPr>
              <w:tab/>
            </w:r>
          </w:p>
        </w:tc>
      </w:tr>
      <w:tr w:rsidR="004678A2" w:rsidRPr="0019133C" w14:paraId="34113F73" w14:textId="77777777">
        <w:trPr>
          <w:trHeight w:val="460"/>
        </w:trPr>
        <w:tc>
          <w:tcPr>
            <w:tcW w:w="451" w:type="dxa"/>
          </w:tcPr>
          <w:p w14:paraId="2C3E7B9E"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74191B09" w14:textId="77777777" w:rsidR="004678A2" w:rsidRPr="0019133C" w:rsidRDefault="007D0E54">
            <w:pPr>
              <w:pStyle w:val="TableParagraph"/>
              <w:spacing w:line="230" w:lineRule="atLeast"/>
              <w:ind w:left="107" w:right="108"/>
              <w:rPr>
                <w:sz w:val="20"/>
              </w:rPr>
            </w:pPr>
            <w:r w:rsidRPr="0019133C">
              <w:rPr>
                <w:sz w:val="20"/>
              </w:rPr>
              <w:t>50%</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269" w:type="dxa"/>
          </w:tcPr>
          <w:p w14:paraId="022F22C8" w14:textId="77777777" w:rsidR="004678A2" w:rsidRPr="0019133C" w:rsidRDefault="004678A2">
            <w:pPr>
              <w:pStyle w:val="TableParagraph"/>
              <w:rPr>
                <w:sz w:val="20"/>
              </w:rPr>
            </w:pPr>
          </w:p>
        </w:tc>
        <w:tc>
          <w:tcPr>
            <w:tcW w:w="5040" w:type="dxa"/>
          </w:tcPr>
          <w:p w14:paraId="65560588" w14:textId="77777777" w:rsidR="004678A2" w:rsidRPr="0019133C" w:rsidRDefault="004678A2">
            <w:pPr>
              <w:pStyle w:val="TableParagraph"/>
              <w:rPr>
                <w:sz w:val="20"/>
              </w:rPr>
            </w:pPr>
          </w:p>
          <w:p w14:paraId="301F1910" w14:textId="77777777" w:rsidR="004678A2" w:rsidRPr="0019133C" w:rsidRDefault="007D0E54">
            <w:pPr>
              <w:pStyle w:val="TableParagraph"/>
              <w:tabs>
                <w:tab w:val="left" w:pos="1508"/>
              </w:tabs>
              <w:spacing w:line="210" w:lineRule="exact"/>
              <w:ind w:left="107"/>
              <w:rPr>
                <w:b/>
                <w:sz w:val="20"/>
              </w:rPr>
            </w:pPr>
            <w:r w:rsidRPr="0019133C">
              <w:rPr>
                <w:b/>
                <w:spacing w:val="-10"/>
                <w:sz w:val="20"/>
              </w:rPr>
              <w:t>$</w:t>
            </w:r>
            <w:r w:rsidRPr="0019133C">
              <w:rPr>
                <w:b/>
                <w:sz w:val="20"/>
                <w:u w:val="single"/>
              </w:rPr>
              <w:tab/>
            </w:r>
            <w:r w:rsidRPr="0019133C">
              <w:rPr>
                <w:b/>
                <w:sz w:val="20"/>
              </w:rPr>
              <w:t>Site</w:t>
            </w:r>
            <w:r w:rsidRPr="0019133C">
              <w:rPr>
                <w:b/>
                <w:spacing w:val="-8"/>
                <w:sz w:val="20"/>
              </w:rPr>
              <w:t xml:space="preserve"> </w:t>
            </w:r>
            <w:r w:rsidRPr="0019133C">
              <w:rPr>
                <w:b/>
                <w:sz w:val="20"/>
              </w:rPr>
              <w:t>Rehabilitation</w:t>
            </w:r>
            <w:r w:rsidRPr="0019133C">
              <w:rPr>
                <w:b/>
                <w:spacing w:val="-8"/>
                <w:sz w:val="20"/>
              </w:rPr>
              <w:t xml:space="preserve"> </w:t>
            </w:r>
            <w:r w:rsidRPr="0019133C">
              <w:rPr>
                <w:b/>
                <w:sz w:val="20"/>
              </w:rPr>
              <w:t>tax</w:t>
            </w:r>
            <w:r w:rsidRPr="0019133C">
              <w:rPr>
                <w:b/>
                <w:spacing w:val="-7"/>
                <w:sz w:val="20"/>
              </w:rPr>
              <w:t xml:space="preserve"> </w:t>
            </w:r>
            <w:r w:rsidRPr="0019133C">
              <w:rPr>
                <w:b/>
                <w:sz w:val="20"/>
              </w:rPr>
              <w:t>credit</w:t>
            </w:r>
            <w:r w:rsidRPr="0019133C">
              <w:rPr>
                <w:b/>
                <w:spacing w:val="-8"/>
                <w:sz w:val="20"/>
              </w:rPr>
              <w:t xml:space="preserve"> </w:t>
            </w:r>
            <w:r w:rsidRPr="0019133C">
              <w:rPr>
                <w:b/>
                <w:spacing w:val="-2"/>
                <w:sz w:val="20"/>
              </w:rPr>
              <w:t>claimed</w:t>
            </w:r>
          </w:p>
        </w:tc>
      </w:tr>
      <w:tr w:rsidR="004678A2" w:rsidRPr="0019133C" w14:paraId="1049C7AE" w14:textId="77777777">
        <w:trPr>
          <w:trHeight w:val="1379"/>
        </w:trPr>
        <w:tc>
          <w:tcPr>
            <w:tcW w:w="451" w:type="dxa"/>
          </w:tcPr>
          <w:p w14:paraId="14BBE0F1"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06B13FF1" w14:textId="77777777" w:rsidR="004678A2" w:rsidRPr="0019133C" w:rsidRDefault="007D0E54">
            <w:pPr>
              <w:pStyle w:val="TableParagraph"/>
              <w:ind w:left="107" w:right="94"/>
              <w:jc w:val="both"/>
              <w:rPr>
                <w:sz w:val="20"/>
              </w:rPr>
            </w:pPr>
            <w:r w:rsidRPr="0019133C">
              <w:rPr>
                <w:sz w:val="20"/>
              </w:rPr>
              <w:t>Joint applicant – The percentage and corresponding</w:t>
            </w:r>
            <w:r w:rsidRPr="0019133C">
              <w:rPr>
                <w:spacing w:val="-4"/>
                <w:sz w:val="20"/>
              </w:rPr>
              <w:t xml:space="preserve"> </w:t>
            </w:r>
            <w:r w:rsidRPr="0019133C">
              <w:rPr>
                <w:sz w:val="20"/>
              </w:rPr>
              <w:t>amount</w:t>
            </w:r>
            <w:r w:rsidRPr="0019133C">
              <w:rPr>
                <w:spacing w:val="-5"/>
                <w:sz w:val="20"/>
              </w:rPr>
              <w:t xml:space="preserve"> </w:t>
            </w:r>
            <w:r w:rsidRPr="0019133C">
              <w:rPr>
                <w:sz w:val="20"/>
              </w:rPr>
              <w:t>of</w:t>
            </w:r>
            <w:r w:rsidRPr="0019133C">
              <w:rPr>
                <w:spacing w:val="-4"/>
                <w:sz w:val="20"/>
              </w:rPr>
              <w:t xml:space="preserve"> </w:t>
            </w:r>
            <w:r w:rsidRPr="0019133C">
              <w:rPr>
                <w:sz w:val="20"/>
              </w:rPr>
              <w:t>site</w:t>
            </w:r>
            <w:r w:rsidRPr="0019133C">
              <w:rPr>
                <w:spacing w:val="-3"/>
                <w:sz w:val="20"/>
              </w:rPr>
              <w:t xml:space="preserve"> </w:t>
            </w:r>
            <w:r w:rsidRPr="0019133C">
              <w:rPr>
                <w:sz w:val="20"/>
              </w:rPr>
              <w:t>rehabilitation</w:t>
            </w:r>
            <w:r w:rsidRPr="0019133C">
              <w:rPr>
                <w:spacing w:val="-2"/>
                <w:sz w:val="20"/>
              </w:rPr>
              <w:t xml:space="preserve"> </w:t>
            </w:r>
            <w:r w:rsidRPr="0019133C">
              <w:rPr>
                <w:sz w:val="20"/>
              </w:rPr>
              <w:t>costs on line 1. contributed by the joint applicant for this calendar year</w:t>
            </w:r>
          </w:p>
        </w:tc>
        <w:tc>
          <w:tcPr>
            <w:tcW w:w="269" w:type="dxa"/>
          </w:tcPr>
          <w:p w14:paraId="58EEB17A" w14:textId="77777777" w:rsidR="004678A2" w:rsidRPr="0019133C" w:rsidRDefault="004678A2">
            <w:pPr>
              <w:pStyle w:val="TableParagraph"/>
              <w:rPr>
                <w:sz w:val="20"/>
              </w:rPr>
            </w:pPr>
          </w:p>
        </w:tc>
        <w:tc>
          <w:tcPr>
            <w:tcW w:w="5040" w:type="dxa"/>
          </w:tcPr>
          <w:p w14:paraId="581B869C" w14:textId="77777777" w:rsidR="004678A2" w:rsidRPr="0019133C" w:rsidRDefault="004678A2">
            <w:pPr>
              <w:pStyle w:val="TableParagraph"/>
              <w:rPr>
                <w:sz w:val="20"/>
              </w:rPr>
            </w:pPr>
          </w:p>
          <w:p w14:paraId="33080117"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551E90D8" w14:textId="77777777" w:rsidR="004678A2" w:rsidRPr="0019133C" w:rsidRDefault="007D0E54">
            <w:pPr>
              <w:pStyle w:val="TableParagraph"/>
              <w:tabs>
                <w:tab w:val="left" w:pos="1506"/>
              </w:tabs>
              <w:spacing w:before="229"/>
              <w:ind w:left="208"/>
              <w:rPr>
                <w:sz w:val="20"/>
              </w:rPr>
            </w:pPr>
            <w:r w:rsidRPr="0019133C">
              <w:rPr>
                <w:sz w:val="20"/>
                <w:u w:val="single"/>
              </w:rPr>
              <w:tab/>
            </w:r>
            <w:r w:rsidRPr="0019133C">
              <w:rPr>
                <w:sz w:val="20"/>
              </w:rPr>
              <w:t>%</w:t>
            </w:r>
            <w:r w:rsidRPr="0019133C">
              <w:rPr>
                <w:spacing w:val="-2"/>
                <w:sz w:val="20"/>
              </w:rPr>
              <w:t xml:space="preserve"> contributed</w:t>
            </w:r>
          </w:p>
          <w:p w14:paraId="10A77EDF" w14:textId="77777777" w:rsidR="004678A2" w:rsidRPr="0019133C" w:rsidRDefault="004678A2">
            <w:pPr>
              <w:pStyle w:val="TableParagraph"/>
              <w:rPr>
                <w:sz w:val="20"/>
              </w:rPr>
            </w:pPr>
          </w:p>
          <w:p w14:paraId="04BAE0AC" w14:textId="77777777" w:rsidR="004678A2" w:rsidRPr="0019133C" w:rsidRDefault="007D0E54">
            <w:pPr>
              <w:pStyle w:val="TableParagraph"/>
              <w:tabs>
                <w:tab w:val="left" w:pos="1557"/>
              </w:tabs>
              <w:spacing w:before="1"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797E2397" w14:textId="77777777" w:rsidR="004678A2" w:rsidRPr="0019133C" w:rsidRDefault="007D0E54">
      <w:pPr>
        <w:pStyle w:val="ListParagraph"/>
        <w:numPr>
          <w:ilvl w:val="0"/>
          <w:numId w:val="4"/>
        </w:numPr>
        <w:tabs>
          <w:tab w:val="left" w:pos="649"/>
        </w:tabs>
        <w:spacing w:before="184"/>
        <w:ind w:left="649" w:hanging="289"/>
        <w:rPr>
          <w:rFonts w:ascii="Arial Black"/>
          <w:sz w:val="20"/>
        </w:rPr>
      </w:pPr>
      <w:r w:rsidRPr="0019133C">
        <w:rPr>
          <w:rFonts w:ascii="Arial Black"/>
          <w:sz w:val="20"/>
        </w:rPr>
        <w:t>SITE</w:t>
      </w:r>
      <w:r w:rsidRPr="0019133C">
        <w:rPr>
          <w:rFonts w:ascii="Arial Black"/>
          <w:spacing w:val="-10"/>
          <w:sz w:val="20"/>
        </w:rPr>
        <w:t xml:space="preserve"> </w:t>
      </w:r>
      <w:r w:rsidRPr="0019133C">
        <w:rPr>
          <w:rFonts w:ascii="Arial Black"/>
          <w:sz w:val="20"/>
        </w:rPr>
        <w:t>REHABILITATION</w:t>
      </w:r>
      <w:r w:rsidRPr="0019133C">
        <w:rPr>
          <w:rFonts w:ascii="Arial Black"/>
          <w:spacing w:val="-10"/>
          <w:sz w:val="20"/>
        </w:rPr>
        <w:t xml:space="preserve"> </w:t>
      </w:r>
      <w:r w:rsidRPr="0019133C">
        <w:rPr>
          <w:rFonts w:ascii="Arial Black"/>
          <w:sz w:val="20"/>
        </w:rPr>
        <w:t>COMPLETION</w:t>
      </w:r>
      <w:r w:rsidRPr="0019133C">
        <w:rPr>
          <w:rFonts w:ascii="Arial Black"/>
          <w:spacing w:val="-10"/>
          <w:sz w:val="20"/>
        </w:rPr>
        <w:t xml:space="preserve"> </w:t>
      </w:r>
      <w:r w:rsidRPr="0019133C">
        <w:rPr>
          <w:rFonts w:ascii="Arial Black"/>
          <w:sz w:val="20"/>
        </w:rPr>
        <w:t>ORDER</w:t>
      </w:r>
      <w:r w:rsidRPr="0019133C">
        <w:rPr>
          <w:rFonts w:ascii="Arial Black"/>
          <w:spacing w:val="-9"/>
          <w:sz w:val="20"/>
        </w:rPr>
        <w:t xml:space="preserve"> </w:t>
      </w:r>
      <w:r w:rsidRPr="0019133C">
        <w:rPr>
          <w:rFonts w:ascii="Arial Black"/>
          <w:spacing w:val="-2"/>
          <w:sz w:val="20"/>
        </w:rPr>
        <w:t>BONUS</w:t>
      </w:r>
    </w:p>
    <w:p w14:paraId="77285FB3" w14:textId="77777777" w:rsidR="004678A2" w:rsidRPr="0019133C" w:rsidRDefault="007D0E54">
      <w:pPr>
        <w:spacing w:before="1"/>
        <w:ind w:left="1079"/>
        <w:jc w:val="both"/>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62-788.311,</w:t>
      </w:r>
      <w:r w:rsidRPr="0019133C">
        <w:rPr>
          <w:i/>
          <w:spacing w:val="-5"/>
          <w:sz w:val="20"/>
        </w:rPr>
        <w:t xml:space="preserve"> </w:t>
      </w:r>
      <w:r w:rsidRPr="0019133C">
        <w:rPr>
          <w:i/>
          <w:spacing w:val="-2"/>
          <w:sz w:val="20"/>
        </w:rPr>
        <w:t>F.A.C.</w:t>
      </w:r>
    </w:p>
    <w:p w14:paraId="62EC3C01" w14:textId="5CBCD9F2" w:rsidR="004678A2" w:rsidRPr="0019133C" w:rsidRDefault="007D0E54">
      <w:pPr>
        <w:ind w:left="359" w:right="1145"/>
        <w:jc w:val="both"/>
        <w:rPr>
          <w:sz w:val="21"/>
        </w:rPr>
      </w:pPr>
      <w:r w:rsidRPr="0019133C">
        <w:rPr>
          <w:sz w:val="21"/>
        </w:rPr>
        <w:t xml:space="preserve">If the Department issued a </w:t>
      </w:r>
      <w:r w:rsidRPr="0019133C">
        <w:rPr>
          <w:strike/>
          <w:sz w:val="21"/>
        </w:rPr>
        <w:t>"No Further Action" (NFA) order (i.e.,</w:t>
      </w:r>
      <w:r w:rsidRPr="0019133C">
        <w:rPr>
          <w:sz w:val="21"/>
        </w:rPr>
        <w:t xml:space="preserve"> Site Rehabilitation Completion Order</w:t>
      </w:r>
      <w:r w:rsidR="00E646C7" w:rsidRPr="0019133C">
        <w:rPr>
          <w:sz w:val="21"/>
        </w:rPr>
        <w:t xml:space="preserve"> </w:t>
      </w:r>
      <w:r w:rsidR="00E646C7" w:rsidRPr="0019133C">
        <w:rPr>
          <w:sz w:val="21"/>
          <w:u w:val="single"/>
        </w:rPr>
        <w:t>(SRCO or Conditional SRCO (CSRCO)</w:t>
      </w:r>
      <w:r w:rsidRPr="0019133C">
        <w:rPr>
          <w:sz w:val="21"/>
        </w:rPr>
        <w:t xml:space="preserve"> </w:t>
      </w:r>
      <w:r w:rsidRPr="0019133C">
        <w:rPr>
          <w:strike/>
          <w:sz w:val="21"/>
        </w:rPr>
        <w:t>- SRCO)</w:t>
      </w:r>
      <w:r w:rsidRPr="0019133C">
        <w:rPr>
          <w:sz w:val="21"/>
        </w:rPr>
        <w:t xml:space="preserve"> for the contaminated </w:t>
      </w:r>
      <w:r w:rsidR="00BF7311" w:rsidRPr="00BF7311">
        <w:rPr>
          <w:sz w:val="21"/>
          <w:u w:val="single"/>
        </w:rPr>
        <w:t>or Brownfield</w:t>
      </w:r>
      <w:r w:rsidR="00BF7311">
        <w:rPr>
          <w:sz w:val="21"/>
        </w:rPr>
        <w:t xml:space="preserve"> </w:t>
      </w:r>
      <w:r w:rsidRPr="0019133C">
        <w:rPr>
          <w:sz w:val="21"/>
        </w:rPr>
        <w:t>site, complete this section to claim the SRCO bonus in accordance with the dates and percentages in the table below.</w:t>
      </w:r>
    </w:p>
    <w:p w14:paraId="1BC6D472" w14:textId="77777777" w:rsidR="004678A2" w:rsidRPr="0019133C" w:rsidRDefault="004678A2">
      <w:pPr>
        <w:pStyle w:val="BodyText"/>
        <w:rPr>
          <w:sz w:val="14"/>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7"/>
      </w:tblGrid>
      <w:tr w:rsidR="004678A2" w:rsidRPr="0019133C" w14:paraId="5215CA50" w14:textId="77777777">
        <w:trPr>
          <w:trHeight w:val="688"/>
        </w:trPr>
        <w:tc>
          <w:tcPr>
            <w:tcW w:w="451" w:type="dxa"/>
          </w:tcPr>
          <w:p w14:paraId="35D0EA56" w14:textId="77777777" w:rsidR="004678A2" w:rsidRPr="0019133C" w:rsidRDefault="007D0E54">
            <w:pPr>
              <w:pStyle w:val="TableParagraph"/>
              <w:ind w:right="72"/>
              <w:jc w:val="center"/>
              <w:rPr>
                <w:b/>
                <w:sz w:val="20"/>
              </w:rPr>
            </w:pPr>
            <w:r w:rsidRPr="0019133C">
              <w:rPr>
                <w:b/>
                <w:spacing w:val="-5"/>
                <w:sz w:val="20"/>
              </w:rPr>
              <w:t>1.</w:t>
            </w:r>
          </w:p>
        </w:tc>
        <w:tc>
          <w:tcPr>
            <w:tcW w:w="4140" w:type="dxa"/>
          </w:tcPr>
          <w:p w14:paraId="2ABAC5AD" w14:textId="77777777" w:rsidR="004678A2" w:rsidRPr="0019133C" w:rsidRDefault="007D0E54">
            <w:pPr>
              <w:pStyle w:val="TableParagraph"/>
              <w:ind w:left="107" w:right="108"/>
              <w:rPr>
                <w:sz w:val="20"/>
              </w:rPr>
            </w:pPr>
            <w:r w:rsidRPr="0019133C">
              <w:rPr>
                <w:sz w:val="20"/>
              </w:rPr>
              <w:t>Total</w:t>
            </w:r>
            <w:r w:rsidRPr="0019133C">
              <w:rPr>
                <w:spacing w:val="-7"/>
                <w:sz w:val="20"/>
              </w:rPr>
              <w:t xml:space="preserve"> </w:t>
            </w:r>
            <w:r w:rsidRPr="0019133C">
              <w:rPr>
                <w:sz w:val="20"/>
              </w:rPr>
              <w:t>eligible</w:t>
            </w:r>
            <w:r w:rsidRPr="0019133C">
              <w:rPr>
                <w:spacing w:val="-7"/>
                <w:sz w:val="20"/>
              </w:rPr>
              <w:t xml:space="preserve"> </w:t>
            </w:r>
            <w:r w:rsidRPr="0019133C">
              <w:rPr>
                <w:sz w:val="20"/>
              </w:rPr>
              <w:t>site</w:t>
            </w:r>
            <w:r w:rsidRPr="0019133C">
              <w:rPr>
                <w:spacing w:val="-7"/>
                <w:sz w:val="20"/>
              </w:rPr>
              <w:t xml:space="preserve"> </w:t>
            </w:r>
            <w:r w:rsidRPr="0019133C">
              <w:rPr>
                <w:sz w:val="20"/>
              </w:rPr>
              <w:t>rehabilitation</w:t>
            </w:r>
            <w:r w:rsidRPr="0019133C">
              <w:rPr>
                <w:spacing w:val="-7"/>
                <w:sz w:val="20"/>
              </w:rPr>
              <w:t xml:space="preserve"> </w:t>
            </w:r>
            <w:r w:rsidRPr="0019133C">
              <w:rPr>
                <w:sz w:val="20"/>
              </w:rPr>
              <w:t>costs</w:t>
            </w:r>
            <w:r w:rsidRPr="0019133C">
              <w:rPr>
                <w:spacing w:val="-8"/>
                <w:sz w:val="20"/>
              </w:rPr>
              <w:t xml:space="preserve"> </w:t>
            </w:r>
            <w:r w:rsidRPr="0019133C">
              <w:rPr>
                <w:sz w:val="20"/>
              </w:rPr>
              <w:t>incurred and paid by the applicant from July 1, 1998</w:t>
            </w:r>
          </w:p>
          <w:p w14:paraId="5A3E4EEB" w14:textId="77777777" w:rsidR="004678A2" w:rsidRPr="0019133C" w:rsidRDefault="007D0E54">
            <w:pPr>
              <w:pStyle w:val="TableParagraph"/>
              <w:spacing w:line="208" w:lineRule="exact"/>
              <w:ind w:left="107"/>
              <w:rPr>
                <w:sz w:val="20"/>
              </w:rPr>
            </w:pPr>
            <w:r w:rsidRPr="0019133C">
              <w:rPr>
                <w:sz w:val="20"/>
              </w:rPr>
              <w:t>through</w:t>
            </w:r>
            <w:r w:rsidRPr="0019133C">
              <w:rPr>
                <w:spacing w:val="-3"/>
                <w:sz w:val="20"/>
              </w:rPr>
              <w:t xml:space="preserve"> </w:t>
            </w:r>
            <w:r w:rsidRPr="0019133C">
              <w:rPr>
                <w:sz w:val="20"/>
              </w:rPr>
              <w:t>June</w:t>
            </w:r>
            <w:r w:rsidRPr="0019133C">
              <w:rPr>
                <w:spacing w:val="-5"/>
                <w:sz w:val="20"/>
              </w:rPr>
              <w:t xml:space="preserve"> </w:t>
            </w:r>
            <w:r w:rsidRPr="0019133C">
              <w:rPr>
                <w:sz w:val="20"/>
              </w:rPr>
              <w:t>30,</w:t>
            </w:r>
            <w:r w:rsidRPr="0019133C">
              <w:rPr>
                <w:spacing w:val="-5"/>
                <w:sz w:val="20"/>
              </w:rPr>
              <w:t xml:space="preserve"> </w:t>
            </w:r>
            <w:r w:rsidRPr="0019133C">
              <w:rPr>
                <w:spacing w:val="-4"/>
                <w:sz w:val="20"/>
              </w:rPr>
              <w:t>2006</w:t>
            </w:r>
          </w:p>
        </w:tc>
        <w:tc>
          <w:tcPr>
            <w:tcW w:w="269" w:type="dxa"/>
          </w:tcPr>
          <w:p w14:paraId="23667BBE" w14:textId="77777777" w:rsidR="004678A2" w:rsidRPr="0019133C" w:rsidRDefault="004678A2">
            <w:pPr>
              <w:pStyle w:val="TableParagraph"/>
              <w:rPr>
                <w:sz w:val="20"/>
              </w:rPr>
            </w:pPr>
          </w:p>
        </w:tc>
        <w:tc>
          <w:tcPr>
            <w:tcW w:w="5047" w:type="dxa"/>
          </w:tcPr>
          <w:p w14:paraId="2DA5F0DB" w14:textId="77777777" w:rsidR="004678A2" w:rsidRPr="0019133C" w:rsidRDefault="007D0E54">
            <w:pPr>
              <w:pStyle w:val="TableParagraph"/>
              <w:tabs>
                <w:tab w:val="left" w:pos="1508"/>
              </w:tabs>
              <w:spacing w:before="228"/>
              <w:ind w:left="107"/>
              <w:rPr>
                <w:sz w:val="20"/>
              </w:rPr>
            </w:pPr>
            <w:r w:rsidRPr="0019133C">
              <w:rPr>
                <w:spacing w:val="-10"/>
                <w:sz w:val="20"/>
              </w:rPr>
              <w:t>$</w:t>
            </w:r>
            <w:r w:rsidRPr="0019133C">
              <w:rPr>
                <w:sz w:val="20"/>
                <w:u w:val="single"/>
              </w:rPr>
              <w:tab/>
            </w:r>
          </w:p>
        </w:tc>
      </w:tr>
      <w:tr w:rsidR="004678A2" w:rsidRPr="0019133C" w14:paraId="72F763C3" w14:textId="77777777">
        <w:trPr>
          <w:trHeight w:val="690"/>
        </w:trPr>
        <w:tc>
          <w:tcPr>
            <w:tcW w:w="451" w:type="dxa"/>
          </w:tcPr>
          <w:p w14:paraId="28FF4737" w14:textId="77777777" w:rsidR="004678A2" w:rsidRPr="0019133C" w:rsidRDefault="007D0E54">
            <w:pPr>
              <w:pStyle w:val="TableParagraph"/>
              <w:ind w:right="72"/>
              <w:jc w:val="center"/>
              <w:rPr>
                <w:b/>
                <w:sz w:val="20"/>
              </w:rPr>
            </w:pPr>
            <w:r w:rsidRPr="0019133C">
              <w:rPr>
                <w:b/>
                <w:spacing w:val="-5"/>
                <w:sz w:val="20"/>
              </w:rPr>
              <w:t>2.</w:t>
            </w:r>
          </w:p>
        </w:tc>
        <w:tc>
          <w:tcPr>
            <w:tcW w:w="4140" w:type="dxa"/>
          </w:tcPr>
          <w:p w14:paraId="645BCEE3" w14:textId="77777777" w:rsidR="004678A2" w:rsidRPr="0019133C" w:rsidRDefault="007D0E54">
            <w:pPr>
              <w:pStyle w:val="TableParagraph"/>
              <w:ind w:left="107" w:right="108"/>
              <w:rPr>
                <w:sz w:val="20"/>
              </w:rPr>
            </w:pPr>
            <w:r w:rsidRPr="0019133C">
              <w:rPr>
                <w:sz w:val="20"/>
              </w:rPr>
              <w:t>10%</w:t>
            </w:r>
            <w:r w:rsidRPr="0019133C">
              <w:rPr>
                <w:spacing w:val="-4"/>
                <w:sz w:val="20"/>
              </w:rPr>
              <w:t xml:space="preserve"> </w:t>
            </w:r>
            <w:r w:rsidRPr="0019133C">
              <w:rPr>
                <w:sz w:val="20"/>
              </w:rPr>
              <w:t>of</w:t>
            </w:r>
            <w:r w:rsidRPr="0019133C">
              <w:rPr>
                <w:spacing w:val="-3"/>
                <w:sz w:val="20"/>
              </w:rPr>
              <w:t xml:space="preserve"> </w:t>
            </w:r>
            <w:r w:rsidRPr="0019133C">
              <w:rPr>
                <w:sz w:val="20"/>
              </w:rPr>
              <w:t>the</w:t>
            </w:r>
            <w:r w:rsidRPr="0019133C">
              <w:rPr>
                <w:spacing w:val="-6"/>
                <w:sz w:val="20"/>
              </w:rPr>
              <w:t xml:space="preserve"> </w:t>
            </w:r>
            <w:r w:rsidRPr="0019133C">
              <w:rPr>
                <w:sz w:val="20"/>
              </w:rPr>
              <w:t>amount</w:t>
            </w:r>
            <w:r w:rsidRPr="0019133C">
              <w:rPr>
                <w:spacing w:val="-4"/>
                <w:sz w:val="20"/>
              </w:rPr>
              <w:t xml:space="preserve"> </w:t>
            </w:r>
            <w:r w:rsidRPr="0019133C">
              <w:rPr>
                <w:sz w:val="20"/>
              </w:rPr>
              <w:t>on</w:t>
            </w:r>
            <w:r w:rsidRPr="0019133C">
              <w:rPr>
                <w:spacing w:val="-5"/>
                <w:sz w:val="20"/>
              </w:rPr>
              <w:t xml:space="preserve"> </w:t>
            </w:r>
            <w:r w:rsidRPr="0019133C">
              <w:rPr>
                <w:sz w:val="20"/>
              </w:rPr>
              <w:t>line</w:t>
            </w:r>
            <w:r w:rsidRPr="0019133C">
              <w:rPr>
                <w:spacing w:val="-4"/>
                <w:sz w:val="20"/>
              </w:rPr>
              <w:t xml:space="preserve"> </w:t>
            </w:r>
            <w:r w:rsidRPr="0019133C">
              <w:rPr>
                <w:sz w:val="20"/>
              </w:rPr>
              <w:t>1.</w:t>
            </w:r>
            <w:r w:rsidRPr="0019133C">
              <w:rPr>
                <w:spacing w:val="-6"/>
                <w:sz w:val="20"/>
              </w:rPr>
              <w:t xml:space="preserve"> </w:t>
            </w:r>
            <w:r w:rsidRPr="0019133C">
              <w:rPr>
                <w:sz w:val="20"/>
              </w:rPr>
              <w:t>or</w:t>
            </w:r>
            <w:r w:rsidRPr="0019133C">
              <w:rPr>
                <w:spacing w:val="-3"/>
                <w:sz w:val="20"/>
              </w:rPr>
              <w:t xml:space="preserve"> </w:t>
            </w:r>
            <w:r w:rsidRPr="0019133C">
              <w:rPr>
                <w:sz w:val="20"/>
              </w:rPr>
              <w:t>$50,000</w:t>
            </w:r>
            <w:r w:rsidRPr="0019133C">
              <w:rPr>
                <w:spacing w:val="-3"/>
                <w:sz w:val="20"/>
              </w:rPr>
              <w:t xml:space="preserve"> </w:t>
            </w:r>
            <w:r w:rsidRPr="0019133C">
              <w:rPr>
                <w:sz w:val="20"/>
              </w:rPr>
              <w:t>- whichever is less</w:t>
            </w:r>
          </w:p>
        </w:tc>
        <w:tc>
          <w:tcPr>
            <w:tcW w:w="269" w:type="dxa"/>
          </w:tcPr>
          <w:p w14:paraId="311CC65D" w14:textId="77777777" w:rsidR="004678A2" w:rsidRPr="0019133C" w:rsidRDefault="004678A2">
            <w:pPr>
              <w:pStyle w:val="TableParagraph"/>
              <w:rPr>
                <w:sz w:val="20"/>
              </w:rPr>
            </w:pPr>
          </w:p>
        </w:tc>
        <w:tc>
          <w:tcPr>
            <w:tcW w:w="5047" w:type="dxa"/>
          </w:tcPr>
          <w:p w14:paraId="37F2A6D7" w14:textId="77777777" w:rsidR="004678A2" w:rsidRPr="0019133C" w:rsidRDefault="007D0E54">
            <w:pPr>
              <w:pStyle w:val="TableParagraph"/>
              <w:tabs>
                <w:tab w:val="left" w:pos="1508"/>
              </w:tabs>
              <w:spacing w:before="211" w:line="230" w:lineRule="atLeast"/>
              <w:ind w:left="859" w:right="1048" w:hanging="752"/>
              <w:rPr>
                <w:b/>
                <w:sz w:val="20"/>
              </w:rPr>
            </w:pPr>
            <w:r w:rsidRPr="0019133C">
              <w:rPr>
                <w:b/>
                <w:spacing w:val="-10"/>
                <w:sz w:val="20"/>
              </w:rPr>
              <w:t>$</w:t>
            </w:r>
            <w:r w:rsidRPr="0019133C">
              <w:rPr>
                <w:b/>
                <w:sz w:val="20"/>
                <w:u w:val="single"/>
              </w:rPr>
              <w:tab/>
            </w:r>
            <w:r w:rsidRPr="0019133C">
              <w:rPr>
                <w:b/>
                <w:sz w:val="20"/>
                <w:u w:val="single"/>
              </w:rPr>
              <w:tab/>
            </w:r>
            <w:r w:rsidRPr="0019133C">
              <w:rPr>
                <w:b/>
                <w:spacing w:val="-9"/>
                <w:sz w:val="20"/>
              </w:rPr>
              <w:t xml:space="preserve"> </w:t>
            </w:r>
            <w:r w:rsidRPr="0019133C">
              <w:rPr>
                <w:b/>
                <w:sz w:val="20"/>
              </w:rPr>
              <w:t>SRCO</w:t>
            </w:r>
            <w:r w:rsidRPr="0019133C">
              <w:rPr>
                <w:b/>
                <w:spacing w:val="-9"/>
                <w:sz w:val="20"/>
              </w:rPr>
              <w:t xml:space="preserve"> </w:t>
            </w:r>
            <w:r w:rsidRPr="0019133C">
              <w:rPr>
                <w:b/>
                <w:sz w:val="20"/>
              </w:rPr>
              <w:t>bonus</w:t>
            </w:r>
            <w:r w:rsidRPr="0019133C">
              <w:rPr>
                <w:b/>
                <w:spacing w:val="-11"/>
                <w:sz w:val="20"/>
              </w:rPr>
              <w:t xml:space="preserve"> </w:t>
            </w:r>
            <w:r w:rsidRPr="0019133C">
              <w:rPr>
                <w:b/>
                <w:sz w:val="20"/>
              </w:rPr>
              <w:t>claimed</w:t>
            </w:r>
            <w:r w:rsidRPr="0019133C">
              <w:rPr>
                <w:b/>
                <w:spacing w:val="-10"/>
                <w:sz w:val="20"/>
              </w:rPr>
              <w:t xml:space="preserve"> </w:t>
            </w:r>
            <w:r w:rsidRPr="0019133C">
              <w:rPr>
                <w:b/>
                <w:sz w:val="20"/>
              </w:rPr>
              <w:t>before July 1, 2006</w:t>
            </w:r>
          </w:p>
        </w:tc>
      </w:tr>
      <w:tr w:rsidR="004678A2" w:rsidRPr="0019133C" w14:paraId="20700613" w14:textId="77777777">
        <w:trPr>
          <w:trHeight w:val="690"/>
        </w:trPr>
        <w:tc>
          <w:tcPr>
            <w:tcW w:w="451" w:type="dxa"/>
          </w:tcPr>
          <w:p w14:paraId="17BB31FE"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0379A462" w14:textId="77777777" w:rsidR="004678A2" w:rsidRPr="0019133C" w:rsidRDefault="007D0E54">
            <w:pPr>
              <w:pStyle w:val="TableParagraph"/>
              <w:spacing w:line="230" w:lineRule="atLeast"/>
              <w:ind w:left="107" w:right="182"/>
              <w:rPr>
                <w:sz w:val="20"/>
              </w:rPr>
            </w:pPr>
            <w:r w:rsidRPr="0019133C">
              <w:rPr>
                <w:sz w:val="20"/>
              </w:rPr>
              <w:t>Total</w:t>
            </w:r>
            <w:r w:rsidRPr="0019133C">
              <w:rPr>
                <w:spacing w:val="-7"/>
                <w:sz w:val="20"/>
              </w:rPr>
              <w:t xml:space="preserve"> </w:t>
            </w:r>
            <w:r w:rsidRPr="0019133C">
              <w:rPr>
                <w:sz w:val="20"/>
              </w:rPr>
              <w:t>eligible</w:t>
            </w:r>
            <w:r w:rsidRPr="0019133C">
              <w:rPr>
                <w:spacing w:val="-7"/>
                <w:sz w:val="20"/>
              </w:rPr>
              <w:t xml:space="preserve"> </w:t>
            </w:r>
            <w:r w:rsidRPr="0019133C">
              <w:rPr>
                <w:sz w:val="20"/>
              </w:rPr>
              <w:t>site</w:t>
            </w:r>
            <w:r w:rsidRPr="0019133C">
              <w:rPr>
                <w:spacing w:val="-7"/>
                <w:sz w:val="20"/>
              </w:rPr>
              <w:t xml:space="preserve"> </w:t>
            </w:r>
            <w:r w:rsidRPr="0019133C">
              <w:rPr>
                <w:sz w:val="20"/>
              </w:rPr>
              <w:t>rehabilitation</w:t>
            </w:r>
            <w:r w:rsidRPr="0019133C">
              <w:rPr>
                <w:spacing w:val="-7"/>
                <w:sz w:val="20"/>
              </w:rPr>
              <w:t xml:space="preserve"> </w:t>
            </w:r>
            <w:r w:rsidRPr="0019133C">
              <w:rPr>
                <w:sz w:val="20"/>
              </w:rPr>
              <w:t>costs</w:t>
            </w:r>
            <w:r w:rsidRPr="0019133C">
              <w:rPr>
                <w:spacing w:val="-8"/>
                <w:sz w:val="20"/>
              </w:rPr>
              <w:t xml:space="preserve"> </w:t>
            </w:r>
            <w:r w:rsidRPr="0019133C">
              <w:rPr>
                <w:sz w:val="20"/>
              </w:rPr>
              <w:t xml:space="preserve">incurred and paid by the applicant on or after July 1, </w:t>
            </w:r>
            <w:r w:rsidRPr="0019133C">
              <w:rPr>
                <w:spacing w:val="-4"/>
                <w:sz w:val="20"/>
              </w:rPr>
              <w:t>2006</w:t>
            </w:r>
          </w:p>
        </w:tc>
        <w:tc>
          <w:tcPr>
            <w:tcW w:w="269" w:type="dxa"/>
          </w:tcPr>
          <w:p w14:paraId="6CA40589" w14:textId="77777777" w:rsidR="004678A2" w:rsidRPr="0019133C" w:rsidRDefault="004678A2">
            <w:pPr>
              <w:pStyle w:val="TableParagraph"/>
              <w:rPr>
                <w:sz w:val="20"/>
              </w:rPr>
            </w:pPr>
          </w:p>
        </w:tc>
        <w:tc>
          <w:tcPr>
            <w:tcW w:w="5047" w:type="dxa"/>
          </w:tcPr>
          <w:p w14:paraId="6B7552FA" w14:textId="77777777" w:rsidR="004678A2" w:rsidRPr="0019133C" w:rsidRDefault="004678A2">
            <w:pPr>
              <w:pStyle w:val="TableParagraph"/>
              <w:rPr>
                <w:sz w:val="20"/>
              </w:rPr>
            </w:pPr>
          </w:p>
          <w:p w14:paraId="0EFD248E" w14:textId="77777777" w:rsidR="004678A2" w:rsidRPr="0019133C" w:rsidRDefault="007D0E54">
            <w:pPr>
              <w:pStyle w:val="TableParagraph"/>
              <w:tabs>
                <w:tab w:val="left" w:pos="1508"/>
              </w:tabs>
              <w:ind w:left="107"/>
              <w:rPr>
                <w:sz w:val="20"/>
              </w:rPr>
            </w:pPr>
            <w:r w:rsidRPr="0019133C">
              <w:rPr>
                <w:spacing w:val="-10"/>
                <w:sz w:val="20"/>
              </w:rPr>
              <w:t>$</w:t>
            </w:r>
            <w:r w:rsidRPr="0019133C">
              <w:rPr>
                <w:sz w:val="20"/>
                <w:u w:val="single"/>
              </w:rPr>
              <w:tab/>
            </w:r>
          </w:p>
        </w:tc>
      </w:tr>
      <w:tr w:rsidR="004678A2" w:rsidRPr="0019133C" w14:paraId="0D1A4A0C" w14:textId="77777777">
        <w:trPr>
          <w:trHeight w:val="688"/>
        </w:trPr>
        <w:tc>
          <w:tcPr>
            <w:tcW w:w="451" w:type="dxa"/>
          </w:tcPr>
          <w:p w14:paraId="04A5BA02" w14:textId="77777777" w:rsidR="004678A2" w:rsidRPr="0019133C" w:rsidRDefault="007D0E54">
            <w:pPr>
              <w:pStyle w:val="TableParagraph"/>
              <w:ind w:right="72"/>
              <w:jc w:val="center"/>
              <w:rPr>
                <w:b/>
                <w:sz w:val="20"/>
              </w:rPr>
            </w:pPr>
            <w:r w:rsidRPr="0019133C">
              <w:rPr>
                <w:b/>
                <w:spacing w:val="-5"/>
                <w:sz w:val="20"/>
              </w:rPr>
              <w:t>4.</w:t>
            </w:r>
          </w:p>
        </w:tc>
        <w:tc>
          <w:tcPr>
            <w:tcW w:w="4140" w:type="dxa"/>
          </w:tcPr>
          <w:p w14:paraId="64DD8D8E" w14:textId="77777777" w:rsidR="004678A2" w:rsidRPr="0019133C" w:rsidRDefault="007D0E54">
            <w:pPr>
              <w:pStyle w:val="TableParagraph"/>
              <w:ind w:left="107" w:right="108"/>
              <w:rPr>
                <w:sz w:val="20"/>
              </w:rPr>
            </w:pPr>
            <w:r w:rsidRPr="0019133C">
              <w:rPr>
                <w:sz w:val="20"/>
              </w:rPr>
              <w:t>25%</w:t>
            </w:r>
            <w:r w:rsidRPr="0019133C">
              <w:rPr>
                <w:spacing w:val="-4"/>
                <w:sz w:val="20"/>
              </w:rPr>
              <w:t xml:space="preserve"> </w:t>
            </w:r>
            <w:r w:rsidRPr="0019133C">
              <w:rPr>
                <w:sz w:val="20"/>
              </w:rPr>
              <w:t>of</w:t>
            </w:r>
            <w:r w:rsidRPr="0019133C">
              <w:rPr>
                <w:spacing w:val="-3"/>
                <w:sz w:val="20"/>
              </w:rPr>
              <w:t xml:space="preserve"> </w:t>
            </w:r>
            <w:r w:rsidRPr="0019133C">
              <w:rPr>
                <w:sz w:val="20"/>
              </w:rPr>
              <w:t>the</w:t>
            </w:r>
            <w:r w:rsidRPr="0019133C">
              <w:rPr>
                <w:spacing w:val="-6"/>
                <w:sz w:val="20"/>
              </w:rPr>
              <w:t xml:space="preserve"> </w:t>
            </w:r>
            <w:r w:rsidRPr="0019133C">
              <w:rPr>
                <w:sz w:val="20"/>
              </w:rPr>
              <w:t>amount</w:t>
            </w:r>
            <w:r w:rsidRPr="0019133C">
              <w:rPr>
                <w:spacing w:val="-4"/>
                <w:sz w:val="20"/>
              </w:rPr>
              <w:t xml:space="preserve"> </w:t>
            </w:r>
            <w:r w:rsidRPr="0019133C">
              <w:rPr>
                <w:sz w:val="20"/>
              </w:rPr>
              <w:t>on</w:t>
            </w:r>
            <w:r w:rsidRPr="0019133C">
              <w:rPr>
                <w:spacing w:val="-5"/>
                <w:sz w:val="20"/>
              </w:rPr>
              <w:t xml:space="preserve"> </w:t>
            </w:r>
            <w:r w:rsidRPr="0019133C">
              <w:rPr>
                <w:sz w:val="20"/>
              </w:rPr>
              <w:t>line</w:t>
            </w:r>
            <w:r w:rsidRPr="0019133C">
              <w:rPr>
                <w:spacing w:val="-4"/>
                <w:sz w:val="20"/>
              </w:rPr>
              <w:t xml:space="preserve"> </w:t>
            </w:r>
            <w:r w:rsidRPr="0019133C">
              <w:rPr>
                <w:sz w:val="20"/>
              </w:rPr>
              <w:t>3.</w:t>
            </w:r>
            <w:r w:rsidRPr="0019133C">
              <w:rPr>
                <w:spacing w:val="-6"/>
                <w:sz w:val="20"/>
              </w:rPr>
              <w:t xml:space="preserve"> </w:t>
            </w:r>
            <w:r w:rsidRPr="0019133C">
              <w:rPr>
                <w:sz w:val="20"/>
              </w:rPr>
              <w:t>or</w:t>
            </w:r>
            <w:r w:rsidRPr="0019133C">
              <w:rPr>
                <w:spacing w:val="-3"/>
                <w:sz w:val="20"/>
              </w:rPr>
              <w:t xml:space="preserve"> </w:t>
            </w:r>
            <w:r w:rsidRPr="0019133C">
              <w:rPr>
                <w:sz w:val="20"/>
              </w:rPr>
              <w:t>$500,000</w:t>
            </w:r>
            <w:r w:rsidRPr="0019133C">
              <w:rPr>
                <w:spacing w:val="-5"/>
                <w:sz w:val="20"/>
              </w:rPr>
              <w:t xml:space="preserve"> </w:t>
            </w:r>
            <w:r w:rsidRPr="0019133C">
              <w:rPr>
                <w:sz w:val="20"/>
              </w:rPr>
              <w:t>- whichever is less</w:t>
            </w:r>
          </w:p>
        </w:tc>
        <w:tc>
          <w:tcPr>
            <w:tcW w:w="269" w:type="dxa"/>
          </w:tcPr>
          <w:p w14:paraId="228C6E95" w14:textId="77777777" w:rsidR="004678A2" w:rsidRPr="0019133C" w:rsidRDefault="004678A2">
            <w:pPr>
              <w:pStyle w:val="TableParagraph"/>
              <w:rPr>
                <w:sz w:val="20"/>
              </w:rPr>
            </w:pPr>
          </w:p>
        </w:tc>
        <w:tc>
          <w:tcPr>
            <w:tcW w:w="5047" w:type="dxa"/>
          </w:tcPr>
          <w:p w14:paraId="007B167C" w14:textId="77777777" w:rsidR="004678A2" w:rsidRPr="0019133C" w:rsidRDefault="007D0E54">
            <w:pPr>
              <w:pStyle w:val="TableParagraph"/>
              <w:tabs>
                <w:tab w:val="left" w:pos="1508"/>
              </w:tabs>
              <w:spacing w:before="208" w:line="230" w:lineRule="atLeast"/>
              <w:ind w:left="859" w:right="679" w:hanging="752"/>
              <w:rPr>
                <w:b/>
                <w:sz w:val="20"/>
              </w:rPr>
            </w:pPr>
            <w:r w:rsidRPr="0019133C">
              <w:rPr>
                <w:spacing w:val="-10"/>
                <w:sz w:val="20"/>
              </w:rPr>
              <w:t>$</w:t>
            </w:r>
            <w:r w:rsidRPr="0019133C">
              <w:rPr>
                <w:sz w:val="20"/>
                <w:u w:val="single"/>
              </w:rPr>
              <w:tab/>
            </w:r>
            <w:r w:rsidRPr="0019133C">
              <w:rPr>
                <w:sz w:val="20"/>
                <w:u w:val="single"/>
              </w:rPr>
              <w:tab/>
            </w:r>
            <w:r w:rsidRPr="0019133C">
              <w:rPr>
                <w:spacing w:val="-6"/>
                <w:sz w:val="20"/>
              </w:rPr>
              <w:t xml:space="preserve"> </w:t>
            </w:r>
            <w:r w:rsidRPr="0019133C">
              <w:rPr>
                <w:b/>
                <w:sz w:val="20"/>
              </w:rPr>
              <w:t>SRCO</w:t>
            </w:r>
            <w:r w:rsidRPr="0019133C">
              <w:rPr>
                <w:b/>
                <w:spacing w:val="-6"/>
                <w:sz w:val="20"/>
              </w:rPr>
              <w:t xml:space="preserve"> </w:t>
            </w:r>
            <w:r w:rsidRPr="0019133C">
              <w:rPr>
                <w:b/>
                <w:sz w:val="20"/>
              </w:rPr>
              <w:t>bonus</w:t>
            </w:r>
            <w:r w:rsidRPr="0019133C">
              <w:rPr>
                <w:b/>
                <w:spacing w:val="-7"/>
                <w:sz w:val="20"/>
              </w:rPr>
              <w:t xml:space="preserve"> </w:t>
            </w:r>
            <w:r w:rsidRPr="0019133C">
              <w:rPr>
                <w:b/>
                <w:sz w:val="20"/>
              </w:rPr>
              <w:t>claimed</w:t>
            </w:r>
            <w:r w:rsidRPr="0019133C">
              <w:rPr>
                <w:b/>
                <w:spacing w:val="-6"/>
                <w:sz w:val="20"/>
              </w:rPr>
              <w:t xml:space="preserve"> </w:t>
            </w:r>
            <w:r w:rsidRPr="0019133C">
              <w:rPr>
                <w:b/>
                <w:sz w:val="20"/>
              </w:rPr>
              <w:t>on</w:t>
            </w:r>
            <w:r w:rsidRPr="0019133C">
              <w:rPr>
                <w:b/>
                <w:spacing w:val="-6"/>
                <w:sz w:val="20"/>
              </w:rPr>
              <w:t xml:space="preserve"> </w:t>
            </w:r>
            <w:r w:rsidRPr="0019133C">
              <w:rPr>
                <w:b/>
                <w:sz w:val="20"/>
              </w:rPr>
              <w:t>or</w:t>
            </w:r>
            <w:r w:rsidRPr="0019133C">
              <w:rPr>
                <w:b/>
                <w:spacing w:val="-6"/>
                <w:sz w:val="20"/>
              </w:rPr>
              <w:t xml:space="preserve"> </w:t>
            </w:r>
            <w:r w:rsidRPr="0019133C">
              <w:rPr>
                <w:b/>
                <w:sz w:val="20"/>
              </w:rPr>
              <w:t>after July 1, 2006</w:t>
            </w:r>
          </w:p>
        </w:tc>
      </w:tr>
      <w:tr w:rsidR="004678A2" w:rsidRPr="0019133C" w14:paraId="4195A91C" w14:textId="77777777">
        <w:trPr>
          <w:trHeight w:val="1379"/>
        </w:trPr>
        <w:tc>
          <w:tcPr>
            <w:tcW w:w="451" w:type="dxa"/>
          </w:tcPr>
          <w:p w14:paraId="44976E46" w14:textId="77777777" w:rsidR="004678A2" w:rsidRPr="0019133C" w:rsidRDefault="007D0E54">
            <w:pPr>
              <w:pStyle w:val="TableParagraph"/>
              <w:ind w:right="72"/>
              <w:jc w:val="center"/>
              <w:rPr>
                <w:b/>
                <w:sz w:val="20"/>
              </w:rPr>
            </w:pPr>
            <w:r w:rsidRPr="0019133C">
              <w:rPr>
                <w:b/>
                <w:spacing w:val="-5"/>
                <w:sz w:val="20"/>
              </w:rPr>
              <w:t>5.</w:t>
            </w:r>
          </w:p>
        </w:tc>
        <w:tc>
          <w:tcPr>
            <w:tcW w:w="4140" w:type="dxa"/>
          </w:tcPr>
          <w:p w14:paraId="006E5674" w14:textId="77777777" w:rsidR="004678A2" w:rsidRPr="0019133C" w:rsidRDefault="007D0E54">
            <w:pPr>
              <w:pStyle w:val="TableParagraph"/>
              <w:ind w:left="107" w:right="94"/>
              <w:jc w:val="both"/>
              <w:rPr>
                <w:sz w:val="20"/>
              </w:rPr>
            </w:pPr>
            <w:r w:rsidRPr="0019133C">
              <w:rPr>
                <w:sz w:val="20"/>
              </w:rPr>
              <w:t>Joint applicant – The percentage and corresponding amount of total eligible site rehabilitation costs</w:t>
            </w:r>
            <w:r w:rsidRPr="0019133C">
              <w:rPr>
                <w:spacing w:val="-1"/>
                <w:sz w:val="20"/>
              </w:rPr>
              <w:t xml:space="preserve"> </w:t>
            </w:r>
            <w:r w:rsidRPr="0019133C">
              <w:rPr>
                <w:sz w:val="20"/>
              </w:rPr>
              <w:t>on</w:t>
            </w:r>
            <w:r w:rsidRPr="0019133C">
              <w:rPr>
                <w:spacing w:val="-1"/>
                <w:sz w:val="20"/>
              </w:rPr>
              <w:t xml:space="preserve"> </w:t>
            </w:r>
            <w:r w:rsidRPr="0019133C">
              <w:rPr>
                <w:sz w:val="20"/>
              </w:rPr>
              <w:t>lines</w:t>
            </w:r>
            <w:r w:rsidRPr="0019133C">
              <w:rPr>
                <w:spacing w:val="-1"/>
                <w:sz w:val="20"/>
              </w:rPr>
              <w:t xml:space="preserve"> </w:t>
            </w:r>
            <w:r w:rsidRPr="0019133C">
              <w:rPr>
                <w:sz w:val="20"/>
              </w:rPr>
              <w:t>1.</w:t>
            </w:r>
            <w:r w:rsidRPr="0019133C">
              <w:rPr>
                <w:spacing w:val="-2"/>
                <w:sz w:val="20"/>
              </w:rPr>
              <w:t xml:space="preserve"> </w:t>
            </w:r>
            <w:r w:rsidRPr="0019133C">
              <w:rPr>
                <w:sz w:val="20"/>
              </w:rPr>
              <w:t>and</w:t>
            </w:r>
            <w:r w:rsidRPr="0019133C">
              <w:rPr>
                <w:spacing w:val="-1"/>
                <w:sz w:val="20"/>
              </w:rPr>
              <w:t xml:space="preserve"> </w:t>
            </w:r>
            <w:r w:rsidRPr="0019133C">
              <w:rPr>
                <w:sz w:val="20"/>
              </w:rPr>
              <w:t>3.</w:t>
            </w:r>
            <w:r w:rsidRPr="0019133C">
              <w:rPr>
                <w:spacing w:val="-1"/>
                <w:sz w:val="20"/>
              </w:rPr>
              <w:t xml:space="preserve"> </w:t>
            </w:r>
            <w:r w:rsidRPr="0019133C">
              <w:rPr>
                <w:sz w:val="20"/>
              </w:rPr>
              <w:t>contributed by the applicant</w:t>
            </w:r>
          </w:p>
        </w:tc>
        <w:tc>
          <w:tcPr>
            <w:tcW w:w="269" w:type="dxa"/>
          </w:tcPr>
          <w:p w14:paraId="23F741DC" w14:textId="77777777" w:rsidR="004678A2" w:rsidRPr="0019133C" w:rsidRDefault="004678A2">
            <w:pPr>
              <w:pStyle w:val="TableParagraph"/>
              <w:rPr>
                <w:sz w:val="20"/>
              </w:rPr>
            </w:pPr>
          </w:p>
        </w:tc>
        <w:tc>
          <w:tcPr>
            <w:tcW w:w="5047" w:type="dxa"/>
          </w:tcPr>
          <w:p w14:paraId="5FA664B8" w14:textId="77777777" w:rsidR="004678A2" w:rsidRPr="0019133C" w:rsidRDefault="004678A2">
            <w:pPr>
              <w:pStyle w:val="TableParagraph"/>
              <w:rPr>
                <w:sz w:val="20"/>
              </w:rPr>
            </w:pPr>
          </w:p>
          <w:p w14:paraId="0D72DD59"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0AA249BF" w14:textId="77777777" w:rsidR="004678A2" w:rsidRPr="0019133C" w:rsidRDefault="004678A2">
            <w:pPr>
              <w:pStyle w:val="TableParagraph"/>
              <w:spacing w:before="1"/>
              <w:rPr>
                <w:sz w:val="20"/>
              </w:rPr>
            </w:pPr>
          </w:p>
          <w:p w14:paraId="0EF3D086" w14:textId="77777777" w:rsidR="004678A2" w:rsidRPr="0019133C" w:rsidRDefault="007D0E54">
            <w:pPr>
              <w:pStyle w:val="TableParagraph"/>
              <w:tabs>
                <w:tab w:val="left" w:pos="1506"/>
              </w:tabs>
              <w:ind w:left="208"/>
              <w:rPr>
                <w:sz w:val="20"/>
              </w:rPr>
            </w:pPr>
            <w:r w:rsidRPr="0019133C">
              <w:rPr>
                <w:sz w:val="20"/>
                <w:u w:val="single"/>
              </w:rPr>
              <w:tab/>
            </w:r>
            <w:r w:rsidRPr="0019133C">
              <w:rPr>
                <w:sz w:val="20"/>
              </w:rPr>
              <w:t>%</w:t>
            </w:r>
            <w:r w:rsidRPr="0019133C">
              <w:rPr>
                <w:spacing w:val="-2"/>
                <w:sz w:val="20"/>
              </w:rPr>
              <w:t xml:space="preserve"> contributed</w:t>
            </w:r>
          </w:p>
          <w:p w14:paraId="3A9357A2" w14:textId="77777777" w:rsidR="004678A2" w:rsidRPr="0019133C" w:rsidRDefault="007D0E54">
            <w:pPr>
              <w:pStyle w:val="TableParagraph"/>
              <w:tabs>
                <w:tab w:val="left" w:pos="1557"/>
              </w:tabs>
              <w:spacing w:before="229"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2585670C" w14:textId="77777777" w:rsidR="004678A2" w:rsidRPr="00A44B9E" w:rsidRDefault="007D0E54">
      <w:pPr>
        <w:pStyle w:val="ListParagraph"/>
        <w:numPr>
          <w:ilvl w:val="0"/>
          <w:numId w:val="3"/>
        </w:numPr>
        <w:tabs>
          <w:tab w:val="left" w:pos="539"/>
        </w:tabs>
        <w:spacing w:before="233"/>
        <w:ind w:right="1145"/>
        <w:jc w:val="both"/>
        <w:rPr>
          <w:i/>
          <w:sz w:val="18"/>
          <w:szCs w:val="18"/>
        </w:rPr>
      </w:pPr>
      <w:r w:rsidRPr="00A44B9E">
        <w:rPr>
          <w:i/>
          <w:sz w:val="18"/>
          <w:szCs w:val="18"/>
        </w:rPr>
        <w:t>If</w:t>
      </w:r>
      <w:r w:rsidRPr="00A44B9E">
        <w:rPr>
          <w:i/>
          <w:spacing w:val="-7"/>
          <w:sz w:val="18"/>
          <w:szCs w:val="18"/>
        </w:rPr>
        <w:t xml:space="preserve"> </w:t>
      </w:r>
      <w:r w:rsidRPr="00A44B9E">
        <w:rPr>
          <w:i/>
          <w:sz w:val="18"/>
          <w:szCs w:val="18"/>
        </w:rPr>
        <w:t>multiple</w:t>
      </w:r>
      <w:r w:rsidRPr="00A44B9E">
        <w:rPr>
          <w:i/>
          <w:spacing w:val="-6"/>
          <w:sz w:val="18"/>
          <w:szCs w:val="18"/>
        </w:rPr>
        <w:t xml:space="preserve"> </w:t>
      </w:r>
      <w:r w:rsidRPr="00A44B9E">
        <w:rPr>
          <w:i/>
          <w:sz w:val="18"/>
          <w:szCs w:val="18"/>
        </w:rPr>
        <w:t>tax</w:t>
      </w:r>
      <w:r w:rsidRPr="00A44B9E">
        <w:rPr>
          <w:i/>
          <w:spacing w:val="-6"/>
          <w:sz w:val="18"/>
          <w:szCs w:val="18"/>
        </w:rPr>
        <w:t xml:space="preserve"> </w:t>
      </w:r>
      <w:r w:rsidRPr="00A44B9E">
        <w:rPr>
          <w:i/>
          <w:sz w:val="18"/>
          <w:szCs w:val="18"/>
        </w:rPr>
        <w:t>credit</w:t>
      </w:r>
      <w:r w:rsidRPr="00A44B9E">
        <w:rPr>
          <w:i/>
          <w:spacing w:val="-7"/>
          <w:sz w:val="18"/>
          <w:szCs w:val="18"/>
        </w:rPr>
        <w:t xml:space="preserve"> </w:t>
      </w:r>
      <w:r w:rsidRPr="00A44B9E">
        <w:rPr>
          <w:i/>
          <w:sz w:val="18"/>
          <w:szCs w:val="18"/>
        </w:rPr>
        <w:t>applicants</w:t>
      </w:r>
      <w:r w:rsidRPr="00A44B9E">
        <w:rPr>
          <w:i/>
          <w:spacing w:val="-8"/>
          <w:sz w:val="18"/>
          <w:szCs w:val="18"/>
        </w:rPr>
        <w:t xml:space="preserve"> </w:t>
      </w:r>
      <w:r w:rsidRPr="00A44B9E">
        <w:rPr>
          <w:i/>
          <w:sz w:val="18"/>
          <w:szCs w:val="18"/>
        </w:rPr>
        <w:t>are</w:t>
      </w:r>
      <w:r w:rsidRPr="00A44B9E">
        <w:rPr>
          <w:i/>
          <w:spacing w:val="-6"/>
          <w:sz w:val="18"/>
          <w:szCs w:val="18"/>
        </w:rPr>
        <w:t xml:space="preserve"> </w:t>
      </w:r>
      <w:r w:rsidRPr="00A44B9E">
        <w:rPr>
          <w:i/>
          <w:sz w:val="18"/>
          <w:szCs w:val="18"/>
        </w:rPr>
        <w:t>submitting</w:t>
      </w:r>
      <w:r w:rsidRPr="00A44B9E">
        <w:rPr>
          <w:i/>
          <w:spacing w:val="-6"/>
          <w:sz w:val="18"/>
          <w:szCs w:val="18"/>
        </w:rPr>
        <w:t xml:space="preserve"> </w:t>
      </w:r>
      <w:r w:rsidRPr="00A44B9E">
        <w:rPr>
          <w:i/>
          <w:sz w:val="18"/>
          <w:szCs w:val="18"/>
        </w:rPr>
        <w:t>a</w:t>
      </w:r>
      <w:r w:rsidRPr="00A44B9E">
        <w:rPr>
          <w:i/>
          <w:spacing w:val="-6"/>
          <w:sz w:val="18"/>
          <w:szCs w:val="18"/>
        </w:rPr>
        <w:t xml:space="preserve"> </w:t>
      </w:r>
      <w:r w:rsidRPr="00A44B9E">
        <w:rPr>
          <w:i/>
          <w:sz w:val="18"/>
          <w:szCs w:val="18"/>
        </w:rPr>
        <w:t>joint</w:t>
      </w:r>
      <w:r w:rsidRPr="00A44B9E">
        <w:rPr>
          <w:i/>
          <w:spacing w:val="-7"/>
          <w:sz w:val="18"/>
          <w:szCs w:val="18"/>
        </w:rPr>
        <w:t xml:space="preserve"> </w:t>
      </w:r>
      <w:r w:rsidRPr="00A44B9E">
        <w:rPr>
          <w:i/>
          <w:sz w:val="18"/>
          <w:szCs w:val="18"/>
        </w:rPr>
        <w:t>application</w:t>
      </w:r>
      <w:r w:rsidRPr="00A44B9E">
        <w:rPr>
          <w:i/>
          <w:spacing w:val="-6"/>
          <w:sz w:val="18"/>
          <w:szCs w:val="18"/>
        </w:rPr>
        <w:t xml:space="preserve"> </w:t>
      </w:r>
      <w:r w:rsidRPr="00A44B9E">
        <w:rPr>
          <w:i/>
          <w:sz w:val="18"/>
          <w:szCs w:val="18"/>
        </w:rPr>
        <w:t>for</w:t>
      </w:r>
      <w:r w:rsidRPr="00A44B9E">
        <w:rPr>
          <w:i/>
          <w:spacing w:val="-8"/>
          <w:sz w:val="18"/>
          <w:szCs w:val="18"/>
        </w:rPr>
        <w:t xml:space="preserve"> </w:t>
      </w:r>
      <w:r w:rsidRPr="00A44B9E">
        <w:rPr>
          <w:i/>
          <w:sz w:val="18"/>
          <w:szCs w:val="18"/>
        </w:rPr>
        <w:t>one</w:t>
      </w:r>
      <w:r w:rsidRPr="00A44B9E">
        <w:rPr>
          <w:i/>
          <w:spacing w:val="-6"/>
          <w:sz w:val="18"/>
          <w:szCs w:val="18"/>
        </w:rPr>
        <w:t xml:space="preserve"> </w:t>
      </w:r>
      <w:r w:rsidRPr="00A44B9E">
        <w:rPr>
          <w:i/>
          <w:sz w:val="18"/>
          <w:szCs w:val="18"/>
        </w:rPr>
        <w:t>site,</w:t>
      </w:r>
      <w:r w:rsidRPr="00A44B9E">
        <w:rPr>
          <w:i/>
          <w:spacing w:val="-6"/>
          <w:sz w:val="18"/>
          <w:szCs w:val="18"/>
        </w:rPr>
        <w:t xml:space="preserve"> </w:t>
      </w:r>
      <w:r w:rsidRPr="00A44B9E">
        <w:rPr>
          <w:i/>
          <w:sz w:val="18"/>
          <w:szCs w:val="18"/>
        </w:rPr>
        <w:t>please</w:t>
      </w:r>
      <w:r w:rsidRPr="00A44B9E">
        <w:rPr>
          <w:i/>
          <w:spacing w:val="-6"/>
          <w:sz w:val="18"/>
          <w:szCs w:val="18"/>
        </w:rPr>
        <w:t xml:space="preserve"> </w:t>
      </w:r>
      <w:r w:rsidRPr="00A44B9E">
        <w:rPr>
          <w:i/>
          <w:sz w:val="18"/>
          <w:szCs w:val="18"/>
        </w:rPr>
        <w:t>have</w:t>
      </w:r>
      <w:r w:rsidRPr="00A44B9E">
        <w:rPr>
          <w:i/>
          <w:spacing w:val="-6"/>
          <w:sz w:val="18"/>
          <w:szCs w:val="18"/>
        </w:rPr>
        <w:t xml:space="preserve"> </w:t>
      </w:r>
      <w:r w:rsidRPr="00A44B9E">
        <w:rPr>
          <w:i/>
          <w:sz w:val="18"/>
          <w:szCs w:val="18"/>
        </w:rPr>
        <w:t>each</w:t>
      </w:r>
      <w:r w:rsidRPr="00A44B9E">
        <w:rPr>
          <w:i/>
          <w:spacing w:val="-6"/>
          <w:sz w:val="18"/>
          <w:szCs w:val="18"/>
        </w:rPr>
        <w:t xml:space="preserve"> </w:t>
      </w:r>
      <w:r w:rsidRPr="00A44B9E">
        <w:rPr>
          <w:i/>
          <w:sz w:val="18"/>
          <w:szCs w:val="18"/>
        </w:rPr>
        <w:t>applicant</w:t>
      </w:r>
      <w:r w:rsidRPr="00A44B9E">
        <w:rPr>
          <w:i/>
          <w:spacing w:val="-7"/>
          <w:sz w:val="18"/>
          <w:szCs w:val="18"/>
        </w:rPr>
        <w:t xml:space="preserve"> </w:t>
      </w:r>
      <w:r w:rsidRPr="00A44B9E">
        <w:rPr>
          <w:i/>
          <w:sz w:val="18"/>
          <w:szCs w:val="18"/>
        </w:rPr>
        <w:t>indicate</w:t>
      </w:r>
      <w:r w:rsidRPr="00A44B9E">
        <w:rPr>
          <w:i/>
          <w:spacing w:val="-6"/>
          <w:sz w:val="18"/>
          <w:szCs w:val="18"/>
        </w:rPr>
        <w:t xml:space="preserve"> </w:t>
      </w:r>
      <w:r w:rsidRPr="00A44B9E">
        <w:rPr>
          <w:i/>
          <w:sz w:val="18"/>
          <w:szCs w:val="18"/>
        </w:rPr>
        <w:t>that applicant’s</w:t>
      </w:r>
      <w:r w:rsidRPr="00A44B9E">
        <w:rPr>
          <w:i/>
          <w:spacing w:val="-3"/>
          <w:sz w:val="18"/>
          <w:szCs w:val="18"/>
        </w:rPr>
        <w:t xml:space="preserve"> </w:t>
      </w:r>
      <w:r w:rsidRPr="00A44B9E">
        <w:rPr>
          <w:i/>
          <w:sz w:val="18"/>
          <w:szCs w:val="18"/>
        </w:rPr>
        <w:t>percentage</w:t>
      </w:r>
      <w:r w:rsidRPr="00A44B9E">
        <w:rPr>
          <w:i/>
          <w:spacing w:val="-2"/>
          <w:sz w:val="18"/>
          <w:szCs w:val="18"/>
        </w:rPr>
        <w:t xml:space="preserve"> </w:t>
      </w:r>
      <w:r w:rsidRPr="00A44B9E">
        <w:rPr>
          <w:i/>
          <w:sz w:val="18"/>
          <w:szCs w:val="18"/>
        </w:rPr>
        <w:t>and</w:t>
      </w:r>
      <w:r w:rsidRPr="00A44B9E">
        <w:rPr>
          <w:i/>
          <w:spacing w:val="-1"/>
          <w:sz w:val="18"/>
          <w:szCs w:val="18"/>
        </w:rPr>
        <w:t xml:space="preserve"> </w:t>
      </w:r>
      <w:r w:rsidRPr="00A44B9E">
        <w:rPr>
          <w:i/>
          <w:sz w:val="18"/>
          <w:szCs w:val="18"/>
        </w:rPr>
        <w:t>amount</w:t>
      </w:r>
      <w:r w:rsidRPr="00A44B9E">
        <w:rPr>
          <w:i/>
          <w:spacing w:val="-2"/>
          <w:sz w:val="18"/>
          <w:szCs w:val="18"/>
        </w:rPr>
        <w:t xml:space="preserve"> </w:t>
      </w:r>
      <w:r w:rsidRPr="00A44B9E">
        <w:rPr>
          <w:i/>
          <w:sz w:val="18"/>
          <w:szCs w:val="18"/>
        </w:rPr>
        <w:t>contributed</w:t>
      </w:r>
      <w:r w:rsidRPr="00A44B9E">
        <w:rPr>
          <w:i/>
          <w:spacing w:val="-1"/>
          <w:sz w:val="18"/>
          <w:szCs w:val="18"/>
        </w:rPr>
        <w:t xml:space="preserve"> </w:t>
      </w:r>
      <w:r w:rsidRPr="00A44B9E">
        <w:rPr>
          <w:i/>
          <w:sz w:val="18"/>
          <w:szCs w:val="18"/>
        </w:rPr>
        <w:t>to</w:t>
      </w:r>
      <w:r w:rsidRPr="00A44B9E">
        <w:rPr>
          <w:i/>
          <w:spacing w:val="-1"/>
          <w:sz w:val="18"/>
          <w:szCs w:val="18"/>
        </w:rPr>
        <w:t xml:space="preserve"> </w:t>
      </w:r>
      <w:r w:rsidRPr="00A44B9E">
        <w:rPr>
          <w:i/>
          <w:sz w:val="18"/>
          <w:szCs w:val="18"/>
        </w:rPr>
        <w:t>payment</w:t>
      </w:r>
      <w:r w:rsidRPr="00A44B9E">
        <w:rPr>
          <w:i/>
          <w:spacing w:val="-5"/>
          <w:sz w:val="18"/>
          <w:szCs w:val="18"/>
        </w:rPr>
        <w:t xml:space="preserve"> </w:t>
      </w:r>
      <w:r w:rsidRPr="00A44B9E">
        <w:rPr>
          <w:i/>
          <w:sz w:val="18"/>
          <w:szCs w:val="18"/>
        </w:rPr>
        <w:t>of</w:t>
      </w:r>
      <w:r w:rsidRPr="00A44B9E">
        <w:rPr>
          <w:i/>
          <w:spacing w:val="-2"/>
          <w:sz w:val="18"/>
          <w:szCs w:val="18"/>
        </w:rPr>
        <w:t xml:space="preserve"> </w:t>
      </w:r>
      <w:r w:rsidRPr="00A44B9E">
        <w:rPr>
          <w:i/>
          <w:sz w:val="18"/>
          <w:szCs w:val="18"/>
        </w:rPr>
        <w:t>site</w:t>
      </w:r>
      <w:r w:rsidRPr="00A44B9E">
        <w:rPr>
          <w:i/>
          <w:spacing w:val="-2"/>
          <w:sz w:val="18"/>
          <w:szCs w:val="18"/>
        </w:rPr>
        <w:t xml:space="preserve"> </w:t>
      </w:r>
      <w:r w:rsidRPr="00A44B9E">
        <w:rPr>
          <w:i/>
          <w:sz w:val="18"/>
          <w:szCs w:val="18"/>
        </w:rPr>
        <w:t>rehabilitation</w:t>
      </w:r>
      <w:r w:rsidRPr="00A44B9E">
        <w:rPr>
          <w:i/>
          <w:spacing w:val="-1"/>
          <w:sz w:val="18"/>
          <w:szCs w:val="18"/>
        </w:rPr>
        <w:t xml:space="preserve"> </w:t>
      </w:r>
      <w:r w:rsidRPr="00A44B9E">
        <w:rPr>
          <w:i/>
          <w:sz w:val="18"/>
          <w:szCs w:val="18"/>
        </w:rPr>
        <w:t>costs</w:t>
      </w:r>
      <w:r w:rsidRPr="00A44B9E">
        <w:rPr>
          <w:i/>
          <w:spacing w:val="-3"/>
          <w:sz w:val="18"/>
          <w:szCs w:val="18"/>
        </w:rPr>
        <w:t xml:space="preserve"> </w:t>
      </w:r>
      <w:r w:rsidRPr="00A44B9E">
        <w:rPr>
          <w:i/>
          <w:sz w:val="18"/>
          <w:szCs w:val="18"/>
        </w:rPr>
        <w:t>on</w:t>
      </w:r>
      <w:r w:rsidRPr="00A44B9E">
        <w:rPr>
          <w:i/>
          <w:spacing w:val="-3"/>
          <w:sz w:val="18"/>
          <w:szCs w:val="18"/>
        </w:rPr>
        <w:t xml:space="preserve"> </w:t>
      </w:r>
      <w:r w:rsidRPr="00A44B9E">
        <w:rPr>
          <w:i/>
          <w:sz w:val="18"/>
          <w:szCs w:val="18"/>
        </w:rPr>
        <w:t>a</w:t>
      </w:r>
      <w:r w:rsidRPr="00A44B9E">
        <w:rPr>
          <w:i/>
          <w:spacing w:val="-1"/>
          <w:sz w:val="18"/>
          <w:szCs w:val="18"/>
        </w:rPr>
        <w:t xml:space="preserve"> </w:t>
      </w:r>
      <w:r w:rsidRPr="00A44B9E">
        <w:rPr>
          <w:i/>
          <w:sz w:val="18"/>
          <w:szCs w:val="18"/>
        </w:rPr>
        <w:t>copy</w:t>
      </w:r>
      <w:r w:rsidRPr="00A44B9E">
        <w:rPr>
          <w:i/>
          <w:spacing w:val="-4"/>
          <w:sz w:val="18"/>
          <w:szCs w:val="18"/>
        </w:rPr>
        <w:t xml:space="preserve"> </w:t>
      </w:r>
      <w:r w:rsidRPr="00A44B9E">
        <w:rPr>
          <w:i/>
          <w:sz w:val="18"/>
          <w:szCs w:val="18"/>
        </w:rPr>
        <w:t>of</w:t>
      </w:r>
      <w:r w:rsidRPr="00A44B9E">
        <w:rPr>
          <w:i/>
          <w:spacing w:val="-2"/>
          <w:sz w:val="18"/>
          <w:szCs w:val="18"/>
        </w:rPr>
        <w:t xml:space="preserve"> </w:t>
      </w:r>
      <w:r w:rsidRPr="00A44B9E">
        <w:rPr>
          <w:i/>
          <w:sz w:val="18"/>
          <w:szCs w:val="18"/>
        </w:rPr>
        <w:t>this</w:t>
      </w:r>
      <w:r w:rsidRPr="00A44B9E">
        <w:rPr>
          <w:i/>
          <w:spacing w:val="-3"/>
          <w:sz w:val="18"/>
          <w:szCs w:val="18"/>
        </w:rPr>
        <w:t xml:space="preserve"> </w:t>
      </w:r>
      <w:r w:rsidRPr="00A44B9E">
        <w:rPr>
          <w:i/>
          <w:sz w:val="18"/>
          <w:szCs w:val="18"/>
        </w:rPr>
        <w:t>page</w:t>
      </w:r>
      <w:r w:rsidRPr="00A44B9E">
        <w:rPr>
          <w:i/>
          <w:spacing w:val="-4"/>
          <w:sz w:val="18"/>
          <w:szCs w:val="18"/>
        </w:rPr>
        <w:t xml:space="preserve"> </w:t>
      </w:r>
      <w:r w:rsidRPr="00A44B9E">
        <w:rPr>
          <w:i/>
          <w:sz w:val="18"/>
          <w:szCs w:val="18"/>
        </w:rPr>
        <w:t>and</w:t>
      </w:r>
      <w:r w:rsidRPr="00A44B9E">
        <w:rPr>
          <w:i/>
          <w:spacing w:val="-3"/>
          <w:sz w:val="18"/>
          <w:szCs w:val="18"/>
        </w:rPr>
        <w:t xml:space="preserve"> </w:t>
      </w:r>
      <w:r w:rsidRPr="00A44B9E">
        <w:rPr>
          <w:i/>
          <w:sz w:val="18"/>
          <w:szCs w:val="18"/>
        </w:rPr>
        <w:t>have each applicant complete a separate copy of the affidavit in Section VII.</w:t>
      </w:r>
    </w:p>
    <w:p w14:paraId="09CF02F7" w14:textId="77777777" w:rsidR="004678A2" w:rsidRPr="00A44B9E" w:rsidRDefault="007D0E54">
      <w:pPr>
        <w:pStyle w:val="ListParagraph"/>
        <w:numPr>
          <w:ilvl w:val="0"/>
          <w:numId w:val="3"/>
        </w:numPr>
        <w:tabs>
          <w:tab w:val="left" w:pos="540"/>
        </w:tabs>
        <w:spacing w:before="1"/>
        <w:ind w:left="540" w:right="1146"/>
        <w:jc w:val="both"/>
        <w:rPr>
          <w:i/>
          <w:sz w:val="18"/>
          <w:szCs w:val="18"/>
        </w:rPr>
      </w:pPr>
      <w:r w:rsidRPr="00A44B9E">
        <w:rPr>
          <w:i/>
          <w:sz w:val="18"/>
          <w:szCs w:val="18"/>
        </w:rPr>
        <w:t xml:space="preserve">The combined SRCO bonus amount claimed for site rehabilitation conducted before </w:t>
      </w:r>
      <w:r w:rsidRPr="00A44B9E">
        <w:rPr>
          <w:i/>
          <w:sz w:val="18"/>
          <w:szCs w:val="18"/>
          <w:u w:val="single"/>
        </w:rPr>
        <w:t>and</w:t>
      </w:r>
      <w:r w:rsidRPr="00A44B9E">
        <w:rPr>
          <w:i/>
          <w:sz w:val="18"/>
          <w:szCs w:val="18"/>
        </w:rPr>
        <w:t xml:space="preserve"> after June 30, </w:t>
      </w:r>
      <w:proofErr w:type="gramStart"/>
      <w:r w:rsidRPr="00A44B9E">
        <w:rPr>
          <w:i/>
          <w:sz w:val="18"/>
          <w:szCs w:val="18"/>
        </w:rPr>
        <w:t>2006</w:t>
      </w:r>
      <w:proofErr w:type="gramEnd"/>
      <w:r w:rsidRPr="00A44B9E">
        <w:rPr>
          <w:i/>
          <w:sz w:val="18"/>
          <w:szCs w:val="18"/>
        </w:rPr>
        <w:t xml:space="preserve"> cannot exceed $500,000.</w:t>
      </w:r>
    </w:p>
    <w:p w14:paraId="1FEA9138" w14:textId="5DC57537" w:rsidR="00352AC6" w:rsidRPr="00A44B9E" w:rsidRDefault="00352AC6" w:rsidP="00BD2742">
      <w:pPr>
        <w:pStyle w:val="ListParagraph"/>
        <w:numPr>
          <w:ilvl w:val="0"/>
          <w:numId w:val="3"/>
        </w:numPr>
        <w:tabs>
          <w:tab w:val="left" w:pos="540"/>
        </w:tabs>
        <w:spacing w:before="1"/>
        <w:ind w:left="540" w:right="1146"/>
        <w:jc w:val="both"/>
        <w:rPr>
          <w:color w:val="000000"/>
          <w:sz w:val="18"/>
          <w:szCs w:val="18"/>
          <w:u w:val="single"/>
        </w:rPr>
      </w:pPr>
      <w:bookmarkStart w:id="3" w:name="_Hlk203634479"/>
      <w:r w:rsidRPr="00A44B9E">
        <w:rPr>
          <w:i/>
          <w:sz w:val="18"/>
          <w:szCs w:val="18"/>
          <w:u w:val="single"/>
        </w:rPr>
        <w:t xml:space="preserve">Tax credit applicants correcting completeness deficiencies identified by the Department </w:t>
      </w:r>
      <w:r w:rsidR="00F75364" w:rsidRPr="00A44B9E">
        <w:rPr>
          <w:i/>
          <w:sz w:val="18"/>
          <w:szCs w:val="18"/>
          <w:u w:val="single"/>
        </w:rPr>
        <w:t>cannot</w:t>
      </w:r>
      <w:ins w:id="4" w:author="Johnstone, Courtney" w:date="2025-12-31T14:05:00Z" w16du:dateUtc="2025-12-31T19:05:00Z">
        <w:r w:rsidR="00382CEB" w:rsidRPr="00A44B9E">
          <w:rPr>
            <w:i/>
            <w:sz w:val="18"/>
            <w:szCs w:val="18"/>
            <w:u w:val="single"/>
          </w:rPr>
          <w:t xml:space="preserve"> </w:t>
        </w:r>
      </w:ins>
      <w:r w:rsidR="00382CEB" w:rsidRPr="00AD6639">
        <w:rPr>
          <w:i/>
          <w:sz w:val="18"/>
          <w:szCs w:val="18"/>
          <w:u w:val="single"/>
        </w:rPr>
        <w:t>otherwise</w:t>
      </w:r>
      <w:r w:rsidRPr="00AD6639">
        <w:rPr>
          <w:i/>
          <w:sz w:val="18"/>
          <w:szCs w:val="18"/>
          <w:u w:val="single"/>
        </w:rPr>
        <w:t xml:space="preserve"> </w:t>
      </w:r>
      <w:r w:rsidRPr="00A44B9E">
        <w:rPr>
          <w:i/>
          <w:sz w:val="18"/>
          <w:szCs w:val="18"/>
          <w:u w:val="single"/>
        </w:rPr>
        <w:t>change</w:t>
      </w:r>
      <w:r w:rsidR="007F630C" w:rsidRPr="00A44B9E">
        <w:rPr>
          <w:i/>
          <w:sz w:val="18"/>
          <w:szCs w:val="18"/>
          <w:u w:val="single"/>
        </w:rPr>
        <w:t>,</w:t>
      </w:r>
      <w:r w:rsidRPr="00A44B9E">
        <w:rPr>
          <w:i/>
          <w:sz w:val="18"/>
          <w:szCs w:val="18"/>
          <w:u w:val="single"/>
        </w:rPr>
        <w:t xml:space="preserve"> supplement</w:t>
      </w:r>
      <w:r w:rsidR="007F630C" w:rsidRPr="00A44B9E">
        <w:rPr>
          <w:i/>
          <w:sz w:val="18"/>
          <w:szCs w:val="18"/>
          <w:u w:val="single"/>
        </w:rPr>
        <w:t>, or amend</w:t>
      </w:r>
      <w:r w:rsidRPr="00A44B9E">
        <w:rPr>
          <w:i/>
          <w:sz w:val="18"/>
          <w:szCs w:val="18"/>
          <w:u w:val="single"/>
        </w:rPr>
        <w:t xml:space="preserve"> their application</w:t>
      </w:r>
      <w:r w:rsidR="007F630C" w:rsidRPr="00A44B9E">
        <w:rPr>
          <w:i/>
          <w:sz w:val="18"/>
          <w:szCs w:val="18"/>
          <w:u w:val="single"/>
        </w:rPr>
        <w:t xml:space="preserve"> after the applicable application deadline</w:t>
      </w:r>
      <w:r w:rsidRPr="00A44B9E">
        <w:rPr>
          <w:color w:val="000000"/>
          <w:sz w:val="18"/>
          <w:szCs w:val="18"/>
          <w:u w:val="single"/>
        </w:rPr>
        <w:t>.</w:t>
      </w:r>
    </w:p>
    <w:bookmarkEnd w:id="3"/>
    <w:p w14:paraId="65B17BC5" w14:textId="77777777" w:rsidR="00352AC6" w:rsidRPr="0019133C" w:rsidRDefault="00352AC6">
      <w:pPr>
        <w:pStyle w:val="ListParagraph"/>
        <w:jc w:val="both"/>
        <w:rPr>
          <w:i/>
          <w:sz w:val="20"/>
        </w:rPr>
        <w:sectPr w:rsidR="00352AC6" w:rsidRPr="0019133C">
          <w:pgSz w:w="12240" w:h="15840"/>
          <w:pgMar w:top="880" w:right="0" w:bottom="940" w:left="1080" w:header="0" w:footer="741" w:gutter="0"/>
          <w:cols w:space="720"/>
        </w:sectPr>
      </w:pPr>
    </w:p>
    <w:p w14:paraId="64E61DB0" w14:textId="77777777" w:rsidR="004678A2" w:rsidRPr="0019133C" w:rsidRDefault="007D0E54">
      <w:pPr>
        <w:pStyle w:val="ListParagraph"/>
        <w:numPr>
          <w:ilvl w:val="0"/>
          <w:numId w:val="4"/>
        </w:numPr>
        <w:tabs>
          <w:tab w:val="left" w:pos="648"/>
        </w:tabs>
        <w:spacing w:before="89"/>
        <w:ind w:left="648" w:hanging="289"/>
        <w:rPr>
          <w:rFonts w:ascii="Arial Black"/>
          <w:sz w:val="20"/>
        </w:rPr>
      </w:pPr>
      <w:r w:rsidRPr="0019133C">
        <w:rPr>
          <w:rFonts w:ascii="Arial Black"/>
          <w:sz w:val="20"/>
        </w:rPr>
        <w:lastRenderedPageBreak/>
        <w:t>AFFORDABLE</w:t>
      </w:r>
      <w:r w:rsidRPr="0019133C">
        <w:rPr>
          <w:rFonts w:ascii="Arial Black"/>
          <w:spacing w:val="-12"/>
          <w:sz w:val="20"/>
        </w:rPr>
        <w:t xml:space="preserve"> </w:t>
      </w:r>
      <w:r w:rsidRPr="0019133C">
        <w:rPr>
          <w:rFonts w:ascii="Arial Black"/>
          <w:sz w:val="20"/>
        </w:rPr>
        <w:t>HOUSING</w:t>
      </w:r>
      <w:r w:rsidRPr="0019133C">
        <w:rPr>
          <w:rFonts w:ascii="Arial Black"/>
          <w:spacing w:val="-12"/>
          <w:sz w:val="20"/>
        </w:rPr>
        <w:t xml:space="preserve"> </w:t>
      </w:r>
      <w:r w:rsidRPr="0019133C">
        <w:rPr>
          <w:rFonts w:ascii="Arial Black"/>
          <w:spacing w:val="-4"/>
          <w:sz w:val="20"/>
        </w:rPr>
        <w:t>BONUS</w:t>
      </w:r>
    </w:p>
    <w:p w14:paraId="6B0DE311" w14:textId="77777777" w:rsidR="004678A2" w:rsidRPr="0019133C" w:rsidRDefault="007D0E54">
      <w:pPr>
        <w:ind w:left="1079"/>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62-788.321,</w:t>
      </w:r>
      <w:r w:rsidRPr="0019133C">
        <w:rPr>
          <w:i/>
          <w:spacing w:val="-5"/>
          <w:sz w:val="20"/>
        </w:rPr>
        <w:t xml:space="preserve"> </w:t>
      </w:r>
      <w:r w:rsidRPr="0019133C">
        <w:rPr>
          <w:i/>
          <w:spacing w:val="-2"/>
          <w:sz w:val="20"/>
        </w:rPr>
        <w:t>F.A.C.</w:t>
      </w:r>
    </w:p>
    <w:p w14:paraId="0ECD063B" w14:textId="57DA6699" w:rsidR="004678A2" w:rsidRPr="0019133C" w:rsidRDefault="007D0E54">
      <w:pPr>
        <w:pStyle w:val="BodyText"/>
        <w:spacing w:before="229"/>
        <w:ind w:left="360" w:right="1145" w:hanging="1"/>
        <w:jc w:val="both"/>
      </w:pPr>
      <w:r w:rsidRPr="0019133C">
        <w:t xml:space="preserve">If use of the </w:t>
      </w:r>
      <w:proofErr w:type="spellStart"/>
      <w:r w:rsidR="00AD6639">
        <w:t>B</w:t>
      </w:r>
      <w:r w:rsidRPr="00AD6639">
        <w:rPr>
          <w:strike/>
        </w:rPr>
        <w:t>b</w:t>
      </w:r>
      <w:r w:rsidRPr="0019133C">
        <w:t>rownfield</w:t>
      </w:r>
      <w:proofErr w:type="spellEnd"/>
      <w:r w:rsidRPr="0019133C">
        <w:t xml:space="preserve"> site identified in the BSRA is limited to affordable housing, complete this section to claim a tax credit in the amount of 25% of the eligible</w:t>
      </w:r>
      <w:r w:rsidR="00AE4B5D" w:rsidRPr="0019133C">
        <w:t xml:space="preserve"> </w:t>
      </w:r>
      <w:r w:rsidR="00AE4B5D" w:rsidRPr="0019133C">
        <w:rPr>
          <w:u w:val="single"/>
        </w:rPr>
        <w:t>costs</w:t>
      </w:r>
      <w:r w:rsidRPr="0019133C">
        <w:t xml:space="preserve"> </w:t>
      </w:r>
      <w:r w:rsidRPr="0019133C">
        <w:rPr>
          <w:strike/>
        </w:rPr>
        <w:t>cost of voluntary cleanup activity</w:t>
      </w:r>
      <w:r w:rsidRPr="0019133C">
        <w:t xml:space="preserve"> that</w:t>
      </w:r>
      <w:r w:rsidR="00AE4B5D" w:rsidRPr="0019133C">
        <w:t xml:space="preserve"> </w:t>
      </w:r>
      <w:r w:rsidR="00AE4B5D" w:rsidRPr="0019133C">
        <w:rPr>
          <w:u w:val="single"/>
        </w:rPr>
        <w:t>were</w:t>
      </w:r>
      <w:r w:rsidRPr="0019133C">
        <w:t xml:space="preserve"> </w:t>
      </w:r>
      <w:r w:rsidRPr="0019133C">
        <w:rPr>
          <w:strike/>
        </w:rPr>
        <w:t>was</w:t>
      </w:r>
      <w:r w:rsidRPr="0019133C">
        <w:t xml:space="preserve"> integral to site rehabilitation and incurred on or after </w:t>
      </w:r>
      <w:r w:rsidRPr="0019133C">
        <w:rPr>
          <w:b/>
        </w:rPr>
        <w:t>July 1, 2006</w:t>
      </w:r>
      <w:r w:rsidRPr="0019133C">
        <w:t>.</w:t>
      </w:r>
    </w:p>
    <w:p w14:paraId="6A74AD12" w14:textId="77777777" w:rsidR="004678A2" w:rsidRPr="0019133C" w:rsidRDefault="004678A2">
      <w:pPr>
        <w:pStyle w:val="BodyText"/>
        <w:spacing w:before="25" w:after="1"/>
        <w:rPr>
          <w:sz w:val="20"/>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0"/>
      </w:tblGrid>
      <w:tr w:rsidR="004678A2" w:rsidRPr="0019133C" w14:paraId="2DB4CE99" w14:textId="77777777">
        <w:trPr>
          <w:trHeight w:val="688"/>
        </w:trPr>
        <w:tc>
          <w:tcPr>
            <w:tcW w:w="451" w:type="dxa"/>
          </w:tcPr>
          <w:p w14:paraId="192068C1"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0B5F6618" w14:textId="77777777" w:rsidR="004678A2" w:rsidRPr="0019133C" w:rsidRDefault="007D0E54">
            <w:pPr>
              <w:pStyle w:val="TableParagraph"/>
              <w:ind w:left="107"/>
              <w:rPr>
                <w:sz w:val="20"/>
              </w:rPr>
            </w:pPr>
            <w:r w:rsidRPr="0019133C">
              <w:rPr>
                <w:sz w:val="20"/>
              </w:rPr>
              <w:t>Total</w:t>
            </w:r>
            <w:r w:rsidRPr="0019133C">
              <w:rPr>
                <w:spacing w:val="40"/>
                <w:sz w:val="20"/>
              </w:rPr>
              <w:t xml:space="preserve"> </w:t>
            </w:r>
            <w:r w:rsidRPr="0019133C">
              <w:rPr>
                <w:sz w:val="20"/>
              </w:rPr>
              <w:t>eligible</w:t>
            </w:r>
            <w:r w:rsidRPr="0019133C">
              <w:rPr>
                <w:spacing w:val="40"/>
                <w:sz w:val="20"/>
              </w:rPr>
              <w:t xml:space="preserve"> </w:t>
            </w:r>
            <w:r w:rsidRPr="0019133C">
              <w:rPr>
                <w:sz w:val="20"/>
              </w:rPr>
              <w:t>site</w:t>
            </w:r>
            <w:r w:rsidRPr="0019133C">
              <w:rPr>
                <w:spacing w:val="40"/>
                <w:sz w:val="20"/>
              </w:rPr>
              <w:t xml:space="preserve"> </w:t>
            </w:r>
            <w:r w:rsidRPr="0019133C">
              <w:rPr>
                <w:sz w:val="20"/>
              </w:rPr>
              <w:t>rehabilitation</w:t>
            </w:r>
            <w:r w:rsidRPr="0019133C">
              <w:rPr>
                <w:spacing w:val="40"/>
                <w:sz w:val="20"/>
              </w:rPr>
              <w:t xml:space="preserve"> </w:t>
            </w:r>
            <w:r w:rsidRPr="0019133C">
              <w:rPr>
                <w:sz w:val="20"/>
              </w:rPr>
              <w:t>costs</w:t>
            </w:r>
            <w:r w:rsidRPr="0019133C">
              <w:rPr>
                <w:spacing w:val="40"/>
                <w:sz w:val="20"/>
              </w:rPr>
              <w:t xml:space="preserve"> </w:t>
            </w:r>
            <w:r w:rsidRPr="0019133C">
              <w:rPr>
                <w:sz w:val="20"/>
              </w:rPr>
              <w:t>incurred and</w:t>
            </w:r>
            <w:r w:rsidRPr="0019133C">
              <w:rPr>
                <w:spacing w:val="-3"/>
                <w:sz w:val="20"/>
              </w:rPr>
              <w:t xml:space="preserve"> </w:t>
            </w:r>
            <w:r w:rsidRPr="0019133C">
              <w:rPr>
                <w:sz w:val="20"/>
              </w:rPr>
              <w:t>paid</w:t>
            </w:r>
            <w:r w:rsidRPr="0019133C">
              <w:rPr>
                <w:spacing w:val="-5"/>
                <w:sz w:val="20"/>
              </w:rPr>
              <w:t xml:space="preserve"> </w:t>
            </w:r>
            <w:r w:rsidRPr="0019133C">
              <w:rPr>
                <w:sz w:val="20"/>
              </w:rPr>
              <w:t>by</w:t>
            </w:r>
            <w:r w:rsidRPr="0019133C">
              <w:rPr>
                <w:spacing w:val="-4"/>
                <w:sz w:val="20"/>
              </w:rPr>
              <w:t xml:space="preserve"> </w:t>
            </w:r>
            <w:r w:rsidRPr="0019133C">
              <w:rPr>
                <w:sz w:val="20"/>
              </w:rPr>
              <w:t>the</w:t>
            </w:r>
            <w:r w:rsidRPr="0019133C">
              <w:rPr>
                <w:spacing w:val="-4"/>
                <w:sz w:val="20"/>
              </w:rPr>
              <w:t xml:space="preserve"> </w:t>
            </w:r>
            <w:r w:rsidRPr="0019133C">
              <w:rPr>
                <w:sz w:val="20"/>
              </w:rPr>
              <w:t>applicant</w:t>
            </w:r>
            <w:r w:rsidRPr="0019133C">
              <w:rPr>
                <w:spacing w:val="-3"/>
                <w:sz w:val="20"/>
              </w:rPr>
              <w:t xml:space="preserve"> </w:t>
            </w:r>
            <w:r w:rsidRPr="0019133C">
              <w:rPr>
                <w:sz w:val="20"/>
              </w:rPr>
              <w:t>on</w:t>
            </w:r>
            <w:r w:rsidRPr="0019133C">
              <w:rPr>
                <w:spacing w:val="-3"/>
                <w:sz w:val="20"/>
              </w:rPr>
              <w:t xml:space="preserve"> </w:t>
            </w:r>
            <w:r w:rsidRPr="0019133C">
              <w:rPr>
                <w:sz w:val="20"/>
              </w:rPr>
              <w:t>or</w:t>
            </w:r>
            <w:r w:rsidRPr="0019133C">
              <w:rPr>
                <w:spacing w:val="-2"/>
                <w:sz w:val="20"/>
              </w:rPr>
              <w:t xml:space="preserve"> </w:t>
            </w:r>
            <w:r w:rsidRPr="0019133C">
              <w:rPr>
                <w:sz w:val="20"/>
              </w:rPr>
              <w:t>after</w:t>
            </w:r>
            <w:r w:rsidRPr="0019133C">
              <w:rPr>
                <w:spacing w:val="-3"/>
                <w:sz w:val="20"/>
              </w:rPr>
              <w:t xml:space="preserve"> </w:t>
            </w:r>
            <w:r w:rsidRPr="0019133C">
              <w:rPr>
                <w:sz w:val="20"/>
              </w:rPr>
              <w:t>July</w:t>
            </w:r>
            <w:r w:rsidRPr="0019133C">
              <w:rPr>
                <w:spacing w:val="-4"/>
                <w:sz w:val="20"/>
              </w:rPr>
              <w:t xml:space="preserve"> </w:t>
            </w:r>
            <w:r w:rsidRPr="0019133C">
              <w:rPr>
                <w:sz w:val="20"/>
              </w:rPr>
              <w:t>1,</w:t>
            </w:r>
            <w:r w:rsidRPr="0019133C">
              <w:rPr>
                <w:spacing w:val="-6"/>
                <w:sz w:val="20"/>
              </w:rPr>
              <w:t xml:space="preserve"> </w:t>
            </w:r>
            <w:r w:rsidRPr="0019133C">
              <w:rPr>
                <w:spacing w:val="-4"/>
                <w:sz w:val="20"/>
              </w:rPr>
              <w:t>2006</w:t>
            </w:r>
          </w:p>
        </w:tc>
        <w:tc>
          <w:tcPr>
            <w:tcW w:w="269" w:type="dxa"/>
          </w:tcPr>
          <w:p w14:paraId="65DC601D" w14:textId="77777777" w:rsidR="004678A2" w:rsidRPr="0019133C" w:rsidRDefault="004678A2">
            <w:pPr>
              <w:pStyle w:val="TableParagraph"/>
              <w:rPr>
                <w:sz w:val="20"/>
              </w:rPr>
            </w:pPr>
          </w:p>
        </w:tc>
        <w:tc>
          <w:tcPr>
            <w:tcW w:w="5040" w:type="dxa"/>
          </w:tcPr>
          <w:p w14:paraId="5260179E" w14:textId="77777777" w:rsidR="004678A2" w:rsidRPr="0019133C" w:rsidRDefault="004678A2">
            <w:pPr>
              <w:pStyle w:val="TableParagraph"/>
              <w:spacing w:before="228"/>
              <w:rPr>
                <w:sz w:val="20"/>
              </w:rPr>
            </w:pPr>
          </w:p>
          <w:p w14:paraId="4B76F57E" w14:textId="77777777" w:rsidR="004678A2" w:rsidRPr="0019133C" w:rsidRDefault="007D0E54">
            <w:pPr>
              <w:pStyle w:val="TableParagraph"/>
              <w:tabs>
                <w:tab w:val="left" w:pos="2910"/>
              </w:tabs>
              <w:spacing w:line="210" w:lineRule="exact"/>
              <w:ind w:left="107"/>
              <w:rPr>
                <w:sz w:val="20"/>
              </w:rPr>
            </w:pPr>
            <w:r w:rsidRPr="0019133C">
              <w:rPr>
                <w:spacing w:val="-10"/>
                <w:sz w:val="20"/>
              </w:rPr>
              <w:t>$</w:t>
            </w:r>
            <w:r w:rsidRPr="0019133C">
              <w:rPr>
                <w:sz w:val="20"/>
                <w:u w:val="single"/>
              </w:rPr>
              <w:tab/>
            </w:r>
          </w:p>
        </w:tc>
      </w:tr>
      <w:tr w:rsidR="004678A2" w:rsidRPr="0019133C" w14:paraId="57C697E6" w14:textId="77777777">
        <w:trPr>
          <w:trHeight w:val="230"/>
        </w:trPr>
        <w:tc>
          <w:tcPr>
            <w:tcW w:w="451" w:type="dxa"/>
          </w:tcPr>
          <w:p w14:paraId="0C6685AC" w14:textId="77777777" w:rsidR="004678A2" w:rsidRPr="0019133C" w:rsidRDefault="004678A2">
            <w:pPr>
              <w:pStyle w:val="TableParagraph"/>
              <w:rPr>
                <w:sz w:val="16"/>
              </w:rPr>
            </w:pPr>
          </w:p>
        </w:tc>
        <w:tc>
          <w:tcPr>
            <w:tcW w:w="4140" w:type="dxa"/>
          </w:tcPr>
          <w:p w14:paraId="5422D2E7" w14:textId="77777777" w:rsidR="004678A2" w:rsidRPr="0019133C" w:rsidRDefault="004678A2">
            <w:pPr>
              <w:pStyle w:val="TableParagraph"/>
              <w:rPr>
                <w:sz w:val="16"/>
              </w:rPr>
            </w:pPr>
          </w:p>
        </w:tc>
        <w:tc>
          <w:tcPr>
            <w:tcW w:w="269" w:type="dxa"/>
          </w:tcPr>
          <w:p w14:paraId="5701C354" w14:textId="77777777" w:rsidR="004678A2" w:rsidRPr="0019133C" w:rsidRDefault="004678A2">
            <w:pPr>
              <w:pStyle w:val="TableParagraph"/>
              <w:rPr>
                <w:sz w:val="16"/>
              </w:rPr>
            </w:pPr>
          </w:p>
        </w:tc>
        <w:tc>
          <w:tcPr>
            <w:tcW w:w="5040" w:type="dxa"/>
          </w:tcPr>
          <w:p w14:paraId="79AF5E6E" w14:textId="77777777" w:rsidR="004678A2" w:rsidRPr="0019133C" w:rsidRDefault="004678A2">
            <w:pPr>
              <w:pStyle w:val="TableParagraph"/>
              <w:rPr>
                <w:sz w:val="16"/>
              </w:rPr>
            </w:pPr>
          </w:p>
        </w:tc>
      </w:tr>
      <w:tr w:rsidR="004678A2" w:rsidRPr="0019133C" w14:paraId="131D0F39" w14:textId="77777777">
        <w:trPr>
          <w:trHeight w:val="460"/>
        </w:trPr>
        <w:tc>
          <w:tcPr>
            <w:tcW w:w="451" w:type="dxa"/>
          </w:tcPr>
          <w:p w14:paraId="78BE28CB"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322FF692" w14:textId="77777777" w:rsidR="004678A2" w:rsidRPr="0019133C" w:rsidRDefault="007D0E54">
            <w:pPr>
              <w:pStyle w:val="TableParagraph"/>
              <w:spacing w:line="230" w:lineRule="atLeast"/>
              <w:ind w:left="107" w:right="108"/>
              <w:rPr>
                <w:sz w:val="20"/>
              </w:rPr>
            </w:pPr>
            <w:r w:rsidRPr="0019133C">
              <w:rPr>
                <w:sz w:val="20"/>
              </w:rPr>
              <w:t>25%</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269" w:type="dxa"/>
          </w:tcPr>
          <w:p w14:paraId="75131E92" w14:textId="77777777" w:rsidR="004678A2" w:rsidRPr="0019133C" w:rsidRDefault="004678A2">
            <w:pPr>
              <w:pStyle w:val="TableParagraph"/>
              <w:rPr>
                <w:sz w:val="20"/>
              </w:rPr>
            </w:pPr>
          </w:p>
        </w:tc>
        <w:tc>
          <w:tcPr>
            <w:tcW w:w="5040" w:type="dxa"/>
          </w:tcPr>
          <w:p w14:paraId="7988B794" w14:textId="77777777" w:rsidR="004678A2" w:rsidRPr="0019133C" w:rsidRDefault="004678A2">
            <w:pPr>
              <w:pStyle w:val="TableParagraph"/>
              <w:rPr>
                <w:sz w:val="20"/>
              </w:rPr>
            </w:pPr>
          </w:p>
          <w:p w14:paraId="0CF7A261" w14:textId="77777777" w:rsidR="004678A2" w:rsidRPr="0019133C" w:rsidRDefault="007D0E54">
            <w:pPr>
              <w:pStyle w:val="TableParagraph"/>
              <w:tabs>
                <w:tab w:val="left" w:pos="1710"/>
              </w:tabs>
              <w:spacing w:line="210" w:lineRule="exact"/>
              <w:ind w:left="107"/>
              <w:rPr>
                <w:b/>
                <w:sz w:val="20"/>
              </w:rPr>
            </w:pPr>
            <w:r w:rsidRPr="0019133C">
              <w:rPr>
                <w:b/>
                <w:spacing w:val="-10"/>
                <w:sz w:val="20"/>
              </w:rPr>
              <w:t>$</w:t>
            </w:r>
            <w:r w:rsidRPr="0019133C">
              <w:rPr>
                <w:b/>
                <w:sz w:val="20"/>
                <w:u w:val="single"/>
              </w:rPr>
              <w:tab/>
            </w:r>
            <w:r w:rsidRPr="0019133C">
              <w:rPr>
                <w:b/>
                <w:spacing w:val="-6"/>
                <w:sz w:val="20"/>
              </w:rPr>
              <w:t xml:space="preserve"> </w:t>
            </w:r>
            <w:r w:rsidRPr="0019133C">
              <w:rPr>
                <w:b/>
                <w:sz w:val="20"/>
              </w:rPr>
              <w:t>Affordable</w:t>
            </w:r>
            <w:r w:rsidRPr="0019133C">
              <w:rPr>
                <w:b/>
                <w:spacing w:val="-6"/>
                <w:sz w:val="20"/>
              </w:rPr>
              <w:t xml:space="preserve"> </w:t>
            </w:r>
            <w:r w:rsidRPr="0019133C">
              <w:rPr>
                <w:b/>
                <w:sz w:val="20"/>
              </w:rPr>
              <w:t>Housing</w:t>
            </w:r>
            <w:r w:rsidRPr="0019133C">
              <w:rPr>
                <w:b/>
                <w:spacing w:val="-5"/>
                <w:sz w:val="20"/>
              </w:rPr>
              <w:t xml:space="preserve"> </w:t>
            </w:r>
            <w:r w:rsidRPr="0019133C">
              <w:rPr>
                <w:b/>
                <w:sz w:val="20"/>
              </w:rPr>
              <w:t>bonus</w:t>
            </w:r>
            <w:r w:rsidRPr="0019133C">
              <w:rPr>
                <w:b/>
                <w:spacing w:val="-7"/>
                <w:sz w:val="20"/>
              </w:rPr>
              <w:t xml:space="preserve"> </w:t>
            </w:r>
            <w:r w:rsidRPr="0019133C">
              <w:rPr>
                <w:b/>
                <w:sz w:val="20"/>
              </w:rPr>
              <w:t>claimed</w:t>
            </w:r>
          </w:p>
        </w:tc>
      </w:tr>
      <w:tr w:rsidR="004678A2" w:rsidRPr="0019133C" w14:paraId="0B683DDB" w14:textId="77777777">
        <w:trPr>
          <w:trHeight w:val="230"/>
        </w:trPr>
        <w:tc>
          <w:tcPr>
            <w:tcW w:w="451" w:type="dxa"/>
          </w:tcPr>
          <w:p w14:paraId="5CDDC915" w14:textId="77777777" w:rsidR="004678A2" w:rsidRPr="0019133C" w:rsidRDefault="004678A2">
            <w:pPr>
              <w:pStyle w:val="TableParagraph"/>
              <w:rPr>
                <w:sz w:val="16"/>
              </w:rPr>
            </w:pPr>
          </w:p>
        </w:tc>
        <w:tc>
          <w:tcPr>
            <w:tcW w:w="4140" w:type="dxa"/>
          </w:tcPr>
          <w:p w14:paraId="4378207E" w14:textId="77777777" w:rsidR="004678A2" w:rsidRPr="0019133C" w:rsidRDefault="004678A2">
            <w:pPr>
              <w:pStyle w:val="TableParagraph"/>
              <w:rPr>
                <w:sz w:val="16"/>
              </w:rPr>
            </w:pPr>
          </w:p>
        </w:tc>
        <w:tc>
          <w:tcPr>
            <w:tcW w:w="269" w:type="dxa"/>
          </w:tcPr>
          <w:p w14:paraId="728350E5" w14:textId="77777777" w:rsidR="004678A2" w:rsidRPr="0019133C" w:rsidRDefault="004678A2">
            <w:pPr>
              <w:pStyle w:val="TableParagraph"/>
              <w:rPr>
                <w:sz w:val="16"/>
              </w:rPr>
            </w:pPr>
          </w:p>
        </w:tc>
        <w:tc>
          <w:tcPr>
            <w:tcW w:w="5040" w:type="dxa"/>
          </w:tcPr>
          <w:p w14:paraId="32C35A34" w14:textId="77777777" w:rsidR="004678A2" w:rsidRPr="0019133C" w:rsidRDefault="004678A2">
            <w:pPr>
              <w:pStyle w:val="TableParagraph"/>
              <w:rPr>
                <w:sz w:val="16"/>
              </w:rPr>
            </w:pPr>
          </w:p>
        </w:tc>
      </w:tr>
      <w:tr w:rsidR="004678A2" w:rsidRPr="0019133C" w14:paraId="1BCB883A" w14:textId="77777777">
        <w:trPr>
          <w:trHeight w:val="1379"/>
        </w:trPr>
        <w:tc>
          <w:tcPr>
            <w:tcW w:w="451" w:type="dxa"/>
          </w:tcPr>
          <w:p w14:paraId="3919C08B"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2BFC6100" w14:textId="77777777" w:rsidR="004678A2" w:rsidRPr="0019133C" w:rsidRDefault="007D0E54">
            <w:pPr>
              <w:pStyle w:val="TableParagraph"/>
              <w:ind w:left="107" w:right="90"/>
              <w:jc w:val="both"/>
              <w:rPr>
                <w:sz w:val="20"/>
              </w:rPr>
            </w:pPr>
            <w:r w:rsidRPr="0019133C">
              <w:rPr>
                <w:sz w:val="20"/>
              </w:rPr>
              <w:t xml:space="preserve">Joint applicant – The percentage and corresponding amount of total eligible site rehabilitation costs on line 1. contributed by the </w:t>
            </w:r>
            <w:r w:rsidRPr="0019133C">
              <w:rPr>
                <w:spacing w:val="-2"/>
                <w:sz w:val="20"/>
              </w:rPr>
              <w:t>applicant</w:t>
            </w:r>
          </w:p>
        </w:tc>
        <w:tc>
          <w:tcPr>
            <w:tcW w:w="269" w:type="dxa"/>
          </w:tcPr>
          <w:p w14:paraId="0C2201F0" w14:textId="77777777" w:rsidR="004678A2" w:rsidRPr="0019133C" w:rsidRDefault="004678A2">
            <w:pPr>
              <w:pStyle w:val="TableParagraph"/>
              <w:rPr>
                <w:sz w:val="20"/>
              </w:rPr>
            </w:pPr>
          </w:p>
        </w:tc>
        <w:tc>
          <w:tcPr>
            <w:tcW w:w="5040" w:type="dxa"/>
          </w:tcPr>
          <w:p w14:paraId="0FB10BDD" w14:textId="77777777" w:rsidR="004678A2" w:rsidRPr="0019133C" w:rsidRDefault="004678A2">
            <w:pPr>
              <w:pStyle w:val="TableParagraph"/>
              <w:rPr>
                <w:sz w:val="20"/>
              </w:rPr>
            </w:pPr>
          </w:p>
          <w:p w14:paraId="1620CF31"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03B93D3B" w14:textId="77777777" w:rsidR="004678A2" w:rsidRPr="0019133C" w:rsidRDefault="004678A2">
            <w:pPr>
              <w:pStyle w:val="TableParagraph"/>
              <w:spacing w:before="1"/>
              <w:rPr>
                <w:sz w:val="20"/>
              </w:rPr>
            </w:pPr>
          </w:p>
          <w:p w14:paraId="746EBD46" w14:textId="77777777" w:rsidR="004678A2" w:rsidRPr="0019133C" w:rsidRDefault="007D0E54">
            <w:pPr>
              <w:pStyle w:val="TableParagraph"/>
              <w:tabs>
                <w:tab w:val="left" w:pos="1310"/>
              </w:tabs>
              <w:ind w:left="208"/>
              <w:rPr>
                <w:sz w:val="20"/>
              </w:rPr>
            </w:pPr>
            <w:r w:rsidRPr="0019133C">
              <w:rPr>
                <w:sz w:val="20"/>
                <w:u w:val="single"/>
              </w:rPr>
              <w:tab/>
            </w:r>
            <w:r w:rsidRPr="0019133C">
              <w:rPr>
                <w:sz w:val="20"/>
              </w:rPr>
              <w:t>%</w:t>
            </w:r>
            <w:r w:rsidRPr="0019133C">
              <w:rPr>
                <w:spacing w:val="-2"/>
                <w:sz w:val="20"/>
              </w:rPr>
              <w:t xml:space="preserve"> contributed</w:t>
            </w:r>
          </w:p>
          <w:p w14:paraId="57601326" w14:textId="77777777" w:rsidR="004678A2" w:rsidRPr="0019133C" w:rsidRDefault="007D0E54">
            <w:pPr>
              <w:pStyle w:val="TableParagraph"/>
              <w:tabs>
                <w:tab w:val="left" w:pos="1360"/>
              </w:tabs>
              <w:spacing w:before="229"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6A35D05D" w14:textId="77777777" w:rsidR="004678A2" w:rsidRPr="0019133C" w:rsidRDefault="004678A2">
      <w:pPr>
        <w:pStyle w:val="BodyText"/>
        <w:spacing w:before="173"/>
      </w:pPr>
    </w:p>
    <w:p w14:paraId="2D8781F0" w14:textId="77777777" w:rsidR="004678A2" w:rsidRPr="0019133C" w:rsidRDefault="007D0E54">
      <w:pPr>
        <w:pStyle w:val="BodyText"/>
        <w:spacing w:before="1"/>
        <w:ind w:left="360" w:right="1059"/>
      </w:pPr>
      <w:r w:rsidRPr="0019133C">
        <w:t>In</w:t>
      </w:r>
      <w:r w:rsidRPr="0019133C">
        <w:rPr>
          <w:spacing w:val="-2"/>
        </w:rPr>
        <w:t xml:space="preserve"> </w:t>
      </w:r>
      <w:r w:rsidRPr="0019133C">
        <w:t>accordance</w:t>
      </w:r>
      <w:r w:rsidRPr="0019133C">
        <w:rPr>
          <w:spacing w:val="-2"/>
        </w:rPr>
        <w:t xml:space="preserve"> </w:t>
      </w:r>
      <w:r w:rsidRPr="0019133C">
        <w:t>with</w:t>
      </w:r>
      <w:r w:rsidRPr="0019133C">
        <w:rPr>
          <w:spacing w:val="-2"/>
        </w:rPr>
        <w:t xml:space="preserve"> </w:t>
      </w:r>
      <w:r w:rsidRPr="0019133C">
        <w:t>Section</w:t>
      </w:r>
      <w:r w:rsidRPr="0019133C">
        <w:rPr>
          <w:spacing w:val="-5"/>
        </w:rPr>
        <w:t xml:space="preserve"> </w:t>
      </w:r>
      <w:r w:rsidRPr="0019133C">
        <w:t>376.30781</w:t>
      </w:r>
      <w:r w:rsidRPr="0019133C">
        <w:rPr>
          <w:spacing w:val="-2"/>
        </w:rPr>
        <w:t xml:space="preserve"> </w:t>
      </w:r>
      <w:r w:rsidRPr="0019133C">
        <w:t>F.S.,</w:t>
      </w:r>
      <w:r w:rsidRPr="0019133C">
        <w:rPr>
          <w:spacing w:val="-2"/>
        </w:rPr>
        <w:t xml:space="preserve"> </w:t>
      </w:r>
      <w:r w:rsidRPr="0019133C">
        <w:t>please</w:t>
      </w:r>
      <w:r w:rsidRPr="0019133C">
        <w:rPr>
          <w:spacing w:val="-2"/>
        </w:rPr>
        <w:t xml:space="preserve"> </w:t>
      </w:r>
      <w:r w:rsidRPr="0019133C">
        <w:t>provide</w:t>
      </w:r>
      <w:r w:rsidRPr="0019133C">
        <w:rPr>
          <w:spacing w:val="-5"/>
        </w:rPr>
        <w:t xml:space="preserve"> </w:t>
      </w:r>
      <w:r w:rsidRPr="0019133C">
        <w:t>a</w:t>
      </w:r>
      <w:r w:rsidRPr="0019133C">
        <w:rPr>
          <w:spacing w:val="-2"/>
        </w:rPr>
        <w:t xml:space="preserve"> </w:t>
      </w:r>
      <w:r w:rsidRPr="0019133C">
        <w:t>certification</w:t>
      </w:r>
      <w:r w:rsidRPr="0019133C">
        <w:rPr>
          <w:spacing w:val="-2"/>
        </w:rPr>
        <w:t xml:space="preserve"> </w:t>
      </w:r>
      <w:r w:rsidRPr="0019133C">
        <w:t>letter</w:t>
      </w:r>
      <w:r w:rsidRPr="0019133C">
        <w:rPr>
          <w:spacing w:val="-1"/>
        </w:rPr>
        <w:t xml:space="preserve"> </w:t>
      </w:r>
      <w:r w:rsidRPr="0019133C">
        <w:t>from</w:t>
      </w:r>
      <w:r w:rsidRPr="0019133C">
        <w:rPr>
          <w:spacing w:val="-1"/>
        </w:rPr>
        <w:t xml:space="preserve"> </w:t>
      </w:r>
      <w:r w:rsidRPr="0019133C">
        <w:t>the</w:t>
      </w:r>
      <w:r w:rsidRPr="0019133C">
        <w:rPr>
          <w:spacing w:val="-2"/>
        </w:rPr>
        <w:t xml:space="preserve"> </w:t>
      </w:r>
      <w:r w:rsidRPr="0019133C">
        <w:t>party</w:t>
      </w:r>
      <w:r w:rsidRPr="0019133C">
        <w:rPr>
          <w:spacing w:val="-2"/>
        </w:rPr>
        <w:t xml:space="preserve"> </w:t>
      </w:r>
      <w:r w:rsidRPr="0019133C">
        <w:t>to</w:t>
      </w:r>
      <w:r w:rsidRPr="0019133C">
        <w:rPr>
          <w:spacing w:val="-5"/>
        </w:rPr>
        <w:t xml:space="preserve"> </w:t>
      </w:r>
      <w:r w:rsidRPr="0019133C">
        <w:t>the</w:t>
      </w:r>
      <w:r w:rsidRPr="0019133C">
        <w:rPr>
          <w:spacing w:val="-2"/>
        </w:rPr>
        <w:t xml:space="preserve"> </w:t>
      </w:r>
      <w:r w:rsidRPr="0019133C">
        <w:t>use agreement that is identified below.</w:t>
      </w:r>
    </w:p>
    <w:p w14:paraId="42909B38" w14:textId="77777777" w:rsidR="004678A2" w:rsidRPr="0019133C" w:rsidRDefault="004678A2">
      <w:pPr>
        <w:pStyle w:val="BodyText"/>
        <w:spacing w:before="27"/>
        <w:rPr>
          <w:sz w:val="21"/>
        </w:rPr>
      </w:pPr>
    </w:p>
    <w:p w14:paraId="409F94AD" w14:textId="77777777" w:rsidR="004678A2" w:rsidRPr="0019133C" w:rsidRDefault="007D0E54">
      <w:pPr>
        <w:pStyle w:val="ListParagraph"/>
        <w:numPr>
          <w:ilvl w:val="1"/>
          <w:numId w:val="4"/>
        </w:numPr>
        <w:tabs>
          <w:tab w:val="left" w:pos="1183"/>
        </w:tabs>
        <w:ind w:left="1183" w:hanging="283"/>
        <w:rPr>
          <w:sz w:val="21"/>
        </w:rPr>
      </w:pPr>
      <w:r w:rsidRPr="0019133C">
        <w:rPr>
          <w:noProof/>
          <w:sz w:val="21"/>
        </w:rPr>
        <mc:AlternateContent>
          <mc:Choice Requires="wps">
            <w:drawing>
              <wp:anchor distT="0" distB="0" distL="0" distR="0" simplePos="0" relativeHeight="251627520" behindDoc="0" locked="0" layoutInCell="1" allowOverlap="1" wp14:anchorId="5C476163" wp14:editId="7760B7F6">
                <wp:simplePos x="0" y="0"/>
                <wp:positionH relativeFrom="page">
                  <wp:posOffset>928116</wp:posOffset>
                </wp:positionH>
                <wp:positionV relativeFrom="paragraph">
                  <wp:posOffset>-3311</wp:posOffset>
                </wp:positionV>
                <wp:extent cx="146685" cy="146685"/>
                <wp:effectExtent l="0" t="0" r="0" b="0"/>
                <wp:wrapNone/>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CDBC8" id="Graphic 41" o:spid="_x0000_s1026" alt="&quot;&quot;" style="position:absolute;margin-left:73.1pt;margin-top:-.25pt;width:11.55pt;height:11.55pt;z-index:25162752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" path="m,l146304,r,146304l,146304,,xe" filled="f" strokeweight=".72pt">
                <v:path arrowok="t"/>
                <w10:wrap anchorx="page"/>
              </v:shape>
            </w:pict>
          </mc:Fallback>
        </mc:AlternateContent>
      </w:r>
      <w:r w:rsidRPr="0019133C">
        <w:rPr>
          <w:sz w:val="21"/>
        </w:rPr>
        <w:t>Florida</w:t>
      </w:r>
      <w:r w:rsidRPr="0019133C">
        <w:rPr>
          <w:spacing w:val="-6"/>
          <w:sz w:val="21"/>
        </w:rPr>
        <w:t xml:space="preserve"> </w:t>
      </w:r>
      <w:r w:rsidRPr="0019133C">
        <w:rPr>
          <w:sz w:val="21"/>
        </w:rPr>
        <w:t>Housing</w:t>
      </w:r>
      <w:r w:rsidRPr="0019133C">
        <w:rPr>
          <w:spacing w:val="-6"/>
          <w:sz w:val="21"/>
        </w:rPr>
        <w:t xml:space="preserve"> </w:t>
      </w:r>
      <w:r w:rsidRPr="0019133C">
        <w:rPr>
          <w:sz w:val="21"/>
        </w:rPr>
        <w:t>Finance</w:t>
      </w:r>
      <w:r w:rsidRPr="0019133C">
        <w:rPr>
          <w:spacing w:val="-8"/>
          <w:sz w:val="21"/>
        </w:rPr>
        <w:t xml:space="preserve"> </w:t>
      </w:r>
      <w:r w:rsidRPr="0019133C">
        <w:rPr>
          <w:spacing w:val="-2"/>
          <w:sz w:val="21"/>
        </w:rPr>
        <w:t>Corporation</w:t>
      </w:r>
    </w:p>
    <w:p w14:paraId="451788D0" w14:textId="77777777" w:rsidR="004678A2" w:rsidRPr="0019133C" w:rsidRDefault="004678A2">
      <w:pPr>
        <w:pStyle w:val="BodyText"/>
        <w:spacing w:before="69"/>
        <w:rPr>
          <w:sz w:val="21"/>
        </w:rPr>
      </w:pPr>
    </w:p>
    <w:p w14:paraId="32E876D8" w14:textId="77777777" w:rsidR="004678A2" w:rsidRPr="0019133C" w:rsidRDefault="007D0E54">
      <w:pPr>
        <w:pStyle w:val="ListParagraph"/>
        <w:numPr>
          <w:ilvl w:val="1"/>
          <w:numId w:val="4"/>
        </w:numPr>
        <w:tabs>
          <w:tab w:val="left" w:pos="1196"/>
          <w:tab w:val="left" w:pos="8613"/>
        </w:tabs>
        <w:ind w:left="1196" w:hanging="296"/>
        <w:rPr>
          <w:sz w:val="18"/>
        </w:rPr>
      </w:pPr>
      <w:r w:rsidRPr="0019133C">
        <w:rPr>
          <w:noProof/>
          <w:sz w:val="18"/>
        </w:rPr>
        <mc:AlternateContent>
          <mc:Choice Requires="wps">
            <w:drawing>
              <wp:anchor distT="0" distB="0" distL="0" distR="0" simplePos="0" relativeHeight="251628544" behindDoc="0" locked="0" layoutInCell="1" allowOverlap="1" wp14:anchorId="16D3A163" wp14:editId="0F775B03">
                <wp:simplePos x="0" y="0"/>
                <wp:positionH relativeFrom="page">
                  <wp:posOffset>928116</wp:posOffset>
                </wp:positionH>
                <wp:positionV relativeFrom="paragraph">
                  <wp:posOffset>-237</wp:posOffset>
                </wp:positionV>
                <wp:extent cx="146685" cy="14668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FEED89" id="Graphic 42" o:spid="_x0000_s1026" alt="&quot;&quot;" style="position:absolute;margin-left:73.1pt;margin-top:0;width:11.55pt;height:11.55pt;z-index:25162854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" path="m,l146304,r,146304l,146304,,xe" filled="f" strokeweight=".72pt">
                <v:path arrowok="t"/>
                <w10:wrap anchorx="page"/>
              </v:shape>
            </w:pict>
          </mc:Fallback>
        </mc:AlternateContent>
      </w:r>
      <w:r w:rsidRPr="0019133C">
        <w:rPr>
          <w:sz w:val="21"/>
        </w:rPr>
        <w:t>Local</w:t>
      </w:r>
      <w:r w:rsidRPr="0019133C">
        <w:rPr>
          <w:spacing w:val="-1"/>
          <w:sz w:val="21"/>
        </w:rPr>
        <w:t xml:space="preserve"> </w:t>
      </w:r>
      <w:r w:rsidRPr="0019133C">
        <w:rPr>
          <w:sz w:val="21"/>
        </w:rPr>
        <w:t xml:space="preserve">housing authority </w:t>
      </w:r>
      <w:r w:rsidRPr="0019133C">
        <w:rPr>
          <w:sz w:val="21"/>
          <w:u w:val="single"/>
        </w:rPr>
        <w:tab/>
      </w:r>
      <w:r w:rsidRPr="0019133C">
        <w:rPr>
          <w:sz w:val="21"/>
        </w:rPr>
        <w:t xml:space="preserve"> </w:t>
      </w:r>
      <w:r w:rsidRPr="0019133C">
        <w:rPr>
          <w:sz w:val="18"/>
        </w:rPr>
        <w:t>(</w:t>
      </w:r>
      <w:r w:rsidRPr="0019133C">
        <w:rPr>
          <w:i/>
          <w:sz w:val="18"/>
        </w:rPr>
        <w:t>Name of Agency</w:t>
      </w:r>
      <w:r w:rsidRPr="0019133C">
        <w:rPr>
          <w:sz w:val="18"/>
        </w:rPr>
        <w:t>)</w:t>
      </w:r>
    </w:p>
    <w:p w14:paraId="1B2409CC" w14:textId="77777777" w:rsidR="004678A2" w:rsidRPr="0019133C" w:rsidRDefault="004678A2">
      <w:pPr>
        <w:pStyle w:val="BodyText"/>
        <w:spacing w:before="69"/>
        <w:rPr>
          <w:sz w:val="21"/>
        </w:rPr>
      </w:pPr>
    </w:p>
    <w:p w14:paraId="50989BF8" w14:textId="77777777" w:rsidR="004678A2" w:rsidRPr="0019133C" w:rsidRDefault="007D0E54">
      <w:pPr>
        <w:pStyle w:val="ListParagraph"/>
        <w:numPr>
          <w:ilvl w:val="1"/>
          <w:numId w:val="4"/>
        </w:numPr>
        <w:tabs>
          <w:tab w:val="left" w:pos="1183"/>
          <w:tab w:val="left" w:pos="8565"/>
        </w:tabs>
        <w:ind w:left="1183" w:hanging="283"/>
        <w:rPr>
          <w:sz w:val="18"/>
        </w:rPr>
      </w:pPr>
      <w:r w:rsidRPr="0019133C">
        <w:rPr>
          <w:noProof/>
          <w:sz w:val="18"/>
        </w:rPr>
        <mc:AlternateContent>
          <mc:Choice Requires="wps">
            <w:drawing>
              <wp:anchor distT="0" distB="0" distL="0" distR="0" simplePos="0" relativeHeight="251629568" behindDoc="0" locked="0" layoutInCell="1" allowOverlap="1" wp14:anchorId="57CABD0F" wp14:editId="0AD1A915">
                <wp:simplePos x="0" y="0"/>
                <wp:positionH relativeFrom="page">
                  <wp:posOffset>928116</wp:posOffset>
                </wp:positionH>
                <wp:positionV relativeFrom="paragraph">
                  <wp:posOffset>-3259</wp:posOffset>
                </wp:positionV>
                <wp:extent cx="146685" cy="146685"/>
                <wp:effectExtent l="0" t="0" r="0" b="0"/>
                <wp:wrapNone/>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EE5AC" id="Graphic 43" o:spid="_x0000_s1026" alt="&quot;&quot;" style="position:absolute;margin-left:73.1pt;margin-top:-.25pt;width:11.55pt;height:11.55pt;z-index:25162956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" path="m,l146304,r,146304l,146304,,xe" filled="f" strokeweight=".72pt">
                <v:path arrowok="t"/>
                <w10:wrap anchorx="page"/>
              </v:shape>
            </w:pict>
          </mc:Fallback>
        </mc:AlternateContent>
      </w:r>
      <w:r w:rsidRPr="0019133C">
        <w:rPr>
          <w:sz w:val="21"/>
        </w:rPr>
        <w:t>Other</w:t>
      </w:r>
      <w:r w:rsidRPr="0019133C">
        <w:rPr>
          <w:spacing w:val="-1"/>
          <w:sz w:val="21"/>
        </w:rPr>
        <w:t xml:space="preserve"> </w:t>
      </w:r>
      <w:r w:rsidRPr="0019133C">
        <w:rPr>
          <w:sz w:val="21"/>
        </w:rPr>
        <w:t>government</w:t>
      </w:r>
      <w:r w:rsidRPr="0019133C">
        <w:rPr>
          <w:spacing w:val="-1"/>
          <w:sz w:val="21"/>
        </w:rPr>
        <w:t xml:space="preserve"> </w:t>
      </w:r>
      <w:r w:rsidRPr="0019133C">
        <w:rPr>
          <w:sz w:val="21"/>
        </w:rPr>
        <w:t xml:space="preserve">agency </w:t>
      </w:r>
      <w:r w:rsidRPr="0019133C">
        <w:rPr>
          <w:sz w:val="21"/>
          <w:u w:val="single"/>
        </w:rPr>
        <w:tab/>
      </w:r>
      <w:r w:rsidRPr="0019133C">
        <w:rPr>
          <w:sz w:val="21"/>
        </w:rPr>
        <w:t xml:space="preserve"> </w:t>
      </w:r>
      <w:r w:rsidRPr="0019133C">
        <w:rPr>
          <w:sz w:val="18"/>
        </w:rPr>
        <w:t>(</w:t>
      </w:r>
      <w:r w:rsidRPr="0019133C">
        <w:rPr>
          <w:i/>
          <w:sz w:val="18"/>
        </w:rPr>
        <w:t>Name of Agency</w:t>
      </w:r>
      <w:r w:rsidRPr="0019133C">
        <w:rPr>
          <w:sz w:val="18"/>
        </w:rPr>
        <w:t>)</w:t>
      </w:r>
    </w:p>
    <w:p w14:paraId="09A4502A" w14:textId="77777777" w:rsidR="004678A2" w:rsidRPr="0019133C" w:rsidRDefault="004678A2">
      <w:pPr>
        <w:pStyle w:val="BodyText"/>
        <w:spacing w:before="225"/>
        <w:rPr>
          <w:sz w:val="21"/>
        </w:rPr>
      </w:pPr>
    </w:p>
    <w:p w14:paraId="7FA41147" w14:textId="4364BC77" w:rsidR="004678A2" w:rsidRPr="0019133C" w:rsidRDefault="007D0E54">
      <w:pPr>
        <w:pStyle w:val="ListParagraph"/>
        <w:numPr>
          <w:ilvl w:val="0"/>
          <w:numId w:val="3"/>
        </w:numPr>
        <w:tabs>
          <w:tab w:val="left" w:pos="539"/>
        </w:tabs>
        <w:ind w:right="1146"/>
        <w:jc w:val="both"/>
        <w:rPr>
          <w:i/>
          <w:sz w:val="20"/>
        </w:rPr>
      </w:pPr>
      <w:r w:rsidRPr="0019133C">
        <w:rPr>
          <w:i/>
          <w:sz w:val="20"/>
        </w:rPr>
        <w:t>If multiple tax credit applicants are submitting a joint</w:t>
      </w:r>
      <w:r w:rsidRPr="0019133C">
        <w:rPr>
          <w:i/>
          <w:spacing w:val="-1"/>
          <w:sz w:val="20"/>
        </w:rPr>
        <w:t xml:space="preserve"> </w:t>
      </w:r>
      <w:r w:rsidRPr="0019133C">
        <w:rPr>
          <w:i/>
          <w:sz w:val="20"/>
        </w:rPr>
        <w:t>application for</w:t>
      </w:r>
      <w:r w:rsidRPr="0019133C">
        <w:rPr>
          <w:i/>
          <w:spacing w:val="-1"/>
          <w:sz w:val="20"/>
        </w:rPr>
        <w:t xml:space="preserve"> </w:t>
      </w:r>
      <w:r w:rsidRPr="0019133C">
        <w:rPr>
          <w:i/>
          <w:sz w:val="20"/>
        </w:rPr>
        <w:t xml:space="preserve">one </w:t>
      </w:r>
      <w:proofErr w:type="spellStart"/>
      <w:r w:rsidR="00AD6639">
        <w:rPr>
          <w:i/>
          <w:sz w:val="20"/>
        </w:rPr>
        <w:t>B</w:t>
      </w:r>
      <w:r w:rsidRPr="00AD6639">
        <w:rPr>
          <w:i/>
          <w:strike/>
          <w:sz w:val="20"/>
        </w:rPr>
        <w:t>b</w:t>
      </w:r>
      <w:r w:rsidRPr="0019133C">
        <w:rPr>
          <w:i/>
          <w:sz w:val="20"/>
        </w:rPr>
        <w:t>rownfield</w:t>
      </w:r>
      <w:proofErr w:type="spellEnd"/>
      <w:r w:rsidRPr="0019133C">
        <w:rPr>
          <w:i/>
          <w:sz w:val="20"/>
        </w:rPr>
        <w:t xml:space="preserve"> site, please have each applicant indicate that applicant’s percentage and amount contributed to payment of site rehabilitation costs on a copy of this page and have each applicant complete a separate copy of the affidavit in Section VII.</w:t>
      </w:r>
    </w:p>
    <w:p w14:paraId="06E0988F" w14:textId="1F0272F7" w:rsidR="00F65D2E" w:rsidRPr="0019133C" w:rsidRDefault="00F65D2E" w:rsidP="00F65D2E">
      <w:pPr>
        <w:pStyle w:val="ListParagraph"/>
        <w:numPr>
          <w:ilvl w:val="0"/>
          <w:numId w:val="3"/>
        </w:numPr>
        <w:tabs>
          <w:tab w:val="left" w:pos="540"/>
        </w:tabs>
        <w:spacing w:before="1"/>
        <w:ind w:left="540" w:right="1146"/>
        <w:jc w:val="both"/>
        <w:rPr>
          <w:color w:val="000000"/>
          <w:sz w:val="20"/>
          <w:szCs w:val="20"/>
          <w:u w:val="single"/>
        </w:rPr>
      </w:pPr>
      <w:bookmarkStart w:id="5" w:name="_Hlk203634514"/>
      <w:r w:rsidRPr="0019133C">
        <w:rPr>
          <w:i/>
          <w:sz w:val="20"/>
          <w:u w:val="single"/>
        </w:rPr>
        <w:t xml:space="preserve">Tax credit applicants correcting completeness deficiencies identified by the Department cannot </w:t>
      </w:r>
      <w:r w:rsidR="00292AA4">
        <w:rPr>
          <w:i/>
          <w:sz w:val="20"/>
          <w:u w:val="single"/>
        </w:rPr>
        <w:t xml:space="preserve">otherwise </w:t>
      </w:r>
      <w:r w:rsidRPr="0019133C">
        <w:rPr>
          <w:i/>
          <w:sz w:val="20"/>
          <w:u w:val="single"/>
        </w:rPr>
        <w:t>change, supplement, or amend their application after the applicable application deadline</w:t>
      </w:r>
      <w:r w:rsidRPr="0019133C">
        <w:rPr>
          <w:color w:val="000000"/>
          <w:sz w:val="20"/>
          <w:szCs w:val="20"/>
          <w:u w:val="single"/>
        </w:rPr>
        <w:t>.</w:t>
      </w:r>
    </w:p>
    <w:bookmarkEnd w:id="5"/>
    <w:p w14:paraId="5437CF92" w14:textId="77777777" w:rsidR="00F65D2E" w:rsidRPr="0019133C" w:rsidRDefault="00F65D2E">
      <w:pPr>
        <w:pStyle w:val="ListParagraph"/>
        <w:jc w:val="both"/>
        <w:rPr>
          <w:i/>
          <w:sz w:val="20"/>
        </w:rPr>
        <w:sectPr w:rsidR="00F65D2E" w:rsidRPr="0019133C">
          <w:pgSz w:w="12240" w:h="15840"/>
          <w:pgMar w:top="860" w:right="0" w:bottom="940" w:left="1080" w:header="0" w:footer="741" w:gutter="0"/>
          <w:cols w:space="720"/>
        </w:sectPr>
      </w:pPr>
    </w:p>
    <w:p w14:paraId="7C22FAC3" w14:textId="77777777" w:rsidR="004678A2" w:rsidRPr="0019133C" w:rsidRDefault="007D0E54">
      <w:pPr>
        <w:pStyle w:val="ListParagraph"/>
        <w:numPr>
          <w:ilvl w:val="0"/>
          <w:numId w:val="4"/>
        </w:numPr>
        <w:tabs>
          <w:tab w:val="left" w:pos="636"/>
        </w:tabs>
        <w:spacing w:before="89"/>
        <w:ind w:left="636" w:hanging="277"/>
        <w:rPr>
          <w:rFonts w:ascii="Arial Black"/>
          <w:sz w:val="20"/>
        </w:rPr>
      </w:pPr>
      <w:r w:rsidRPr="0019133C">
        <w:rPr>
          <w:rFonts w:ascii="Arial Black"/>
          <w:sz w:val="20"/>
        </w:rPr>
        <w:lastRenderedPageBreak/>
        <w:t>HEALTH</w:t>
      </w:r>
      <w:r w:rsidRPr="0019133C">
        <w:rPr>
          <w:rFonts w:ascii="Arial Black"/>
          <w:spacing w:val="-8"/>
          <w:sz w:val="20"/>
        </w:rPr>
        <w:t xml:space="preserve"> </w:t>
      </w:r>
      <w:r w:rsidRPr="0019133C">
        <w:rPr>
          <w:rFonts w:ascii="Arial Black"/>
          <w:sz w:val="20"/>
        </w:rPr>
        <w:t>CARE</w:t>
      </w:r>
      <w:r w:rsidRPr="0019133C">
        <w:rPr>
          <w:rFonts w:ascii="Arial Black"/>
          <w:spacing w:val="-8"/>
          <w:sz w:val="20"/>
        </w:rPr>
        <w:t xml:space="preserve"> </w:t>
      </w:r>
      <w:r w:rsidRPr="0019133C">
        <w:rPr>
          <w:rFonts w:ascii="Arial Black"/>
          <w:sz w:val="20"/>
        </w:rPr>
        <w:t>FACILITY</w:t>
      </w:r>
      <w:r w:rsidRPr="0019133C">
        <w:rPr>
          <w:rFonts w:ascii="Arial Black"/>
          <w:spacing w:val="-7"/>
          <w:sz w:val="20"/>
        </w:rPr>
        <w:t xml:space="preserve"> </w:t>
      </w:r>
      <w:r w:rsidRPr="0019133C">
        <w:rPr>
          <w:rFonts w:ascii="Arial Black"/>
          <w:sz w:val="20"/>
        </w:rPr>
        <w:t>OR</w:t>
      </w:r>
      <w:r w:rsidRPr="0019133C">
        <w:rPr>
          <w:rFonts w:ascii="Arial Black"/>
          <w:spacing w:val="-7"/>
          <w:sz w:val="20"/>
        </w:rPr>
        <w:t xml:space="preserve"> </w:t>
      </w:r>
      <w:r w:rsidRPr="0019133C">
        <w:rPr>
          <w:rFonts w:ascii="Arial Black"/>
          <w:sz w:val="20"/>
        </w:rPr>
        <w:t>HEALTH</w:t>
      </w:r>
      <w:r w:rsidRPr="0019133C">
        <w:rPr>
          <w:rFonts w:ascii="Arial Black"/>
          <w:spacing w:val="-7"/>
          <w:sz w:val="20"/>
        </w:rPr>
        <w:t xml:space="preserve"> </w:t>
      </w:r>
      <w:r w:rsidRPr="0019133C">
        <w:rPr>
          <w:rFonts w:ascii="Arial Black"/>
          <w:sz w:val="20"/>
        </w:rPr>
        <w:t>CARE</w:t>
      </w:r>
      <w:r w:rsidRPr="0019133C">
        <w:rPr>
          <w:rFonts w:ascii="Arial Black"/>
          <w:spacing w:val="-8"/>
          <w:sz w:val="20"/>
        </w:rPr>
        <w:t xml:space="preserve"> </w:t>
      </w:r>
      <w:r w:rsidRPr="0019133C">
        <w:rPr>
          <w:rFonts w:ascii="Arial Black"/>
          <w:sz w:val="20"/>
        </w:rPr>
        <w:t>PROVIDER</w:t>
      </w:r>
      <w:r w:rsidRPr="0019133C">
        <w:rPr>
          <w:rFonts w:ascii="Arial Black"/>
          <w:spacing w:val="-7"/>
          <w:sz w:val="20"/>
        </w:rPr>
        <w:t xml:space="preserve"> </w:t>
      </w:r>
      <w:r w:rsidRPr="0019133C">
        <w:rPr>
          <w:rFonts w:ascii="Arial Black"/>
          <w:spacing w:val="-2"/>
          <w:sz w:val="20"/>
        </w:rPr>
        <w:t>BONUS</w:t>
      </w:r>
    </w:p>
    <w:p w14:paraId="64FB0C2A" w14:textId="77777777" w:rsidR="004678A2" w:rsidRPr="0019133C" w:rsidRDefault="007D0E54">
      <w:pPr>
        <w:ind w:left="1079"/>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62-788.331,</w:t>
      </w:r>
      <w:r w:rsidRPr="0019133C">
        <w:rPr>
          <w:i/>
          <w:spacing w:val="-5"/>
          <w:sz w:val="20"/>
        </w:rPr>
        <w:t xml:space="preserve"> </w:t>
      </w:r>
      <w:r w:rsidRPr="0019133C">
        <w:rPr>
          <w:i/>
          <w:spacing w:val="-2"/>
          <w:sz w:val="20"/>
        </w:rPr>
        <w:t>F.A.C.</w:t>
      </w:r>
    </w:p>
    <w:p w14:paraId="0E0E94E2" w14:textId="77777777" w:rsidR="004678A2" w:rsidRPr="0019133C" w:rsidRDefault="004678A2">
      <w:pPr>
        <w:pStyle w:val="BodyText"/>
        <w:spacing w:before="23"/>
        <w:rPr>
          <w:i/>
          <w:sz w:val="20"/>
        </w:rPr>
      </w:pPr>
    </w:p>
    <w:p w14:paraId="60724B9C" w14:textId="5615D7BB" w:rsidR="004678A2" w:rsidRPr="0019133C" w:rsidRDefault="007D0E54">
      <w:pPr>
        <w:pStyle w:val="BodyText"/>
        <w:ind w:left="360" w:right="1145"/>
        <w:jc w:val="both"/>
      </w:pPr>
      <w:r w:rsidRPr="0019133C">
        <w:t xml:space="preserve">If use of the </w:t>
      </w:r>
      <w:proofErr w:type="spellStart"/>
      <w:r w:rsidR="00AD6639">
        <w:t>B</w:t>
      </w:r>
      <w:r w:rsidRPr="00AD6639">
        <w:rPr>
          <w:strike/>
        </w:rPr>
        <w:t>b</w:t>
      </w:r>
      <w:r w:rsidRPr="0019133C">
        <w:t>rownfield</w:t>
      </w:r>
      <w:proofErr w:type="spellEnd"/>
      <w:r w:rsidRPr="0019133C">
        <w:t xml:space="preserve"> site identified in the BSRA includes a health care facility or a health care provider, pursuant</w:t>
      </w:r>
      <w:r w:rsidRPr="0019133C">
        <w:rPr>
          <w:spacing w:val="-1"/>
        </w:rPr>
        <w:t xml:space="preserve"> </w:t>
      </w:r>
      <w:r w:rsidRPr="0019133C">
        <w:t>to</w:t>
      </w:r>
      <w:r w:rsidRPr="0019133C">
        <w:rPr>
          <w:spacing w:val="-2"/>
        </w:rPr>
        <w:t xml:space="preserve"> </w:t>
      </w:r>
      <w:r w:rsidRPr="0019133C">
        <w:t>Sections</w:t>
      </w:r>
      <w:r w:rsidRPr="0019133C">
        <w:rPr>
          <w:spacing w:val="-2"/>
        </w:rPr>
        <w:t xml:space="preserve"> </w:t>
      </w:r>
      <w:r w:rsidRPr="0019133C">
        <w:t>408.032, 408.07, or 408.7056,</w:t>
      </w:r>
      <w:r w:rsidRPr="0019133C">
        <w:rPr>
          <w:spacing w:val="-2"/>
        </w:rPr>
        <w:t xml:space="preserve"> </w:t>
      </w:r>
      <w:r w:rsidRPr="0019133C">
        <w:t>F.S., complete this</w:t>
      </w:r>
      <w:r w:rsidRPr="0019133C">
        <w:rPr>
          <w:spacing w:val="-2"/>
        </w:rPr>
        <w:t xml:space="preserve"> </w:t>
      </w:r>
      <w:r w:rsidRPr="0019133C">
        <w:t>section</w:t>
      </w:r>
      <w:r w:rsidRPr="0019133C">
        <w:rPr>
          <w:spacing w:val="-2"/>
        </w:rPr>
        <w:t xml:space="preserve"> </w:t>
      </w:r>
      <w:r w:rsidRPr="0019133C">
        <w:t>to</w:t>
      </w:r>
      <w:r w:rsidRPr="0019133C">
        <w:rPr>
          <w:spacing w:val="-2"/>
        </w:rPr>
        <w:t xml:space="preserve"> </w:t>
      </w:r>
      <w:r w:rsidRPr="0019133C">
        <w:t>claim</w:t>
      </w:r>
      <w:r w:rsidRPr="0019133C">
        <w:rPr>
          <w:spacing w:val="-2"/>
        </w:rPr>
        <w:t xml:space="preserve"> </w:t>
      </w:r>
      <w:r w:rsidRPr="0019133C">
        <w:t>a credit</w:t>
      </w:r>
      <w:r w:rsidRPr="0019133C">
        <w:rPr>
          <w:spacing w:val="-1"/>
        </w:rPr>
        <w:t xml:space="preserve"> </w:t>
      </w:r>
      <w:r w:rsidRPr="0019133C">
        <w:t>in</w:t>
      </w:r>
      <w:r w:rsidRPr="0019133C">
        <w:rPr>
          <w:spacing w:val="-2"/>
        </w:rPr>
        <w:t xml:space="preserve"> </w:t>
      </w:r>
      <w:r w:rsidRPr="0019133C">
        <w:t>the amount of</w:t>
      </w:r>
      <w:r w:rsidRPr="0019133C">
        <w:rPr>
          <w:spacing w:val="-3"/>
        </w:rPr>
        <w:t xml:space="preserve"> </w:t>
      </w:r>
      <w:r w:rsidRPr="0019133C">
        <w:t>25%</w:t>
      </w:r>
      <w:r w:rsidRPr="0019133C">
        <w:rPr>
          <w:spacing w:val="-3"/>
        </w:rPr>
        <w:t xml:space="preserve"> </w:t>
      </w:r>
      <w:r w:rsidRPr="0019133C">
        <w:t>of</w:t>
      </w:r>
      <w:r w:rsidRPr="0019133C">
        <w:rPr>
          <w:spacing w:val="-3"/>
        </w:rPr>
        <w:t xml:space="preserve"> </w:t>
      </w:r>
      <w:r w:rsidRPr="0019133C">
        <w:t>the</w:t>
      </w:r>
      <w:r w:rsidRPr="0019133C">
        <w:rPr>
          <w:spacing w:val="-3"/>
        </w:rPr>
        <w:t xml:space="preserve"> </w:t>
      </w:r>
      <w:r w:rsidRPr="0019133C">
        <w:t>eligible</w:t>
      </w:r>
      <w:r w:rsidR="00AE4B5D" w:rsidRPr="0019133C">
        <w:t xml:space="preserve"> </w:t>
      </w:r>
      <w:r w:rsidR="00AE4B5D" w:rsidRPr="0019133C">
        <w:rPr>
          <w:u w:val="single"/>
        </w:rPr>
        <w:t>costs</w:t>
      </w:r>
      <w:r w:rsidRPr="0019133C">
        <w:rPr>
          <w:spacing w:val="-3"/>
        </w:rPr>
        <w:t xml:space="preserve"> </w:t>
      </w:r>
      <w:r w:rsidRPr="0019133C">
        <w:rPr>
          <w:strike/>
        </w:rPr>
        <w:t>cost</w:t>
      </w:r>
      <w:r w:rsidRPr="0019133C">
        <w:rPr>
          <w:strike/>
          <w:spacing w:val="-5"/>
        </w:rPr>
        <w:t xml:space="preserve"> </w:t>
      </w:r>
      <w:r w:rsidRPr="0019133C">
        <w:rPr>
          <w:strike/>
        </w:rPr>
        <w:t>of</w:t>
      </w:r>
      <w:r w:rsidRPr="0019133C">
        <w:rPr>
          <w:strike/>
          <w:spacing w:val="-3"/>
        </w:rPr>
        <w:t xml:space="preserve"> </w:t>
      </w:r>
      <w:r w:rsidRPr="0019133C">
        <w:rPr>
          <w:strike/>
        </w:rPr>
        <w:t>voluntary</w:t>
      </w:r>
      <w:r w:rsidRPr="0019133C">
        <w:rPr>
          <w:strike/>
          <w:spacing w:val="-4"/>
        </w:rPr>
        <w:t xml:space="preserve"> </w:t>
      </w:r>
      <w:r w:rsidRPr="0019133C">
        <w:rPr>
          <w:strike/>
        </w:rPr>
        <w:t>cleanup</w:t>
      </w:r>
      <w:r w:rsidRPr="0019133C">
        <w:rPr>
          <w:strike/>
          <w:spacing w:val="-4"/>
        </w:rPr>
        <w:t xml:space="preserve"> </w:t>
      </w:r>
      <w:r w:rsidRPr="0019133C">
        <w:rPr>
          <w:strike/>
        </w:rPr>
        <w:t>activity</w:t>
      </w:r>
      <w:r w:rsidRPr="0019133C">
        <w:rPr>
          <w:spacing w:val="-4"/>
        </w:rPr>
        <w:t xml:space="preserve"> </w:t>
      </w:r>
      <w:r w:rsidRPr="0019133C">
        <w:t>that</w:t>
      </w:r>
      <w:r w:rsidR="00AE4B5D" w:rsidRPr="0019133C">
        <w:t xml:space="preserve"> </w:t>
      </w:r>
      <w:r w:rsidR="00AE4B5D" w:rsidRPr="0019133C">
        <w:rPr>
          <w:u w:val="single"/>
        </w:rPr>
        <w:t>w</w:t>
      </w:r>
      <w:r w:rsidR="00E646C7" w:rsidRPr="0019133C">
        <w:rPr>
          <w:u w:val="single"/>
        </w:rPr>
        <w:t>e</w:t>
      </w:r>
      <w:r w:rsidR="00AE4B5D" w:rsidRPr="0019133C">
        <w:rPr>
          <w:u w:val="single"/>
        </w:rPr>
        <w:t>re</w:t>
      </w:r>
      <w:r w:rsidRPr="0019133C">
        <w:rPr>
          <w:spacing w:val="-3"/>
        </w:rPr>
        <w:t xml:space="preserve"> </w:t>
      </w:r>
      <w:r w:rsidRPr="0019133C">
        <w:rPr>
          <w:strike/>
        </w:rPr>
        <w:t>was</w:t>
      </w:r>
      <w:r w:rsidRPr="0019133C">
        <w:rPr>
          <w:spacing w:val="-4"/>
        </w:rPr>
        <w:t xml:space="preserve"> </w:t>
      </w:r>
      <w:r w:rsidRPr="0019133C">
        <w:t>integral</w:t>
      </w:r>
      <w:r w:rsidRPr="0019133C">
        <w:rPr>
          <w:spacing w:val="-5"/>
        </w:rPr>
        <w:t xml:space="preserve"> </w:t>
      </w:r>
      <w:r w:rsidRPr="0019133C">
        <w:t>to</w:t>
      </w:r>
      <w:r w:rsidRPr="0019133C">
        <w:rPr>
          <w:spacing w:val="-4"/>
        </w:rPr>
        <w:t xml:space="preserve"> </w:t>
      </w:r>
      <w:r w:rsidRPr="0019133C">
        <w:t>site</w:t>
      </w:r>
      <w:r w:rsidRPr="0019133C">
        <w:rPr>
          <w:spacing w:val="-6"/>
        </w:rPr>
        <w:t xml:space="preserve"> </w:t>
      </w:r>
      <w:r w:rsidRPr="0019133C">
        <w:t>rehabilitation</w:t>
      </w:r>
      <w:r w:rsidRPr="0019133C">
        <w:rPr>
          <w:spacing w:val="-6"/>
        </w:rPr>
        <w:t xml:space="preserve"> </w:t>
      </w:r>
      <w:r w:rsidRPr="0019133C">
        <w:t>and</w:t>
      </w:r>
      <w:r w:rsidRPr="0019133C">
        <w:rPr>
          <w:spacing w:val="-4"/>
        </w:rPr>
        <w:t xml:space="preserve"> </w:t>
      </w:r>
      <w:r w:rsidRPr="0019133C">
        <w:t>incurred</w:t>
      </w:r>
      <w:r w:rsidRPr="0019133C">
        <w:rPr>
          <w:spacing w:val="-4"/>
        </w:rPr>
        <w:t xml:space="preserve"> </w:t>
      </w:r>
      <w:r w:rsidRPr="0019133C">
        <w:t xml:space="preserve">on or after </w:t>
      </w:r>
      <w:r w:rsidRPr="0019133C">
        <w:rPr>
          <w:b/>
        </w:rPr>
        <w:t>January 1, 2008</w:t>
      </w:r>
      <w:r w:rsidRPr="0019133C">
        <w:t>.</w:t>
      </w:r>
    </w:p>
    <w:p w14:paraId="1BCB91A4" w14:textId="77777777" w:rsidR="004678A2" w:rsidRPr="0019133C" w:rsidRDefault="004678A2">
      <w:pPr>
        <w:pStyle w:val="BodyText"/>
        <w:spacing w:before="12" w:after="1"/>
        <w:rPr>
          <w:sz w:val="20"/>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0"/>
      </w:tblGrid>
      <w:tr w:rsidR="004678A2" w:rsidRPr="0019133C" w14:paraId="18F8EAC3" w14:textId="77777777">
        <w:trPr>
          <w:trHeight w:val="688"/>
        </w:trPr>
        <w:tc>
          <w:tcPr>
            <w:tcW w:w="451" w:type="dxa"/>
          </w:tcPr>
          <w:p w14:paraId="6B9EFE9E"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4D9ADC86" w14:textId="77777777" w:rsidR="004678A2" w:rsidRPr="0019133C" w:rsidRDefault="007D0E54">
            <w:pPr>
              <w:pStyle w:val="TableParagraph"/>
              <w:ind w:left="107"/>
              <w:rPr>
                <w:sz w:val="20"/>
              </w:rPr>
            </w:pPr>
            <w:r w:rsidRPr="0019133C">
              <w:rPr>
                <w:sz w:val="20"/>
              </w:rPr>
              <w:t>Total</w:t>
            </w:r>
            <w:r w:rsidRPr="0019133C">
              <w:rPr>
                <w:spacing w:val="40"/>
                <w:sz w:val="20"/>
              </w:rPr>
              <w:t xml:space="preserve"> </w:t>
            </w:r>
            <w:r w:rsidRPr="0019133C">
              <w:rPr>
                <w:sz w:val="20"/>
              </w:rPr>
              <w:t>eligible</w:t>
            </w:r>
            <w:r w:rsidRPr="0019133C">
              <w:rPr>
                <w:spacing w:val="41"/>
                <w:sz w:val="20"/>
              </w:rPr>
              <w:t xml:space="preserve"> </w:t>
            </w:r>
            <w:r w:rsidRPr="0019133C">
              <w:rPr>
                <w:sz w:val="20"/>
              </w:rPr>
              <w:t>site</w:t>
            </w:r>
            <w:r w:rsidRPr="0019133C">
              <w:rPr>
                <w:spacing w:val="41"/>
                <w:sz w:val="20"/>
              </w:rPr>
              <w:t xml:space="preserve"> </w:t>
            </w:r>
            <w:r w:rsidRPr="0019133C">
              <w:rPr>
                <w:sz w:val="20"/>
              </w:rPr>
              <w:t>rehabilitation</w:t>
            </w:r>
            <w:r w:rsidRPr="0019133C">
              <w:rPr>
                <w:spacing w:val="41"/>
                <w:sz w:val="20"/>
              </w:rPr>
              <w:t xml:space="preserve"> </w:t>
            </w:r>
            <w:r w:rsidRPr="0019133C">
              <w:rPr>
                <w:sz w:val="20"/>
              </w:rPr>
              <w:t>costs</w:t>
            </w:r>
            <w:r w:rsidRPr="0019133C">
              <w:rPr>
                <w:spacing w:val="40"/>
                <w:sz w:val="20"/>
              </w:rPr>
              <w:t xml:space="preserve"> </w:t>
            </w:r>
            <w:r w:rsidRPr="0019133C">
              <w:rPr>
                <w:spacing w:val="-2"/>
                <w:sz w:val="20"/>
              </w:rPr>
              <w:t>incurred</w:t>
            </w:r>
          </w:p>
          <w:p w14:paraId="490AD486" w14:textId="77777777" w:rsidR="004678A2" w:rsidRPr="0019133C" w:rsidRDefault="007D0E54">
            <w:pPr>
              <w:pStyle w:val="TableParagraph"/>
              <w:spacing w:line="228" w:lineRule="exact"/>
              <w:ind w:left="107" w:right="108"/>
              <w:rPr>
                <w:sz w:val="20"/>
              </w:rPr>
            </w:pPr>
            <w:r w:rsidRPr="0019133C">
              <w:rPr>
                <w:sz w:val="20"/>
              </w:rPr>
              <w:t xml:space="preserve">and paid by the applicant on or after January 1, </w:t>
            </w:r>
            <w:r w:rsidRPr="0019133C">
              <w:rPr>
                <w:spacing w:val="-4"/>
                <w:sz w:val="20"/>
              </w:rPr>
              <w:t>2008</w:t>
            </w:r>
          </w:p>
        </w:tc>
        <w:tc>
          <w:tcPr>
            <w:tcW w:w="269" w:type="dxa"/>
          </w:tcPr>
          <w:p w14:paraId="3F87FC56" w14:textId="77777777" w:rsidR="004678A2" w:rsidRPr="0019133C" w:rsidRDefault="004678A2">
            <w:pPr>
              <w:pStyle w:val="TableParagraph"/>
              <w:rPr>
                <w:sz w:val="20"/>
              </w:rPr>
            </w:pPr>
          </w:p>
        </w:tc>
        <w:tc>
          <w:tcPr>
            <w:tcW w:w="5040" w:type="dxa"/>
          </w:tcPr>
          <w:p w14:paraId="5EE8390C" w14:textId="77777777" w:rsidR="004678A2" w:rsidRPr="0019133C" w:rsidRDefault="004678A2">
            <w:pPr>
              <w:pStyle w:val="TableParagraph"/>
              <w:spacing w:before="228"/>
              <w:rPr>
                <w:sz w:val="20"/>
              </w:rPr>
            </w:pPr>
          </w:p>
          <w:p w14:paraId="0DE157FB" w14:textId="77777777" w:rsidR="004678A2" w:rsidRPr="0019133C" w:rsidRDefault="007D0E54">
            <w:pPr>
              <w:pStyle w:val="TableParagraph"/>
              <w:tabs>
                <w:tab w:val="left" w:pos="2910"/>
              </w:tabs>
              <w:spacing w:line="210" w:lineRule="exact"/>
              <w:ind w:left="107"/>
              <w:rPr>
                <w:sz w:val="20"/>
              </w:rPr>
            </w:pPr>
            <w:r w:rsidRPr="0019133C">
              <w:rPr>
                <w:spacing w:val="-10"/>
                <w:sz w:val="20"/>
              </w:rPr>
              <w:t>$</w:t>
            </w:r>
            <w:r w:rsidRPr="0019133C">
              <w:rPr>
                <w:sz w:val="20"/>
                <w:u w:val="single"/>
              </w:rPr>
              <w:tab/>
            </w:r>
          </w:p>
        </w:tc>
      </w:tr>
      <w:tr w:rsidR="004678A2" w:rsidRPr="0019133C" w14:paraId="79F11995" w14:textId="77777777">
        <w:trPr>
          <w:trHeight w:val="230"/>
        </w:trPr>
        <w:tc>
          <w:tcPr>
            <w:tcW w:w="451" w:type="dxa"/>
          </w:tcPr>
          <w:p w14:paraId="2053059F" w14:textId="77777777" w:rsidR="004678A2" w:rsidRPr="0019133C" w:rsidRDefault="004678A2">
            <w:pPr>
              <w:pStyle w:val="TableParagraph"/>
              <w:rPr>
                <w:sz w:val="16"/>
              </w:rPr>
            </w:pPr>
          </w:p>
        </w:tc>
        <w:tc>
          <w:tcPr>
            <w:tcW w:w="4140" w:type="dxa"/>
          </w:tcPr>
          <w:p w14:paraId="2C0B62E1" w14:textId="77777777" w:rsidR="004678A2" w:rsidRPr="0019133C" w:rsidRDefault="004678A2">
            <w:pPr>
              <w:pStyle w:val="TableParagraph"/>
              <w:rPr>
                <w:sz w:val="16"/>
              </w:rPr>
            </w:pPr>
          </w:p>
        </w:tc>
        <w:tc>
          <w:tcPr>
            <w:tcW w:w="269" w:type="dxa"/>
          </w:tcPr>
          <w:p w14:paraId="4BDD1B78" w14:textId="77777777" w:rsidR="004678A2" w:rsidRPr="0019133C" w:rsidRDefault="004678A2">
            <w:pPr>
              <w:pStyle w:val="TableParagraph"/>
              <w:rPr>
                <w:sz w:val="16"/>
              </w:rPr>
            </w:pPr>
          </w:p>
        </w:tc>
        <w:tc>
          <w:tcPr>
            <w:tcW w:w="5040" w:type="dxa"/>
          </w:tcPr>
          <w:p w14:paraId="7C739A3D" w14:textId="77777777" w:rsidR="004678A2" w:rsidRPr="0019133C" w:rsidRDefault="004678A2">
            <w:pPr>
              <w:pStyle w:val="TableParagraph"/>
              <w:rPr>
                <w:sz w:val="16"/>
              </w:rPr>
            </w:pPr>
          </w:p>
        </w:tc>
      </w:tr>
      <w:tr w:rsidR="004678A2" w:rsidRPr="0019133C" w14:paraId="2E4F84F2" w14:textId="77777777">
        <w:trPr>
          <w:trHeight w:val="690"/>
        </w:trPr>
        <w:tc>
          <w:tcPr>
            <w:tcW w:w="451" w:type="dxa"/>
          </w:tcPr>
          <w:p w14:paraId="316F5A0C"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17DE4E03" w14:textId="77777777" w:rsidR="004678A2" w:rsidRPr="0019133C" w:rsidRDefault="007D0E54">
            <w:pPr>
              <w:pStyle w:val="TableParagraph"/>
              <w:ind w:left="107" w:right="108"/>
              <w:rPr>
                <w:sz w:val="20"/>
              </w:rPr>
            </w:pPr>
            <w:r w:rsidRPr="0019133C">
              <w:rPr>
                <w:sz w:val="20"/>
              </w:rPr>
              <w:t>25%</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269" w:type="dxa"/>
          </w:tcPr>
          <w:p w14:paraId="46637FCA" w14:textId="77777777" w:rsidR="004678A2" w:rsidRPr="0019133C" w:rsidRDefault="004678A2">
            <w:pPr>
              <w:pStyle w:val="TableParagraph"/>
              <w:rPr>
                <w:sz w:val="20"/>
              </w:rPr>
            </w:pPr>
          </w:p>
        </w:tc>
        <w:tc>
          <w:tcPr>
            <w:tcW w:w="5040" w:type="dxa"/>
          </w:tcPr>
          <w:p w14:paraId="722A32C9" w14:textId="77777777" w:rsidR="004678A2" w:rsidRPr="0019133C" w:rsidRDefault="004678A2">
            <w:pPr>
              <w:pStyle w:val="TableParagraph"/>
              <w:rPr>
                <w:sz w:val="20"/>
              </w:rPr>
            </w:pPr>
          </w:p>
          <w:p w14:paraId="57EB3105" w14:textId="77777777" w:rsidR="004678A2" w:rsidRPr="0019133C" w:rsidRDefault="007D0E54">
            <w:pPr>
              <w:pStyle w:val="TableParagraph"/>
              <w:tabs>
                <w:tab w:val="left" w:pos="2106"/>
              </w:tabs>
              <w:ind w:left="107"/>
              <w:rPr>
                <w:b/>
                <w:sz w:val="20"/>
              </w:rPr>
            </w:pPr>
            <w:r w:rsidRPr="0019133C">
              <w:rPr>
                <w:b/>
                <w:spacing w:val="-10"/>
                <w:sz w:val="20"/>
              </w:rPr>
              <w:t>$</w:t>
            </w:r>
            <w:r w:rsidRPr="0019133C">
              <w:rPr>
                <w:b/>
                <w:sz w:val="20"/>
                <w:u w:val="single"/>
              </w:rPr>
              <w:tab/>
            </w:r>
            <w:r w:rsidRPr="0019133C">
              <w:rPr>
                <w:b/>
                <w:sz w:val="20"/>
              </w:rPr>
              <w:t xml:space="preserve"> Health Care Facility/Provider</w:t>
            </w:r>
          </w:p>
          <w:p w14:paraId="74C46B26" w14:textId="77777777" w:rsidR="004678A2" w:rsidRPr="0019133C" w:rsidRDefault="007D0E54">
            <w:pPr>
              <w:pStyle w:val="TableParagraph"/>
              <w:spacing w:before="1" w:line="210" w:lineRule="exact"/>
              <w:ind w:left="2159"/>
              <w:rPr>
                <w:b/>
                <w:sz w:val="20"/>
              </w:rPr>
            </w:pPr>
            <w:r w:rsidRPr="0019133C">
              <w:rPr>
                <w:b/>
                <w:sz w:val="20"/>
              </w:rPr>
              <w:t>bonus</w:t>
            </w:r>
            <w:r w:rsidRPr="0019133C">
              <w:rPr>
                <w:b/>
                <w:spacing w:val="-9"/>
                <w:sz w:val="20"/>
              </w:rPr>
              <w:t xml:space="preserve"> </w:t>
            </w:r>
            <w:r w:rsidRPr="0019133C">
              <w:rPr>
                <w:b/>
                <w:spacing w:val="-2"/>
                <w:sz w:val="20"/>
              </w:rPr>
              <w:t>claimed</w:t>
            </w:r>
          </w:p>
        </w:tc>
      </w:tr>
      <w:tr w:rsidR="004678A2" w:rsidRPr="0019133C" w14:paraId="41D046A8" w14:textId="77777777">
        <w:trPr>
          <w:trHeight w:val="229"/>
        </w:trPr>
        <w:tc>
          <w:tcPr>
            <w:tcW w:w="451" w:type="dxa"/>
          </w:tcPr>
          <w:p w14:paraId="3BAC005F" w14:textId="77777777" w:rsidR="004678A2" w:rsidRPr="0019133C" w:rsidRDefault="004678A2">
            <w:pPr>
              <w:pStyle w:val="TableParagraph"/>
              <w:rPr>
                <w:sz w:val="16"/>
              </w:rPr>
            </w:pPr>
          </w:p>
        </w:tc>
        <w:tc>
          <w:tcPr>
            <w:tcW w:w="4140" w:type="dxa"/>
          </w:tcPr>
          <w:p w14:paraId="509708CA" w14:textId="77777777" w:rsidR="004678A2" w:rsidRPr="0019133C" w:rsidRDefault="004678A2">
            <w:pPr>
              <w:pStyle w:val="TableParagraph"/>
              <w:rPr>
                <w:sz w:val="16"/>
              </w:rPr>
            </w:pPr>
          </w:p>
        </w:tc>
        <w:tc>
          <w:tcPr>
            <w:tcW w:w="269" w:type="dxa"/>
          </w:tcPr>
          <w:p w14:paraId="4D3903C6" w14:textId="77777777" w:rsidR="004678A2" w:rsidRPr="0019133C" w:rsidRDefault="004678A2">
            <w:pPr>
              <w:pStyle w:val="TableParagraph"/>
              <w:rPr>
                <w:sz w:val="16"/>
              </w:rPr>
            </w:pPr>
          </w:p>
        </w:tc>
        <w:tc>
          <w:tcPr>
            <w:tcW w:w="5040" w:type="dxa"/>
          </w:tcPr>
          <w:p w14:paraId="1F52AD55" w14:textId="77777777" w:rsidR="004678A2" w:rsidRPr="0019133C" w:rsidRDefault="004678A2">
            <w:pPr>
              <w:pStyle w:val="TableParagraph"/>
              <w:rPr>
                <w:sz w:val="16"/>
              </w:rPr>
            </w:pPr>
          </w:p>
        </w:tc>
      </w:tr>
      <w:tr w:rsidR="004678A2" w:rsidRPr="0019133C" w14:paraId="374200EE" w14:textId="77777777">
        <w:trPr>
          <w:trHeight w:val="1379"/>
        </w:trPr>
        <w:tc>
          <w:tcPr>
            <w:tcW w:w="451" w:type="dxa"/>
          </w:tcPr>
          <w:p w14:paraId="6E337E62"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48847042" w14:textId="77777777" w:rsidR="004678A2" w:rsidRPr="0019133C" w:rsidRDefault="007D0E54">
            <w:pPr>
              <w:pStyle w:val="TableParagraph"/>
              <w:ind w:left="107" w:right="90"/>
              <w:jc w:val="both"/>
              <w:rPr>
                <w:sz w:val="20"/>
              </w:rPr>
            </w:pPr>
            <w:r w:rsidRPr="0019133C">
              <w:rPr>
                <w:sz w:val="20"/>
              </w:rPr>
              <w:t xml:space="preserve">Joint applicant – The percentage and corresponding amount of total eligible site rehabilitation costs on line 1. contributed by the </w:t>
            </w:r>
            <w:r w:rsidRPr="0019133C">
              <w:rPr>
                <w:spacing w:val="-2"/>
                <w:sz w:val="20"/>
              </w:rPr>
              <w:t>applicant</w:t>
            </w:r>
          </w:p>
        </w:tc>
        <w:tc>
          <w:tcPr>
            <w:tcW w:w="269" w:type="dxa"/>
          </w:tcPr>
          <w:p w14:paraId="1BD37B28" w14:textId="77777777" w:rsidR="004678A2" w:rsidRPr="0019133C" w:rsidRDefault="004678A2">
            <w:pPr>
              <w:pStyle w:val="TableParagraph"/>
              <w:rPr>
                <w:sz w:val="20"/>
              </w:rPr>
            </w:pPr>
          </w:p>
        </w:tc>
        <w:tc>
          <w:tcPr>
            <w:tcW w:w="5040" w:type="dxa"/>
          </w:tcPr>
          <w:p w14:paraId="1B286595" w14:textId="77777777" w:rsidR="004678A2" w:rsidRPr="0019133C" w:rsidRDefault="004678A2">
            <w:pPr>
              <w:pStyle w:val="TableParagraph"/>
              <w:rPr>
                <w:sz w:val="20"/>
              </w:rPr>
            </w:pPr>
          </w:p>
          <w:p w14:paraId="77CDB382"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296C6CC7" w14:textId="77777777" w:rsidR="004678A2" w:rsidRPr="0019133C" w:rsidRDefault="004678A2">
            <w:pPr>
              <w:pStyle w:val="TableParagraph"/>
              <w:spacing w:before="1"/>
              <w:rPr>
                <w:sz w:val="20"/>
              </w:rPr>
            </w:pPr>
          </w:p>
          <w:p w14:paraId="3F95CD28" w14:textId="77777777" w:rsidR="004678A2" w:rsidRPr="0019133C" w:rsidRDefault="007D0E54">
            <w:pPr>
              <w:pStyle w:val="TableParagraph"/>
              <w:tabs>
                <w:tab w:val="left" w:pos="1310"/>
              </w:tabs>
              <w:ind w:left="208"/>
              <w:rPr>
                <w:sz w:val="20"/>
              </w:rPr>
            </w:pPr>
            <w:r w:rsidRPr="0019133C">
              <w:rPr>
                <w:sz w:val="20"/>
                <w:u w:val="single"/>
              </w:rPr>
              <w:tab/>
            </w:r>
            <w:r w:rsidRPr="0019133C">
              <w:rPr>
                <w:sz w:val="20"/>
              </w:rPr>
              <w:t>%</w:t>
            </w:r>
            <w:r w:rsidRPr="0019133C">
              <w:rPr>
                <w:spacing w:val="-2"/>
                <w:sz w:val="20"/>
              </w:rPr>
              <w:t xml:space="preserve"> contributed</w:t>
            </w:r>
          </w:p>
          <w:p w14:paraId="70EC6094" w14:textId="77777777" w:rsidR="004678A2" w:rsidRPr="0019133C" w:rsidRDefault="007D0E54">
            <w:pPr>
              <w:pStyle w:val="TableParagraph"/>
              <w:tabs>
                <w:tab w:val="left" w:pos="1360"/>
              </w:tabs>
              <w:spacing w:before="229"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7A2A8B57" w14:textId="77777777" w:rsidR="004678A2" w:rsidRPr="0019133C" w:rsidRDefault="004678A2">
      <w:pPr>
        <w:pStyle w:val="BodyText"/>
        <w:spacing w:before="2"/>
      </w:pPr>
    </w:p>
    <w:p w14:paraId="4D30837D" w14:textId="77777777" w:rsidR="004678A2" w:rsidRPr="0019133C" w:rsidRDefault="007D0E54">
      <w:pPr>
        <w:pStyle w:val="BodyText"/>
        <w:ind w:left="359" w:right="1184"/>
      </w:pPr>
      <w:r w:rsidRPr="0019133C">
        <w:t>Please</w:t>
      </w:r>
      <w:r w:rsidRPr="0019133C">
        <w:rPr>
          <w:spacing w:val="-2"/>
        </w:rPr>
        <w:t xml:space="preserve"> </w:t>
      </w:r>
      <w:r w:rsidRPr="0019133C">
        <w:t>check</w:t>
      </w:r>
      <w:r w:rsidRPr="0019133C">
        <w:rPr>
          <w:spacing w:val="-5"/>
        </w:rPr>
        <w:t xml:space="preserve"> </w:t>
      </w:r>
      <w:r w:rsidRPr="0019133C">
        <w:t>the</w:t>
      </w:r>
      <w:r w:rsidRPr="0019133C">
        <w:rPr>
          <w:spacing w:val="-4"/>
        </w:rPr>
        <w:t xml:space="preserve"> </w:t>
      </w:r>
      <w:r w:rsidRPr="0019133C">
        <w:t>category</w:t>
      </w:r>
      <w:r w:rsidRPr="0019133C">
        <w:rPr>
          <w:spacing w:val="-3"/>
        </w:rPr>
        <w:t xml:space="preserve"> </w:t>
      </w:r>
      <w:r w:rsidRPr="0019133C">
        <w:t>of</w:t>
      </w:r>
      <w:r w:rsidRPr="0019133C">
        <w:rPr>
          <w:spacing w:val="-1"/>
        </w:rPr>
        <w:t xml:space="preserve"> </w:t>
      </w:r>
      <w:r w:rsidRPr="0019133C">
        <w:t>health</w:t>
      </w:r>
      <w:r w:rsidRPr="0019133C">
        <w:rPr>
          <w:spacing w:val="-2"/>
        </w:rPr>
        <w:t xml:space="preserve"> </w:t>
      </w:r>
      <w:r w:rsidRPr="0019133C">
        <w:t>care</w:t>
      </w:r>
      <w:r w:rsidRPr="0019133C">
        <w:rPr>
          <w:spacing w:val="-4"/>
        </w:rPr>
        <w:t xml:space="preserve"> </w:t>
      </w:r>
      <w:r w:rsidRPr="0019133C">
        <w:t>facility</w:t>
      </w:r>
      <w:r w:rsidRPr="0019133C">
        <w:rPr>
          <w:spacing w:val="-2"/>
        </w:rPr>
        <w:t xml:space="preserve"> </w:t>
      </w:r>
      <w:r w:rsidRPr="0019133C">
        <w:t>or</w:t>
      </w:r>
      <w:r w:rsidRPr="0019133C">
        <w:rPr>
          <w:spacing w:val="-1"/>
        </w:rPr>
        <w:t xml:space="preserve"> </w:t>
      </w:r>
      <w:r w:rsidRPr="0019133C">
        <w:t>health</w:t>
      </w:r>
      <w:r w:rsidRPr="0019133C">
        <w:rPr>
          <w:spacing w:val="-2"/>
        </w:rPr>
        <w:t xml:space="preserve"> </w:t>
      </w:r>
      <w:r w:rsidRPr="0019133C">
        <w:t>care</w:t>
      </w:r>
      <w:r w:rsidRPr="0019133C">
        <w:rPr>
          <w:spacing w:val="-2"/>
        </w:rPr>
        <w:t xml:space="preserve"> </w:t>
      </w:r>
      <w:r w:rsidRPr="0019133C">
        <w:t>provider</w:t>
      </w:r>
      <w:r w:rsidRPr="0019133C">
        <w:rPr>
          <w:spacing w:val="-1"/>
        </w:rPr>
        <w:t xml:space="preserve"> </w:t>
      </w:r>
      <w:r w:rsidRPr="0019133C">
        <w:t>and</w:t>
      </w:r>
      <w:r w:rsidRPr="0019133C">
        <w:rPr>
          <w:spacing w:val="-5"/>
        </w:rPr>
        <w:t xml:space="preserve"> </w:t>
      </w:r>
      <w:r w:rsidRPr="0019133C">
        <w:t>specify</w:t>
      </w:r>
      <w:r w:rsidRPr="0019133C">
        <w:rPr>
          <w:spacing w:val="-5"/>
        </w:rPr>
        <w:t xml:space="preserve"> </w:t>
      </w:r>
      <w:r w:rsidRPr="0019133C">
        <w:t>the</w:t>
      </w:r>
      <w:r w:rsidRPr="0019133C">
        <w:rPr>
          <w:spacing w:val="-4"/>
        </w:rPr>
        <w:t xml:space="preserve"> </w:t>
      </w:r>
      <w:r w:rsidRPr="0019133C">
        <w:t>type</w:t>
      </w:r>
      <w:r w:rsidRPr="0019133C">
        <w:rPr>
          <w:spacing w:val="-4"/>
        </w:rPr>
        <w:t xml:space="preserve"> </w:t>
      </w:r>
      <w:r w:rsidRPr="0019133C">
        <w:t>of facility/provider in the space provided.</w:t>
      </w:r>
    </w:p>
    <w:p w14:paraId="5931280D" w14:textId="77777777" w:rsidR="004678A2" w:rsidRPr="0019133C" w:rsidRDefault="007D0E54">
      <w:pPr>
        <w:pStyle w:val="ListParagraph"/>
        <w:numPr>
          <w:ilvl w:val="1"/>
          <w:numId w:val="4"/>
        </w:numPr>
        <w:tabs>
          <w:tab w:val="left" w:pos="1183"/>
          <w:tab w:val="left" w:pos="9924"/>
        </w:tabs>
        <w:spacing w:before="236"/>
        <w:ind w:left="1183" w:hanging="282"/>
        <w:rPr>
          <w:sz w:val="21"/>
        </w:rPr>
      </w:pPr>
      <w:r w:rsidRPr="0019133C">
        <w:rPr>
          <w:noProof/>
          <w:sz w:val="21"/>
        </w:rPr>
        <mc:AlternateContent>
          <mc:Choice Requires="wps">
            <w:drawing>
              <wp:anchor distT="0" distB="0" distL="0" distR="0" simplePos="0" relativeHeight="251630592" behindDoc="0" locked="0" layoutInCell="1" allowOverlap="1" wp14:anchorId="503FF1AB" wp14:editId="2BFAC5FF">
                <wp:simplePos x="0" y="0"/>
                <wp:positionH relativeFrom="page">
                  <wp:posOffset>928116</wp:posOffset>
                </wp:positionH>
                <wp:positionV relativeFrom="paragraph">
                  <wp:posOffset>146230</wp:posOffset>
                </wp:positionV>
                <wp:extent cx="146685" cy="146685"/>
                <wp:effectExtent l="0" t="0" r="0" b="0"/>
                <wp:wrapNone/>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843323" id="Graphic 44" o:spid="_x0000_s1026" alt="&quot;&quot;" style="position:absolute;margin-left:73.1pt;margin-top:11.5pt;width:11.55pt;height:11.55pt;z-index:251630592;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" path="m,l146304,r,146304l,146304,,xe" filled="f" strokeweight=".72pt">
                <v:path arrowok="t"/>
                <w10:wrap anchorx="page"/>
              </v:shape>
            </w:pict>
          </mc:Fallback>
        </mc:AlternateContent>
      </w:r>
      <w:r w:rsidRPr="0019133C">
        <w:rPr>
          <w:sz w:val="21"/>
        </w:rPr>
        <w:t>Health</w:t>
      </w:r>
      <w:r w:rsidRPr="0019133C">
        <w:rPr>
          <w:spacing w:val="-2"/>
          <w:sz w:val="21"/>
        </w:rPr>
        <w:t xml:space="preserve"> </w:t>
      </w:r>
      <w:r w:rsidRPr="0019133C">
        <w:rPr>
          <w:sz w:val="21"/>
        </w:rPr>
        <w:t>Care Facility pursuant</w:t>
      </w:r>
      <w:r w:rsidRPr="0019133C">
        <w:rPr>
          <w:spacing w:val="-1"/>
          <w:sz w:val="21"/>
        </w:rPr>
        <w:t xml:space="preserve"> </w:t>
      </w:r>
      <w:r w:rsidRPr="0019133C">
        <w:rPr>
          <w:sz w:val="21"/>
        </w:rPr>
        <w:t xml:space="preserve">to Section 408.032, F.S., </w:t>
      </w:r>
      <w:r w:rsidRPr="0019133C">
        <w:rPr>
          <w:sz w:val="21"/>
          <w:u w:val="single"/>
        </w:rPr>
        <w:tab/>
      </w:r>
    </w:p>
    <w:p w14:paraId="4DDA6C2A" w14:textId="77777777" w:rsidR="004678A2" w:rsidRPr="0019133C" w:rsidRDefault="004678A2">
      <w:pPr>
        <w:pStyle w:val="BodyText"/>
        <w:spacing w:before="183"/>
        <w:rPr>
          <w:sz w:val="21"/>
        </w:rPr>
      </w:pPr>
    </w:p>
    <w:p w14:paraId="4F74613F" w14:textId="77777777" w:rsidR="004678A2" w:rsidRPr="0019133C" w:rsidRDefault="007D0E54">
      <w:pPr>
        <w:pStyle w:val="ListParagraph"/>
        <w:numPr>
          <w:ilvl w:val="1"/>
          <w:numId w:val="4"/>
        </w:numPr>
        <w:tabs>
          <w:tab w:val="left" w:pos="1183"/>
          <w:tab w:val="left" w:pos="9962"/>
        </w:tabs>
        <w:ind w:left="1183" w:hanging="294"/>
        <w:rPr>
          <w:sz w:val="21"/>
        </w:rPr>
      </w:pPr>
      <w:r w:rsidRPr="0019133C">
        <w:rPr>
          <w:noProof/>
          <w:sz w:val="21"/>
        </w:rPr>
        <mc:AlternateContent>
          <mc:Choice Requires="wps">
            <w:drawing>
              <wp:anchor distT="0" distB="0" distL="0" distR="0" simplePos="0" relativeHeight="251631616" behindDoc="0" locked="0" layoutInCell="1" allowOverlap="1" wp14:anchorId="367643B1" wp14:editId="347BF85C">
                <wp:simplePos x="0" y="0"/>
                <wp:positionH relativeFrom="page">
                  <wp:posOffset>928116</wp:posOffset>
                </wp:positionH>
                <wp:positionV relativeFrom="paragraph">
                  <wp:posOffset>16462</wp:posOffset>
                </wp:positionV>
                <wp:extent cx="146685" cy="146685"/>
                <wp:effectExtent l="0" t="0" r="0" b="0"/>
                <wp:wrapNone/>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85CA2C" id="Graphic 45" o:spid="_x0000_s1026" alt="&quot;&quot;" style="position:absolute;margin-left:73.1pt;margin-top:1.3pt;width:11.55pt;height:11.55pt;z-index:25163161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" path="m,l146304,r,146304l,146304,,xe" filled="f" strokeweight=".72pt">
                <v:path arrowok="t"/>
                <w10:wrap anchorx="page"/>
              </v:shape>
            </w:pict>
          </mc:Fallback>
        </mc:AlternateContent>
      </w:r>
      <w:r w:rsidRPr="0019133C">
        <w:rPr>
          <w:sz w:val="21"/>
        </w:rPr>
        <w:t>Health</w:t>
      </w:r>
      <w:r w:rsidRPr="0019133C">
        <w:rPr>
          <w:spacing w:val="-5"/>
          <w:sz w:val="21"/>
        </w:rPr>
        <w:t xml:space="preserve"> </w:t>
      </w:r>
      <w:r w:rsidRPr="0019133C">
        <w:rPr>
          <w:sz w:val="21"/>
        </w:rPr>
        <w:t>Care</w:t>
      </w:r>
      <w:r w:rsidRPr="0019133C">
        <w:rPr>
          <w:spacing w:val="-2"/>
          <w:sz w:val="21"/>
        </w:rPr>
        <w:t xml:space="preserve"> </w:t>
      </w:r>
      <w:r w:rsidRPr="0019133C">
        <w:rPr>
          <w:sz w:val="21"/>
        </w:rPr>
        <w:t>Facility/Provider</w:t>
      </w:r>
      <w:r w:rsidRPr="0019133C">
        <w:rPr>
          <w:spacing w:val="-3"/>
          <w:sz w:val="21"/>
        </w:rPr>
        <w:t xml:space="preserve"> </w:t>
      </w:r>
      <w:r w:rsidRPr="0019133C">
        <w:rPr>
          <w:sz w:val="21"/>
        </w:rPr>
        <w:t>pursuant</w:t>
      </w:r>
      <w:r w:rsidRPr="0019133C">
        <w:rPr>
          <w:spacing w:val="-3"/>
          <w:sz w:val="21"/>
        </w:rPr>
        <w:t xml:space="preserve"> </w:t>
      </w:r>
      <w:r w:rsidRPr="0019133C">
        <w:rPr>
          <w:sz w:val="21"/>
        </w:rPr>
        <w:t>to</w:t>
      </w:r>
      <w:r w:rsidRPr="0019133C">
        <w:rPr>
          <w:spacing w:val="-3"/>
          <w:sz w:val="21"/>
        </w:rPr>
        <w:t xml:space="preserve"> </w:t>
      </w:r>
      <w:r w:rsidRPr="0019133C">
        <w:rPr>
          <w:sz w:val="21"/>
        </w:rPr>
        <w:t>Section</w:t>
      </w:r>
      <w:r w:rsidRPr="0019133C">
        <w:rPr>
          <w:spacing w:val="-3"/>
          <w:sz w:val="21"/>
        </w:rPr>
        <w:t xml:space="preserve"> </w:t>
      </w:r>
      <w:r w:rsidRPr="0019133C">
        <w:rPr>
          <w:sz w:val="21"/>
        </w:rPr>
        <w:t>408.07,</w:t>
      </w:r>
      <w:r w:rsidRPr="0019133C">
        <w:rPr>
          <w:spacing w:val="-3"/>
          <w:sz w:val="21"/>
        </w:rPr>
        <w:t xml:space="preserve"> </w:t>
      </w:r>
      <w:r w:rsidRPr="0019133C">
        <w:rPr>
          <w:sz w:val="21"/>
        </w:rPr>
        <w:t>F.S.,</w:t>
      </w:r>
      <w:r w:rsidRPr="0019133C">
        <w:rPr>
          <w:spacing w:val="-3"/>
          <w:sz w:val="21"/>
        </w:rPr>
        <w:t xml:space="preserve"> </w:t>
      </w:r>
      <w:r w:rsidRPr="0019133C">
        <w:rPr>
          <w:sz w:val="21"/>
          <w:u w:val="single"/>
        </w:rPr>
        <w:tab/>
      </w:r>
    </w:p>
    <w:p w14:paraId="3EC38D7F" w14:textId="77777777" w:rsidR="004678A2" w:rsidRPr="0019133C" w:rsidRDefault="004678A2">
      <w:pPr>
        <w:pStyle w:val="BodyText"/>
      </w:pPr>
    </w:p>
    <w:p w14:paraId="6F181248" w14:textId="77777777" w:rsidR="004678A2" w:rsidRPr="0019133C" w:rsidRDefault="004678A2">
      <w:pPr>
        <w:pStyle w:val="BodyText"/>
      </w:pPr>
    </w:p>
    <w:p w14:paraId="0982497F" w14:textId="77777777" w:rsidR="004678A2" w:rsidRPr="0019133C" w:rsidRDefault="004678A2">
      <w:pPr>
        <w:pStyle w:val="BodyText"/>
        <w:spacing w:before="42"/>
      </w:pPr>
    </w:p>
    <w:p w14:paraId="664A51FE" w14:textId="77777777" w:rsidR="004678A2" w:rsidRPr="0019133C" w:rsidRDefault="007D0E54">
      <w:pPr>
        <w:pStyle w:val="BodyText"/>
        <w:ind w:left="360"/>
      </w:pPr>
      <w:r w:rsidRPr="0019133C">
        <w:t>Health</w:t>
      </w:r>
      <w:r w:rsidRPr="0019133C">
        <w:rPr>
          <w:spacing w:val="5"/>
        </w:rPr>
        <w:t xml:space="preserve"> </w:t>
      </w:r>
      <w:r w:rsidRPr="0019133C">
        <w:t>Care</w:t>
      </w:r>
      <w:r w:rsidRPr="0019133C">
        <w:rPr>
          <w:spacing w:val="6"/>
        </w:rPr>
        <w:t xml:space="preserve"> </w:t>
      </w:r>
      <w:r w:rsidRPr="0019133C">
        <w:t>Facility/Provider</w:t>
      </w:r>
      <w:r w:rsidRPr="0019133C">
        <w:rPr>
          <w:spacing w:val="7"/>
        </w:rPr>
        <w:t xml:space="preserve"> </w:t>
      </w:r>
      <w:r w:rsidRPr="0019133C">
        <w:t>claimed</w:t>
      </w:r>
      <w:r w:rsidRPr="0019133C">
        <w:rPr>
          <w:spacing w:val="6"/>
        </w:rPr>
        <w:t xml:space="preserve"> </w:t>
      </w:r>
      <w:r w:rsidRPr="0019133C">
        <w:t>in</w:t>
      </w:r>
      <w:r w:rsidRPr="0019133C">
        <w:rPr>
          <w:spacing w:val="2"/>
        </w:rPr>
        <w:t xml:space="preserve"> </w:t>
      </w:r>
      <w:r w:rsidRPr="0019133C">
        <w:t>this</w:t>
      </w:r>
      <w:r w:rsidRPr="0019133C">
        <w:rPr>
          <w:spacing w:val="4"/>
        </w:rPr>
        <w:t xml:space="preserve"> </w:t>
      </w:r>
      <w:r w:rsidRPr="0019133C">
        <w:rPr>
          <w:spacing w:val="-2"/>
        </w:rPr>
        <w:t>application:</w:t>
      </w:r>
    </w:p>
    <w:p w14:paraId="4C387AB4" w14:textId="77777777" w:rsidR="004678A2" w:rsidRPr="0019133C" w:rsidRDefault="007D0E54">
      <w:pPr>
        <w:tabs>
          <w:tab w:val="left" w:pos="9202"/>
        </w:tabs>
        <w:spacing w:before="121"/>
        <w:ind w:left="359"/>
        <w:rPr>
          <w:sz w:val="21"/>
        </w:rPr>
      </w:pPr>
      <w:r w:rsidRPr="0019133C">
        <w:rPr>
          <w:sz w:val="21"/>
        </w:rPr>
        <w:t>Doing</w:t>
      </w:r>
      <w:r w:rsidRPr="0019133C">
        <w:rPr>
          <w:spacing w:val="-2"/>
          <w:sz w:val="21"/>
        </w:rPr>
        <w:t xml:space="preserve"> </w:t>
      </w:r>
      <w:r w:rsidRPr="0019133C">
        <w:rPr>
          <w:sz w:val="21"/>
        </w:rPr>
        <w:t>Business</w:t>
      </w:r>
      <w:r w:rsidRPr="0019133C">
        <w:rPr>
          <w:spacing w:val="-2"/>
          <w:sz w:val="21"/>
        </w:rPr>
        <w:t xml:space="preserve"> </w:t>
      </w:r>
      <w:r w:rsidRPr="0019133C">
        <w:rPr>
          <w:sz w:val="21"/>
        </w:rPr>
        <w:t xml:space="preserve">As: </w:t>
      </w:r>
      <w:r w:rsidRPr="0019133C">
        <w:rPr>
          <w:sz w:val="21"/>
          <w:u w:val="single"/>
        </w:rPr>
        <w:tab/>
      </w:r>
    </w:p>
    <w:p w14:paraId="2DC827C7" w14:textId="77777777" w:rsidR="004678A2" w:rsidRPr="0019133C" w:rsidRDefault="007D0E54">
      <w:pPr>
        <w:tabs>
          <w:tab w:val="left" w:pos="9159"/>
        </w:tabs>
        <w:spacing w:before="119"/>
        <w:ind w:left="359"/>
        <w:rPr>
          <w:sz w:val="21"/>
        </w:rPr>
      </w:pPr>
      <w:r w:rsidRPr="0019133C">
        <w:rPr>
          <w:sz w:val="21"/>
        </w:rPr>
        <w:t>Mailing</w:t>
      </w:r>
      <w:r w:rsidRPr="0019133C">
        <w:rPr>
          <w:spacing w:val="-5"/>
          <w:sz w:val="21"/>
        </w:rPr>
        <w:t xml:space="preserve"> </w:t>
      </w:r>
      <w:r w:rsidRPr="0019133C">
        <w:rPr>
          <w:spacing w:val="-2"/>
          <w:sz w:val="21"/>
        </w:rPr>
        <w:t>Address:</w:t>
      </w:r>
      <w:r w:rsidRPr="0019133C">
        <w:rPr>
          <w:sz w:val="21"/>
          <w:u w:val="single"/>
        </w:rPr>
        <w:tab/>
      </w:r>
    </w:p>
    <w:p w14:paraId="72AAD5B5" w14:textId="77777777" w:rsidR="004678A2" w:rsidRPr="0019133C" w:rsidRDefault="007D0E54">
      <w:pPr>
        <w:tabs>
          <w:tab w:val="left" w:pos="2807"/>
          <w:tab w:val="left" w:pos="3717"/>
          <w:tab w:val="left" w:pos="4948"/>
          <w:tab w:val="left" w:pos="9903"/>
        </w:tabs>
        <w:spacing w:before="118" w:line="369" w:lineRule="auto"/>
        <w:ind w:left="359" w:right="1254"/>
        <w:rPr>
          <w:sz w:val="21"/>
        </w:rPr>
      </w:pPr>
      <w:r w:rsidRPr="0019133C">
        <w:rPr>
          <w:spacing w:val="-2"/>
          <w:sz w:val="21"/>
        </w:rPr>
        <w:t>City:</w:t>
      </w:r>
      <w:r w:rsidRPr="0019133C">
        <w:rPr>
          <w:sz w:val="21"/>
          <w:u w:val="single"/>
        </w:rPr>
        <w:tab/>
      </w:r>
      <w:r w:rsidRPr="0019133C">
        <w:rPr>
          <w:sz w:val="21"/>
          <w:u w:val="single"/>
        </w:rPr>
        <w:tab/>
      </w:r>
      <w:r w:rsidRPr="0019133C">
        <w:rPr>
          <w:sz w:val="21"/>
          <w:u w:val="single"/>
        </w:rPr>
        <w:tab/>
      </w:r>
      <w:r w:rsidRPr="0019133C">
        <w:rPr>
          <w:spacing w:val="-2"/>
          <w:sz w:val="21"/>
        </w:rPr>
        <w:t>County</w:t>
      </w:r>
      <w:proofErr w:type="gramStart"/>
      <w:r w:rsidRPr="0019133C">
        <w:rPr>
          <w:spacing w:val="-2"/>
          <w:sz w:val="21"/>
        </w:rPr>
        <w:t>:</w:t>
      </w:r>
      <w:r w:rsidRPr="0019133C">
        <w:rPr>
          <w:sz w:val="21"/>
          <w:u w:val="single"/>
        </w:rPr>
        <w:tab/>
      </w:r>
      <w:r w:rsidRPr="0019133C">
        <w:rPr>
          <w:sz w:val="21"/>
        </w:rPr>
        <w:t xml:space="preserve"> Telephone</w:t>
      </w:r>
      <w:proofErr w:type="gramEnd"/>
      <w:r w:rsidRPr="0019133C">
        <w:rPr>
          <w:sz w:val="21"/>
        </w:rPr>
        <w:t xml:space="preserve"> Number: </w:t>
      </w:r>
      <w:proofErr w:type="gramStart"/>
      <w:r w:rsidRPr="0019133C">
        <w:rPr>
          <w:sz w:val="21"/>
        </w:rPr>
        <w:t>(</w:t>
      </w:r>
      <w:r w:rsidRPr="0019133C">
        <w:rPr>
          <w:sz w:val="21"/>
          <w:u w:val="single"/>
        </w:rPr>
        <w:tab/>
      </w:r>
      <w:r w:rsidRPr="0019133C">
        <w:rPr>
          <w:sz w:val="21"/>
        </w:rPr>
        <w:t xml:space="preserve">) </w:t>
      </w:r>
      <w:r w:rsidRPr="0019133C">
        <w:rPr>
          <w:sz w:val="21"/>
          <w:u w:val="single"/>
        </w:rPr>
        <w:tab/>
      </w:r>
      <w:proofErr w:type="gramEnd"/>
      <w:r w:rsidRPr="0019133C">
        <w:rPr>
          <w:sz w:val="21"/>
        </w:rPr>
        <w:t xml:space="preserve">- </w:t>
      </w:r>
      <w:r w:rsidRPr="0019133C">
        <w:rPr>
          <w:sz w:val="21"/>
          <w:u w:val="single"/>
        </w:rPr>
        <w:tab/>
      </w:r>
    </w:p>
    <w:p w14:paraId="1ED5677C" w14:textId="77777777" w:rsidR="004678A2" w:rsidRPr="0019133C" w:rsidRDefault="004678A2">
      <w:pPr>
        <w:pStyle w:val="BodyText"/>
        <w:spacing w:before="99"/>
      </w:pPr>
    </w:p>
    <w:p w14:paraId="7BEFB4B8" w14:textId="77777777" w:rsidR="004678A2" w:rsidRPr="0019133C" w:rsidRDefault="007D0E54">
      <w:pPr>
        <w:pStyle w:val="BodyText"/>
        <w:ind w:left="359" w:right="1059"/>
      </w:pPr>
      <w:r w:rsidRPr="0019133C">
        <w:t>In accordance with Section</w:t>
      </w:r>
      <w:r w:rsidRPr="0019133C">
        <w:rPr>
          <w:spacing w:val="-3"/>
        </w:rPr>
        <w:t xml:space="preserve"> </w:t>
      </w:r>
      <w:r w:rsidRPr="0019133C">
        <w:t>376.30781,</w:t>
      </w:r>
      <w:r w:rsidRPr="0019133C">
        <w:rPr>
          <w:spacing w:val="-3"/>
        </w:rPr>
        <w:t xml:space="preserve"> </w:t>
      </w:r>
      <w:r w:rsidRPr="0019133C">
        <w:t>F.S., please provide</w:t>
      </w:r>
      <w:r w:rsidRPr="0019133C">
        <w:rPr>
          <w:spacing w:val="-5"/>
        </w:rPr>
        <w:t xml:space="preserve"> </w:t>
      </w:r>
      <w:r w:rsidRPr="0019133C">
        <w:t>a copy</w:t>
      </w:r>
      <w:r w:rsidRPr="0019133C">
        <w:rPr>
          <w:spacing w:val="-3"/>
        </w:rPr>
        <w:t xml:space="preserve"> </w:t>
      </w:r>
      <w:r w:rsidRPr="0019133C">
        <w:t xml:space="preserve">of one of the required </w:t>
      </w:r>
      <w:proofErr w:type="gramStart"/>
      <w:r w:rsidRPr="0019133C">
        <w:t>supporting</w:t>
      </w:r>
      <w:proofErr w:type="gramEnd"/>
      <w:r w:rsidRPr="0019133C">
        <w:t xml:space="preserve"> documents listed below.</w:t>
      </w:r>
    </w:p>
    <w:p w14:paraId="35F4EB49" w14:textId="77777777" w:rsidR="004678A2" w:rsidRPr="0019133C" w:rsidRDefault="004678A2">
      <w:pPr>
        <w:pStyle w:val="BodyText"/>
        <w:spacing w:before="27"/>
        <w:rPr>
          <w:sz w:val="21"/>
        </w:rPr>
      </w:pPr>
    </w:p>
    <w:p w14:paraId="0FF30D7D" w14:textId="77777777" w:rsidR="004678A2" w:rsidRPr="0019133C" w:rsidRDefault="007D0E54">
      <w:pPr>
        <w:pStyle w:val="ListParagraph"/>
        <w:numPr>
          <w:ilvl w:val="0"/>
          <w:numId w:val="2"/>
        </w:numPr>
        <w:tabs>
          <w:tab w:val="left" w:pos="1183"/>
        </w:tabs>
        <w:ind w:left="1183" w:hanging="283"/>
        <w:rPr>
          <w:sz w:val="21"/>
        </w:rPr>
      </w:pPr>
      <w:r w:rsidRPr="0019133C">
        <w:rPr>
          <w:noProof/>
          <w:sz w:val="21"/>
        </w:rPr>
        <mc:AlternateContent>
          <mc:Choice Requires="wps">
            <w:drawing>
              <wp:anchor distT="0" distB="0" distL="0" distR="0" simplePos="0" relativeHeight="251632640" behindDoc="0" locked="0" layoutInCell="1" allowOverlap="1" wp14:anchorId="5F8FF625" wp14:editId="29AEDEAC">
                <wp:simplePos x="0" y="0"/>
                <wp:positionH relativeFrom="page">
                  <wp:posOffset>928116</wp:posOffset>
                </wp:positionH>
                <wp:positionV relativeFrom="paragraph">
                  <wp:posOffset>-3428</wp:posOffset>
                </wp:positionV>
                <wp:extent cx="146685" cy="146685"/>
                <wp:effectExtent l="0" t="0" r="0" b="0"/>
                <wp:wrapNone/>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68038A" id="Graphic 46" o:spid="_x0000_s1026" alt="&quot;&quot;" style="position:absolute;margin-left:73.1pt;margin-top:-.25pt;width:11.55pt;height:11.5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" path="m,l146304,r,146303l,146303,,xe" filled="f" strokeweight=".72pt">
                <v:path arrowok="t"/>
                <w10:wrap anchorx="page"/>
              </v:shape>
            </w:pict>
          </mc:Fallback>
        </mc:AlternateContent>
      </w:r>
      <w:r w:rsidRPr="0019133C">
        <w:rPr>
          <w:sz w:val="21"/>
        </w:rPr>
        <w:t>Certificate</w:t>
      </w:r>
      <w:r w:rsidRPr="0019133C">
        <w:rPr>
          <w:spacing w:val="-7"/>
          <w:sz w:val="21"/>
        </w:rPr>
        <w:t xml:space="preserve"> </w:t>
      </w:r>
      <w:r w:rsidRPr="0019133C">
        <w:rPr>
          <w:sz w:val="21"/>
        </w:rPr>
        <w:t>of</w:t>
      </w:r>
      <w:r w:rsidRPr="0019133C">
        <w:rPr>
          <w:spacing w:val="-7"/>
          <w:sz w:val="21"/>
        </w:rPr>
        <w:t xml:space="preserve"> </w:t>
      </w:r>
      <w:r w:rsidRPr="0019133C">
        <w:rPr>
          <w:spacing w:val="-2"/>
          <w:sz w:val="21"/>
        </w:rPr>
        <w:t>Occupancy</w:t>
      </w:r>
    </w:p>
    <w:p w14:paraId="7A593033" w14:textId="77777777" w:rsidR="004678A2" w:rsidRPr="0019133C" w:rsidRDefault="007D0E54">
      <w:pPr>
        <w:pStyle w:val="ListParagraph"/>
        <w:numPr>
          <w:ilvl w:val="0"/>
          <w:numId w:val="2"/>
        </w:numPr>
        <w:tabs>
          <w:tab w:val="left" w:pos="1196"/>
        </w:tabs>
        <w:spacing w:before="174"/>
        <w:ind w:left="1196" w:hanging="296"/>
        <w:rPr>
          <w:sz w:val="21"/>
        </w:rPr>
      </w:pPr>
      <w:r w:rsidRPr="0019133C">
        <w:rPr>
          <w:noProof/>
          <w:sz w:val="21"/>
        </w:rPr>
        <mc:AlternateContent>
          <mc:Choice Requires="wps">
            <w:drawing>
              <wp:anchor distT="0" distB="0" distL="0" distR="0" simplePos="0" relativeHeight="251633664" behindDoc="0" locked="0" layoutInCell="1" allowOverlap="1" wp14:anchorId="0A19486A" wp14:editId="26259D17">
                <wp:simplePos x="0" y="0"/>
                <wp:positionH relativeFrom="page">
                  <wp:posOffset>928116</wp:posOffset>
                </wp:positionH>
                <wp:positionV relativeFrom="paragraph">
                  <wp:posOffset>109932</wp:posOffset>
                </wp:positionV>
                <wp:extent cx="146685" cy="146685"/>
                <wp:effectExtent l="0" t="0" r="0" b="0"/>
                <wp:wrapNone/>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0D6DA6" id="Graphic 47" o:spid="_x0000_s1026" alt="&quot;&quot;" style="position:absolute;margin-left:73.1pt;margin-top:8.65pt;width:11.55pt;height:11.5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" path="m,l146304,r,146303l,146303,,xe" filled="f" strokeweight=".72pt">
                <v:path arrowok="t"/>
                <w10:wrap anchorx="page"/>
              </v:shape>
            </w:pict>
          </mc:Fallback>
        </mc:AlternateContent>
      </w:r>
      <w:r w:rsidRPr="0019133C">
        <w:rPr>
          <w:sz w:val="21"/>
        </w:rPr>
        <w:t>License</w:t>
      </w:r>
      <w:r w:rsidRPr="0019133C">
        <w:rPr>
          <w:spacing w:val="-6"/>
          <w:sz w:val="21"/>
        </w:rPr>
        <w:t xml:space="preserve"> </w:t>
      </w:r>
      <w:r w:rsidRPr="0019133C">
        <w:rPr>
          <w:sz w:val="21"/>
        </w:rPr>
        <w:t>for</w:t>
      </w:r>
      <w:r w:rsidRPr="0019133C">
        <w:rPr>
          <w:spacing w:val="-5"/>
          <w:sz w:val="21"/>
        </w:rPr>
        <w:t xml:space="preserve"> </w:t>
      </w:r>
      <w:r w:rsidRPr="0019133C">
        <w:rPr>
          <w:sz w:val="21"/>
        </w:rPr>
        <w:t>the</w:t>
      </w:r>
      <w:r w:rsidRPr="0019133C">
        <w:rPr>
          <w:spacing w:val="-7"/>
          <w:sz w:val="21"/>
        </w:rPr>
        <w:t xml:space="preserve"> </w:t>
      </w:r>
      <w:r w:rsidRPr="0019133C">
        <w:rPr>
          <w:sz w:val="21"/>
        </w:rPr>
        <w:t>operation</w:t>
      </w:r>
      <w:r w:rsidRPr="0019133C">
        <w:rPr>
          <w:spacing w:val="-7"/>
          <w:sz w:val="21"/>
        </w:rPr>
        <w:t xml:space="preserve"> </w:t>
      </w:r>
      <w:r w:rsidRPr="0019133C">
        <w:rPr>
          <w:sz w:val="21"/>
        </w:rPr>
        <w:t>of</w:t>
      </w:r>
      <w:r w:rsidRPr="0019133C">
        <w:rPr>
          <w:spacing w:val="-4"/>
          <w:sz w:val="21"/>
        </w:rPr>
        <w:t xml:space="preserve"> </w:t>
      </w:r>
      <w:r w:rsidRPr="0019133C">
        <w:rPr>
          <w:sz w:val="21"/>
        </w:rPr>
        <w:t>the</w:t>
      </w:r>
      <w:r w:rsidRPr="0019133C">
        <w:rPr>
          <w:spacing w:val="-4"/>
          <w:sz w:val="21"/>
        </w:rPr>
        <w:t xml:space="preserve"> </w:t>
      </w:r>
      <w:r w:rsidRPr="0019133C">
        <w:rPr>
          <w:sz w:val="21"/>
        </w:rPr>
        <w:t>Health</w:t>
      </w:r>
      <w:r w:rsidRPr="0019133C">
        <w:rPr>
          <w:spacing w:val="-4"/>
          <w:sz w:val="21"/>
        </w:rPr>
        <w:t xml:space="preserve"> </w:t>
      </w:r>
      <w:r w:rsidRPr="0019133C">
        <w:rPr>
          <w:sz w:val="21"/>
        </w:rPr>
        <w:t>Care</w:t>
      </w:r>
      <w:r w:rsidRPr="0019133C">
        <w:rPr>
          <w:spacing w:val="-7"/>
          <w:sz w:val="21"/>
        </w:rPr>
        <w:t xml:space="preserve"> </w:t>
      </w:r>
      <w:r w:rsidRPr="0019133C">
        <w:rPr>
          <w:sz w:val="21"/>
        </w:rPr>
        <w:t>Facility</w:t>
      </w:r>
      <w:r w:rsidRPr="0019133C">
        <w:rPr>
          <w:spacing w:val="-4"/>
          <w:sz w:val="21"/>
        </w:rPr>
        <w:t xml:space="preserve"> </w:t>
      </w:r>
      <w:r w:rsidRPr="0019133C">
        <w:rPr>
          <w:sz w:val="21"/>
        </w:rPr>
        <w:t>or</w:t>
      </w:r>
      <w:r w:rsidRPr="0019133C">
        <w:rPr>
          <w:spacing w:val="-5"/>
          <w:sz w:val="21"/>
        </w:rPr>
        <w:t xml:space="preserve"> </w:t>
      </w:r>
      <w:r w:rsidRPr="0019133C">
        <w:rPr>
          <w:sz w:val="21"/>
        </w:rPr>
        <w:t>Health</w:t>
      </w:r>
      <w:r w:rsidRPr="0019133C">
        <w:rPr>
          <w:spacing w:val="-4"/>
          <w:sz w:val="21"/>
        </w:rPr>
        <w:t xml:space="preserve"> </w:t>
      </w:r>
      <w:r w:rsidRPr="0019133C">
        <w:rPr>
          <w:sz w:val="21"/>
        </w:rPr>
        <w:t>Care</w:t>
      </w:r>
      <w:r w:rsidRPr="0019133C">
        <w:rPr>
          <w:spacing w:val="-3"/>
          <w:sz w:val="21"/>
        </w:rPr>
        <w:t xml:space="preserve"> </w:t>
      </w:r>
      <w:r w:rsidRPr="0019133C">
        <w:rPr>
          <w:spacing w:val="-2"/>
          <w:sz w:val="21"/>
        </w:rPr>
        <w:t>Provider</w:t>
      </w:r>
    </w:p>
    <w:p w14:paraId="4A9B12C8" w14:textId="77777777" w:rsidR="004678A2" w:rsidRPr="0019133C" w:rsidRDefault="007D0E54">
      <w:pPr>
        <w:pStyle w:val="ListParagraph"/>
        <w:numPr>
          <w:ilvl w:val="0"/>
          <w:numId w:val="2"/>
        </w:numPr>
        <w:tabs>
          <w:tab w:val="left" w:pos="1183"/>
        </w:tabs>
        <w:spacing w:before="171"/>
        <w:ind w:left="1183" w:hanging="283"/>
        <w:rPr>
          <w:sz w:val="21"/>
        </w:rPr>
      </w:pPr>
      <w:r w:rsidRPr="0019133C">
        <w:rPr>
          <w:noProof/>
          <w:sz w:val="21"/>
        </w:rPr>
        <mc:AlternateContent>
          <mc:Choice Requires="wps">
            <w:drawing>
              <wp:anchor distT="0" distB="0" distL="0" distR="0" simplePos="0" relativeHeight="251634688" behindDoc="0" locked="0" layoutInCell="1" allowOverlap="1" wp14:anchorId="014A0E85" wp14:editId="3457CC41">
                <wp:simplePos x="0" y="0"/>
                <wp:positionH relativeFrom="page">
                  <wp:posOffset>928116</wp:posOffset>
                </wp:positionH>
                <wp:positionV relativeFrom="paragraph">
                  <wp:posOffset>105182</wp:posOffset>
                </wp:positionV>
                <wp:extent cx="146685" cy="146685"/>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2C3BC8" id="Graphic 48" o:spid="_x0000_s1026" alt="&quot;&quot;" style="position:absolute;margin-left:73.1pt;margin-top:8.3pt;width:11.55pt;height:11.5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" path="m,l146304,r,146303l,146303,,xe" filled="f" strokeweight=".72pt">
                <v:path arrowok="t"/>
                <w10:wrap anchorx="page"/>
              </v:shape>
            </w:pict>
          </mc:Fallback>
        </mc:AlternateContent>
      </w:r>
      <w:r w:rsidRPr="0019133C">
        <w:rPr>
          <w:sz w:val="21"/>
        </w:rPr>
        <w:t>Certificate</w:t>
      </w:r>
      <w:r w:rsidRPr="0019133C">
        <w:rPr>
          <w:spacing w:val="-8"/>
          <w:sz w:val="21"/>
        </w:rPr>
        <w:t xml:space="preserve"> </w:t>
      </w:r>
      <w:r w:rsidRPr="0019133C">
        <w:rPr>
          <w:sz w:val="21"/>
        </w:rPr>
        <w:t>for</w:t>
      </w:r>
      <w:r w:rsidRPr="0019133C">
        <w:rPr>
          <w:spacing w:val="-5"/>
          <w:sz w:val="21"/>
        </w:rPr>
        <w:t xml:space="preserve"> </w:t>
      </w:r>
      <w:r w:rsidRPr="0019133C">
        <w:rPr>
          <w:sz w:val="21"/>
        </w:rPr>
        <w:t>the</w:t>
      </w:r>
      <w:r w:rsidRPr="0019133C">
        <w:rPr>
          <w:spacing w:val="-5"/>
          <w:sz w:val="21"/>
        </w:rPr>
        <w:t xml:space="preserve"> </w:t>
      </w:r>
      <w:r w:rsidRPr="0019133C">
        <w:rPr>
          <w:sz w:val="21"/>
        </w:rPr>
        <w:t>operation</w:t>
      </w:r>
      <w:r w:rsidRPr="0019133C">
        <w:rPr>
          <w:spacing w:val="-4"/>
          <w:sz w:val="21"/>
        </w:rPr>
        <w:t xml:space="preserve"> </w:t>
      </w:r>
      <w:r w:rsidRPr="0019133C">
        <w:rPr>
          <w:sz w:val="21"/>
        </w:rPr>
        <w:t>of</w:t>
      </w:r>
      <w:r w:rsidRPr="0019133C">
        <w:rPr>
          <w:spacing w:val="-5"/>
          <w:sz w:val="21"/>
        </w:rPr>
        <w:t xml:space="preserve"> </w:t>
      </w:r>
      <w:r w:rsidRPr="0019133C">
        <w:rPr>
          <w:sz w:val="21"/>
        </w:rPr>
        <w:t>the</w:t>
      </w:r>
      <w:r w:rsidRPr="0019133C">
        <w:rPr>
          <w:spacing w:val="-8"/>
          <w:sz w:val="21"/>
        </w:rPr>
        <w:t xml:space="preserve"> </w:t>
      </w:r>
      <w:r w:rsidRPr="0019133C">
        <w:rPr>
          <w:sz w:val="21"/>
        </w:rPr>
        <w:t>Health</w:t>
      </w:r>
      <w:r w:rsidRPr="0019133C">
        <w:rPr>
          <w:spacing w:val="-7"/>
          <w:sz w:val="21"/>
        </w:rPr>
        <w:t xml:space="preserve"> </w:t>
      </w:r>
      <w:r w:rsidRPr="0019133C">
        <w:rPr>
          <w:sz w:val="21"/>
        </w:rPr>
        <w:t>Care</w:t>
      </w:r>
      <w:r w:rsidRPr="0019133C">
        <w:rPr>
          <w:spacing w:val="-4"/>
          <w:sz w:val="21"/>
        </w:rPr>
        <w:t xml:space="preserve"> </w:t>
      </w:r>
      <w:r w:rsidRPr="0019133C">
        <w:rPr>
          <w:sz w:val="21"/>
        </w:rPr>
        <w:t>Facility</w:t>
      </w:r>
      <w:r w:rsidRPr="0019133C">
        <w:rPr>
          <w:spacing w:val="-5"/>
          <w:sz w:val="21"/>
        </w:rPr>
        <w:t xml:space="preserve"> </w:t>
      </w:r>
      <w:r w:rsidRPr="0019133C">
        <w:rPr>
          <w:sz w:val="21"/>
        </w:rPr>
        <w:t>or</w:t>
      </w:r>
      <w:r w:rsidRPr="0019133C">
        <w:rPr>
          <w:spacing w:val="-5"/>
          <w:sz w:val="21"/>
        </w:rPr>
        <w:t xml:space="preserve"> </w:t>
      </w:r>
      <w:r w:rsidRPr="0019133C">
        <w:rPr>
          <w:sz w:val="21"/>
        </w:rPr>
        <w:t>Health</w:t>
      </w:r>
      <w:r w:rsidRPr="0019133C">
        <w:rPr>
          <w:spacing w:val="-4"/>
          <w:sz w:val="21"/>
        </w:rPr>
        <w:t xml:space="preserve"> </w:t>
      </w:r>
      <w:r w:rsidRPr="0019133C">
        <w:rPr>
          <w:sz w:val="21"/>
        </w:rPr>
        <w:t>Care</w:t>
      </w:r>
      <w:r w:rsidRPr="0019133C">
        <w:rPr>
          <w:spacing w:val="-7"/>
          <w:sz w:val="21"/>
        </w:rPr>
        <w:t xml:space="preserve"> </w:t>
      </w:r>
      <w:r w:rsidRPr="0019133C">
        <w:rPr>
          <w:spacing w:val="-2"/>
          <w:sz w:val="21"/>
        </w:rPr>
        <w:t>Provider</w:t>
      </w:r>
    </w:p>
    <w:p w14:paraId="3A2C5F0B" w14:textId="77777777" w:rsidR="004678A2" w:rsidRPr="0019133C" w:rsidRDefault="004678A2">
      <w:pPr>
        <w:pStyle w:val="BodyText"/>
        <w:spacing w:before="136"/>
        <w:rPr>
          <w:sz w:val="21"/>
        </w:rPr>
      </w:pPr>
    </w:p>
    <w:p w14:paraId="53470169" w14:textId="6F128E56" w:rsidR="004678A2" w:rsidRPr="0019133C" w:rsidRDefault="007D0E54">
      <w:pPr>
        <w:pStyle w:val="ListParagraph"/>
        <w:numPr>
          <w:ilvl w:val="0"/>
          <w:numId w:val="3"/>
        </w:numPr>
        <w:tabs>
          <w:tab w:val="left" w:pos="539"/>
        </w:tabs>
        <w:ind w:right="1146"/>
        <w:jc w:val="both"/>
        <w:rPr>
          <w:i/>
          <w:sz w:val="20"/>
        </w:rPr>
      </w:pPr>
      <w:r w:rsidRPr="0019133C">
        <w:rPr>
          <w:i/>
          <w:sz w:val="20"/>
        </w:rPr>
        <w:t>If multiple tax credit applicants are submitting a joint</w:t>
      </w:r>
      <w:r w:rsidRPr="0019133C">
        <w:rPr>
          <w:i/>
          <w:spacing w:val="-1"/>
          <w:sz w:val="20"/>
        </w:rPr>
        <w:t xml:space="preserve"> </w:t>
      </w:r>
      <w:r w:rsidRPr="0019133C">
        <w:rPr>
          <w:i/>
          <w:sz w:val="20"/>
        </w:rPr>
        <w:t>application for</w:t>
      </w:r>
      <w:r w:rsidRPr="0019133C">
        <w:rPr>
          <w:i/>
          <w:spacing w:val="-1"/>
          <w:sz w:val="20"/>
        </w:rPr>
        <w:t xml:space="preserve"> </w:t>
      </w:r>
      <w:r w:rsidRPr="0019133C">
        <w:rPr>
          <w:i/>
          <w:sz w:val="20"/>
        </w:rPr>
        <w:t xml:space="preserve">one </w:t>
      </w:r>
      <w:proofErr w:type="spellStart"/>
      <w:r w:rsidR="00AD6639">
        <w:rPr>
          <w:i/>
          <w:sz w:val="20"/>
        </w:rPr>
        <w:t>B</w:t>
      </w:r>
      <w:r w:rsidRPr="00AD6639">
        <w:rPr>
          <w:i/>
          <w:strike/>
          <w:sz w:val="20"/>
        </w:rPr>
        <w:t>b</w:t>
      </w:r>
      <w:r w:rsidRPr="0019133C">
        <w:rPr>
          <w:i/>
          <w:sz w:val="20"/>
        </w:rPr>
        <w:t>rownfield</w:t>
      </w:r>
      <w:proofErr w:type="spellEnd"/>
      <w:r w:rsidRPr="0019133C">
        <w:rPr>
          <w:i/>
          <w:sz w:val="20"/>
        </w:rPr>
        <w:t xml:space="preserve"> site, please have each applicant indicate that applicant’s percentage and amount contributed to payment of site rehabilitation costs on a copy of this page and have each applicant complete a separate copy of the affidavit in Section VII.</w:t>
      </w:r>
    </w:p>
    <w:p w14:paraId="0C13F584" w14:textId="2E0F5EBC" w:rsidR="00F65D2E" w:rsidRPr="0019133C" w:rsidRDefault="00F65D2E" w:rsidP="00F65D2E">
      <w:pPr>
        <w:pStyle w:val="ListParagraph"/>
        <w:numPr>
          <w:ilvl w:val="0"/>
          <w:numId w:val="3"/>
        </w:numPr>
        <w:tabs>
          <w:tab w:val="left" w:pos="540"/>
        </w:tabs>
        <w:spacing w:before="1"/>
        <w:ind w:left="540" w:right="1146"/>
        <w:jc w:val="both"/>
        <w:rPr>
          <w:color w:val="000000"/>
          <w:sz w:val="20"/>
          <w:szCs w:val="20"/>
          <w:u w:val="single"/>
        </w:rPr>
      </w:pPr>
      <w:r w:rsidRPr="0019133C">
        <w:rPr>
          <w:i/>
          <w:sz w:val="20"/>
          <w:u w:val="single"/>
        </w:rPr>
        <w:t>Ta</w:t>
      </w:r>
      <w:bookmarkStart w:id="6" w:name="_Hlk203634550"/>
      <w:r w:rsidRPr="0019133C">
        <w:rPr>
          <w:i/>
          <w:sz w:val="20"/>
          <w:u w:val="single"/>
        </w:rPr>
        <w:t xml:space="preserve">x credit applicants correcting completeness deficiencies identified by the Department cannot </w:t>
      </w:r>
      <w:r w:rsidR="00292AA4">
        <w:rPr>
          <w:i/>
          <w:sz w:val="20"/>
          <w:u w:val="single"/>
        </w:rPr>
        <w:t xml:space="preserve">otherwise </w:t>
      </w:r>
      <w:r w:rsidRPr="0019133C">
        <w:rPr>
          <w:i/>
          <w:sz w:val="20"/>
          <w:u w:val="single"/>
        </w:rPr>
        <w:t>change, supplement, or amend their application after the applicable application deadline</w:t>
      </w:r>
      <w:r w:rsidRPr="0019133C">
        <w:rPr>
          <w:color w:val="000000"/>
          <w:sz w:val="20"/>
          <w:szCs w:val="20"/>
          <w:u w:val="single"/>
        </w:rPr>
        <w:t>.</w:t>
      </w:r>
    </w:p>
    <w:bookmarkEnd w:id="6"/>
    <w:p w14:paraId="660DFFDF" w14:textId="77777777" w:rsidR="00F65D2E" w:rsidRPr="0019133C" w:rsidRDefault="00F65D2E">
      <w:pPr>
        <w:pStyle w:val="ListParagraph"/>
        <w:jc w:val="both"/>
        <w:rPr>
          <w:i/>
          <w:sz w:val="20"/>
        </w:rPr>
        <w:sectPr w:rsidR="00F65D2E" w:rsidRPr="0019133C">
          <w:pgSz w:w="12240" w:h="15840"/>
          <w:pgMar w:top="860" w:right="0" w:bottom="940" w:left="1080" w:header="0" w:footer="741" w:gutter="0"/>
          <w:cols w:space="720"/>
        </w:sectPr>
      </w:pPr>
    </w:p>
    <w:p w14:paraId="421DE8FA" w14:textId="77777777" w:rsidR="004678A2" w:rsidRPr="0019133C" w:rsidRDefault="007D0E54">
      <w:pPr>
        <w:pStyle w:val="ListParagraph"/>
        <w:numPr>
          <w:ilvl w:val="0"/>
          <w:numId w:val="4"/>
        </w:numPr>
        <w:tabs>
          <w:tab w:val="left" w:pos="624"/>
        </w:tabs>
        <w:spacing w:before="89"/>
        <w:ind w:left="624" w:hanging="265"/>
        <w:rPr>
          <w:rFonts w:ascii="Arial Black"/>
          <w:sz w:val="20"/>
        </w:rPr>
      </w:pPr>
      <w:r w:rsidRPr="0019133C">
        <w:rPr>
          <w:rFonts w:ascii="Arial Black"/>
          <w:sz w:val="20"/>
        </w:rPr>
        <w:lastRenderedPageBreak/>
        <w:t>SOLID</w:t>
      </w:r>
      <w:r w:rsidRPr="0019133C">
        <w:rPr>
          <w:rFonts w:ascii="Arial Black"/>
          <w:spacing w:val="-6"/>
          <w:sz w:val="20"/>
        </w:rPr>
        <w:t xml:space="preserve"> </w:t>
      </w:r>
      <w:r w:rsidRPr="0019133C">
        <w:rPr>
          <w:rFonts w:ascii="Arial Black"/>
          <w:sz w:val="20"/>
        </w:rPr>
        <w:t>WASTE</w:t>
      </w:r>
      <w:r w:rsidRPr="0019133C">
        <w:rPr>
          <w:rFonts w:ascii="Arial Black"/>
          <w:spacing w:val="-7"/>
          <w:sz w:val="20"/>
        </w:rPr>
        <w:t xml:space="preserve"> </w:t>
      </w:r>
      <w:r w:rsidRPr="0019133C">
        <w:rPr>
          <w:rFonts w:ascii="Arial Black"/>
          <w:sz w:val="20"/>
        </w:rPr>
        <w:t>REMOVAL</w:t>
      </w:r>
      <w:r w:rsidRPr="0019133C">
        <w:rPr>
          <w:rFonts w:ascii="Arial Black"/>
          <w:spacing w:val="-6"/>
          <w:sz w:val="20"/>
        </w:rPr>
        <w:t xml:space="preserve"> </w:t>
      </w:r>
      <w:r w:rsidRPr="0019133C">
        <w:rPr>
          <w:rFonts w:ascii="Arial Black"/>
          <w:sz w:val="20"/>
        </w:rPr>
        <w:t>TAX</w:t>
      </w:r>
      <w:r w:rsidRPr="0019133C">
        <w:rPr>
          <w:rFonts w:ascii="Arial Black"/>
          <w:spacing w:val="-6"/>
          <w:sz w:val="20"/>
        </w:rPr>
        <w:t xml:space="preserve"> </w:t>
      </w:r>
      <w:r w:rsidRPr="0019133C">
        <w:rPr>
          <w:rFonts w:ascii="Arial Black"/>
          <w:spacing w:val="-2"/>
          <w:sz w:val="20"/>
        </w:rPr>
        <w:t>CREDIT</w:t>
      </w:r>
    </w:p>
    <w:p w14:paraId="107F85EE" w14:textId="77777777" w:rsidR="004678A2" w:rsidRPr="0019133C" w:rsidRDefault="007D0E54">
      <w:pPr>
        <w:ind w:left="619"/>
        <w:rPr>
          <w:i/>
          <w:sz w:val="20"/>
        </w:rPr>
      </w:pPr>
      <w:r w:rsidRPr="0019133C">
        <w:rPr>
          <w:i/>
          <w:sz w:val="20"/>
        </w:rPr>
        <w:t>See</w:t>
      </w:r>
      <w:r w:rsidRPr="0019133C">
        <w:rPr>
          <w:i/>
          <w:spacing w:val="-6"/>
          <w:sz w:val="20"/>
        </w:rPr>
        <w:t xml:space="preserve"> </w:t>
      </w:r>
      <w:r w:rsidRPr="0019133C">
        <w:rPr>
          <w:i/>
          <w:sz w:val="20"/>
        </w:rPr>
        <w:t>Rule</w:t>
      </w:r>
      <w:r w:rsidRPr="0019133C">
        <w:rPr>
          <w:i/>
          <w:spacing w:val="-6"/>
          <w:sz w:val="20"/>
        </w:rPr>
        <w:t xml:space="preserve"> </w:t>
      </w:r>
      <w:r w:rsidRPr="0019133C">
        <w:rPr>
          <w:i/>
          <w:sz w:val="20"/>
        </w:rPr>
        <w:t>62-788.341,</w:t>
      </w:r>
      <w:r w:rsidRPr="0019133C">
        <w:rPr>
          <w:i/>
          <w:spacing w:val="-5"/>
          <w:sz w:val="20"/>
        </w:rPr>
        <w:t xml:space="preserve"> </w:t>
      </w:r>
      <w:r w:rsidRPr="0019133C">
        <w:rPr>
          <w:i/>
          <w:spacing w:val="-2"/>
          <w:sz w:val="20"/>
        </w:rPr>
        <w:t>F.A.C.</w:t>
      </w:r>
    </w:p>
    <w:p w14:paraId="0741BD67" w14:textId="77777777" w:rsidR="004678A2" w:rsidRPr="0019133C" w:rsidRDefault="004678A2">
      <w:pPr>
        <w:pStyle w:val="BodyText"/>
        <w:spacing w:before="23"/>
        <w:rPr>
          <w:i/>
          <w:sz w:val="20"/>
        </w:rPr>
      </w:pPr>
    </w:p>
    <w:p w14:paraId="000BC5E7" w14:textId="23BA14B9" w:rsidR="004678A2" w:rsidRPr="0019133C" w:rsidRDefault="007D0E54">
      <w:pPr>
        <w:pStyle w:val="BodyText"/>
        <w:ind w:left="360" w:right="1146" w:hanging="1"/>
        <w:jc w:val="both"/>
      </w:pPr>
      <w:r w:rsidRPr="0019133C">
        <w:t>Complete</w:t>
      </w:r>
      <w:r w:rsidRPr="0019133C">
        <w:rPr>
          <w:spacing w:val="-6"/>
        </w:rPr>
        <w:t xml:space="preserve"> </w:t>
      </w:r>
      <w:r w:rsidRPr="0019133C">
        <w:t>this</w:t>
      </w:r>
      <w:r w:rsidRPr="0019133C">
        <w:rPr>
          <w:spacing w:val="-6"/>
        </w:rPr>
        <w:t xml:space="preserve"> </w:t>
      </w:r>
      <w:r w:rsidRPr="0019133C">
        <w:t>section</w:t>
      </w:r>
      <w:r w:rsidRPr="0019133C">
        <w:rPr>
          <w:spacing w:val="-6"/>
        </w:rPr>
        <w:t xml:space="preserve"> </w:t>
      </w:r>
      <w:r w:rsidRPr="0019133C">
        <w:t>to</w:t>
      </w:r>
      <w:r w:rsidRPr="0019133C">
        <w:rPr>
          <w:spacing w:val="-6"/>
        </w:rPr>
        <w:t xml:space="preserve"> </w:t>
      </w:r>
      <w:r w:rsidRPr="0019133C">
        <w:t>claim</w:t>
      </w:r>
      <w:r w:rsidRPr="0019133C">
        <w:rPr>
          <w:spacing w:val="-5"/>
        </w:rPr>
        <w:t xml:space="preserve"> </w:t>
      </w:r>
      <w:proofErr w:type="gramStart"/>
      <w:r w:rsidRPr="0019133C">
        <w:t>a</w:t>
      </w:r>
      <w:r w:rsidRPr="0019133C">
        <w:rPr>
          <w:spacing w:val="-6"/>
        </w:rPr>
        <w:t xml:space="preserve"> </w:t>
      </w:r>
      <w:r w:rsidRPr="0019133C">
        <w:t>credit</w:t>
      </w:r>
      <w:proofErr w:type="gramEnd"/>
      <w:r w:rsidRPr="0019133C">
        <w:rPr>
          <w:spacing w:val="-7"/>
        </w:rPr>
        <w:t xml:space="preserve"> </w:t>
      </w:r>
      <w:r w:rsidRPr="0019133C">
        <w:t>in</w:t>
      </w:r>
      <w:r w:rsidRPr="0019133C">
        <w:rPr>
          <w:spacing w:val="-6"/>
        </w:rPr>
        <w:t xml:space="preserve"> </w:t>
      </w:r>
      <w:r w:rsidRPr="0019133C">
        <w:t>the</w:t>
      </w:r>
      <w:r w:rsidRPr="0019133C">
        <w:rPr>
          <w:spacing w:val="-6"/>
        </w:rPr>
        <w:t xml:space="preserve"> </w:t>
      </w:r>
      <w:r w:rsidRPr="0019133C">
        <w:t>amount</w:t>
      </w:r>
      <w:r w:rsidRPr="0019133C">
        <w:rPr>
          <w:spacing w:val="-5"/>
        </w:rPr>
        <w:t xml:space="preserve"> </w:t>
      </w:r>
      <w:r w:rsidRPr="0019133C">
        <w:t>of</w:t>
      </w:r>
      <w:r w:rsidRPr="0019133C">
        <w:rPr>
          <w:spacing w:val="-8"/>
        </w:rPr>
        <w:t xml:space="preserve"> </w:t>
      </w:r>
      <w:r w:rsidRPr="0019133C">
        <w:t>50%</w:t>
      </w:r>
      <w:r w:rsidRPr="0019133C">
        <w:rPr>
          <w:spacing w:val="-5"/>
        </w:rPr>
        <w:t xml:space="preserve"> </w:t>
      </w:r>
      <w:r w:rsidRPr="0019133C">
        <w:t>of</w:t>
      </w:r>
      <w:r w:rsidRPr="0019133C">
        <w:rPr>
          <w:spacing w:val="-5"/>
        </w:rPr>
        <w:t xml:space="preserve"> </w:t>
      </w:r>
      <w:r w:rsidRPr="0019133C">
        <w:t>the</w:t>
      </w:r>
      <w:r w:rsidRPr="0019133C">
        <w:rPr>
          <w:spacing w:val="-6"/>
        </w:rPr>
        <w:t xml:space="preserve"> </w:t>
      </w:r>
      <w:r w:rsidRPr="0019133C">
        <w:t>costs</w:t>
      </w:r>
      <w:r w:rsidRPr="0019133C">
        <w:rPr>
          <w:spacing w:val="-8"/>
        </w:rPr>
        <w:t xml:space="preserve"> </w:t>
      </w:r>
      <w:r w:rsidRPr="0019133C">
        <w:t>incurred</w:t>
      </w:r>
      <w:r w:rsidRPr="0019133C">
        <w:rPr>
          <w:spacing w:val="-6"/>
        </w:rPr>
        <w:t xml:space="preserve"> </w:t>
      </w:r>
      <w:r w:rsidRPr="0019133C">
        <w:t>and</w:t>
      </w:r>
      <w:r w:rsidRPr="0019133C">
        <w:rPr>
          <w:spacing w:val="-6"/>
        </w:rPr>
        <w:t xml:space="preserve"> </w:t>
      </w:r>
      <w:r w:rsidRPr="0019133C">
        <w:t>paid</w:t>
      </w:r>
      <w:r w:rsidRPr="0019133C">
        <w:rPr>
          <w:spacing w:val="-6"/>
        </w:rPr>
        <w:t xml:space="preserve"> </w:t>
      </w:r>
      <w:r w:rsidRPr="0019133C">
        <w:t>by</w:t>
      </w:r>
      <w:r w:rsidRPr="0019133C">
        <w:rPr>
          <w:spacing w:val="-9"/>
        </w:rPr>
        <w:t xml:space="preserve"> </w:t>
      </w:r>
      <w:r w:rsidRPr="0019133C">
        <w:t>the</w:t>
      </w:r>
      <w:r w:rsidRPr="0019133C">
        <w:rPr>
          <w:spacing w:val="-6"/>
        </w:rPr>
        <w:t xml:space="preserve"> </w:t>
      </w:r>
      <w:r w:rsidRPr="0019133C">
        <w:t>applicant</w:t>
      </w:r>
      <w:r w:rsidRPr="0019133C">
        <w:rPr>
          <w:spacing w:val="-5"/>
        </w:rPr>
        <w:t xml:space="preserve"> </w:t>
      </w:r>
      <w:r w:rsidRPr="0019133C">
        <w:t>on or</w:t>
      </w:r>
      <w:r w:rsidRPr="0019133C">
        <w:rPr>
          <w:spacing w:val="-11"/>
        </w:rPr>
        <w:t xml:space="preserve"> </w:t>
      </w:r>
      <w:r w:rsidRPr="0019133C">
        <w:t>after</w:t>
      </w:r>
      <w:r w:rsidRPr="0019133C">
        <w:rPr>
          <w:spacing w:val="-10"/>
        </w:rPr>
        <w:t xml:space="preserve"> </w:t>
      </w:r>
      <w:r w:rsidRPr="0019133C">
        <w:rPr>
          <w:b/>
        </w:rPr>
        <w:t>July</w:t>
      </w:r>
      <w:r w:rsidRPr="0019133C">
        <w:rPr>
          <w:b/>
          <w:spacing w:val="-11"/>
        </w:rPr>
        <w:t xml:space="preserve"> </w:t>
      </w:r>
      <w:r w:rsidRPr="0019133C">
        <w:rPr>
          <w:b/>
        </w:rPr>
        <w:t>1,</w:t>
      </w:r>
      <w:r w:rsidRPr="0019133C">
        <w:rPr>
          <w:b/>
          <w:spacing w:val="-11"/>
        </w:rPr>
        <w:t xml:space="preserve"> </w:t>
      </w:r>
      <w:proofErr w:type="gramStart"/>
      <w:r w:rsidRPr="0019133C">
        <w:rPr>
          <w:b/>
        </w:rPr>
        <w:t>2006</w:t>
      </w:r>
      <w:proofErr w:type="gramEnd"/>
      <w:r w:rsidRPr="0019133C">
        <w:rPr>
          <w:b/>
          <w:spacing w:val="-14"/>
        </w:rPr>
        <w:t xml:space="preserve"> </w:t>
      </w:r>
      <w:r w:rsidRPr="0019133C">
        <w:t>for</w:t>
      </w:r>
      <w:r w:rsidRPr="0019133C">
        <w:rPr>
          <w:spacing w:val="-10"/>
        </w:rPr>
        <w:t xml:space="preserve"> </w:t>
      </w:r>
      <w:r w:rsidRPr="0019133C">
        <w:t>solid</w:t>
      </w:r>
      <w:r w:rsidRPr="0019133C">
        <w:rPr>
          <w:spacing w:val="-11"/>
        </w:rPr>
        <w:t xml:space="preserve"> </w:t>
      </w:r>
      <w:r w:rsidRPr="0019133C">
        <w:t>waste</w:t>
      </w:r>
      <w:r w:rsidRPr="0019133C">
        <w:rPr>
          <w:spacing w:val="-10"/>
        </w:rPr>
        <w:t xml:space="preserve"> </w:t>
      </w:r>
      <w:r w:rsidRPr="0019133C">
        <w:t>removal</w:t>
      </w:r>
      <w:r w:rsidRPr="0019133C">
        <w:rPr>
          <w:spacing w:val="-10"/>
        </w:rPr>
        <w:t xml:space="preserve"> </w:t>
      </w:r>
      <w:r w:rsidRPr="0019133C">
        <w:t>from</w:t>
      </w:r>
      <w:r w:rsidRPr="0019133C">
        <w:rPr>
          <w:spacing w:val="-10"/>
        </w:rPr>
        <w:t xml:space="preserve"> </w:t>
      </w:r>
      <w:r w:rsidRPr="0019133C">
        <w:t>within</w:t>
      </w:r>
      <w:r w:rsidRPr="0019133C">
        <w:rPr>
          <w:spacing w:val="-11"/>
        </w:rPr>
        <w:t xml:space="preserve"> </w:t>
      </w:r>
      <w:r w:rsidRPr="0019133C">
        <w:t>the</w:t>
      </w:r>
      <w:r w:rsidRPr="0019133C">
        <w:rPr>
          <w:spacing w:val="-10"/>
        </w:rPr>
        <w:t xml:space="preserve"> </w:t>
      </w:r>
      <w:r w:rsidRPr="0019133C">
        <w:t>boundary</w:t>
      </w:r>
      <w:r w:rsidRPr="0019133C">
        <w:rPr>
          <w:spacing w:val="-11"/>
        </w:rPr>
        <w:t xml:space="preserve"> </w:t>
      </w:r>
      <w:r w:rsidRPr="0019133C">
        <w:t>of</w:t>
      </w:r>
      <w:r w:rsidRPr="0019133C">
        <w:rPr>
          <w:spacing w:val="-10"/>
        </w:rPr>
        <w:t xml:space="preserve"> </w:t>
      </w:r>
      <w:r w:rsidRPr="0019133C">
        <w:t>the</w:t>
      </w:r>
      <w:r w:rsidRPr="0019133C">
        <w:rPr>
          <w:spacing w:val="-10"/>
        </w:rPr>
        <w:t xml:space="preserve"> </w:t>
      </w:r>
      <w:r w:rsidRPr="0019133C">
        <w:t>eligible</w:t>
      </w:r>
      <w:r w:rsidRPr="0019133C">
        <w:rPr>
          <w:spacing w:val="-10"/>
        </w:rPr>
        <w:t xml:space="preserve"> </w:t>
      </w:r>
      <w:proofErr w:type="spellStart"/>
      <w:r w:rsidR="00AD6639">
        <w:rPr>
          <w:spacing w:val="-10"/>
        </w:rPr>
        <w:t>B</w:t>
      </w:r>
      <w:r w:rsidRPr="00AD6639">
        <w:rPr>
          <w:strike/>
        </w:rPr>
        <w:t>b</w:t>
      </w:r>
      <w:r w:rsidRPr="0019133C">
        <w:t>rownfield</w:t>
      </w:r>
      <w:proofErr w:type="spellEnd"/>
      <w:r w:rsidRPr="0019133C">
        <w:rPr>
          <w:spacing w:val="-11"/>
        </w:rPr>
        <w:t xml:space="preserve"> </w:t>
      </w:r>
      <w:r w:rsidRPr="0019133C">
        <w:t>site</w:t>
      </w:r>
      <w:r w:rsidRPr="0019133C">
        <w:rPr>
          <w:spacing w:val="-13"/>
        </w:rPr>
        <w:t xml:space="preserve"> </w:t>
      </w:r>
      <w:r w:rsidRPr="0019133C">
        <w:t>identified in the BSRA.</w:t>
      </w:r>
    </w:p>
    <w:p w14:paraId="5EB3EC35" w14:textId="77777777" w:rsidR="004678A2" w:rsidRPr="0019133C" w:rsidRDefault="004678A2">
      <w:pPr>
        <w:pStyle w:val="BodyText"/>
        <w:spacing w:before="23"/>
        <w:rPr>
          <w:sz w:val="20"/>
        </w:rPr>
      </w:pPr>
    </w:p>
    <w:tbl>
      <w:tblPr>
        <w:tblW w:w="0" w:type="auto"/>
        <w:tblInd w:w="36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179"/>
        <w:gridCol w:w="4950"/>
      </w:tblGrid>
      <w:tr w:rsidR="004678A2" w:rsidRPr="0019133C" w14:paraId="0E61FA29" w14:textId="77777777" w:rsidTr="00AE4B5D">
        <w:trPr>
          <w:trHeight w:val="460"/>
        </w:trPr>
        <w:tc>
          <w:tcPr>
            <w:tcW w:w="451" w:type="dxa"/>
          </w:tcPr>
          <w:p w14:paraId="37799D6C"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4F991C7D" w14:textId="77777777" w:rsidR="004678A2" w:rsidRPr="0019133C" w:rsidRDefault="007D0E54">
            <w:pPr>
              <w:pStyle w:val="TableParagraph"/>
              <w:spacing w:line="230" w:lineRule="atLeast"/>
              <w:ind w:left="107" w:right="108"/>
              <w:rPr>
                <w:sz w:val="20"/>
              </w:rPr>
            </w:pPr>
            <w:r w:rsidRPr="0019133C">
              <w:rPr>
                <w:sz w:val="20"/>
              </w:rPr>
              <w:t xml:space="preserve">Total costs for solid waste removal </w:t>
            </w:r>
            <w:proofErr w:type="gramStart"/>
            <w:r w:rsidRPr="0019133C">
              <w:rPr>
                <w:sz w:val="20"/>
              </w:rPr>
              <w:t>incurred</w:t>
            </w:r>
            <w:proofErr w:type="gramEnd"/>
            <w:r w:rsidRPr="0019133C">
              <w:rPr>
                <w:sz w:val="20"/>
              </w:rPr>
              <w:t xml:space="preserve"> and paid by the applicant on or after July 1, 2006</w:t>
            </w:r>
          </w:p>
        </w:tc>
        <w:tc>
          <w:tcPr>
            <w:tcW w:w="179" w:type="dxa"/>
          </w:tcPr>
          <w:p w14:paraId="3FE6C299" w14:textId="77777777" w:rsidR="004678A2" w:rsidRPr="0019133C" w:rsidRDefault="004678A2">
            <w:pPr>
              <w:pStyle w:val="TableParagraph"/>
              <w:rPr>
                <w:sz w:val="18"/>
              </w:rPr>
            </w:pPr>
          </w:p>
        </w:tc>
        <w:tc>
          <w:tcPr>
            <w:tcW w:w="4950" w:type="dxa"/>
          </w:tcPr>
          <w:p w14:paraId="12C44399" w14:textId="77777777" w:rsidR="004678A2" w:rsidRPr="0019133C" w:rsidRDefault="007D0E54">
            <w:pPr>
              <w:pStyle w:val="TableParagraph"/>
              <w:tabs>
                <w:tab w:val="left" w:pos="2910"/>
              </w:tabs>
              <w:ind w:left="107"/>
              <w:rPr>
                <w:sz w:val="20"/>
              </w:rPr>
            </w:pPr>
            <w:r w:rsidRPr="0019133C">
              <w:rPr>
                <w:spacing w:val="-10"/>
                <w:sz w:val="20"/>
              </w:rPr>
              <w:t>$</w:t>
            </w:r>
            <w:r w:rsidRPr="0019133C">
              <w:rPr>
                <w:sz w:val="20"/>
                <w:u w:val="single"/>
              </w:rPr>
              <w:tab/>
            </w:r>
          </w:p>
        </w:tc>
      </w:tr>
      <w:tr w:rsidR="004678A2" w:rsidRPr="0019133C" w14:paraId="749AF045" w14:textId="77777777" w:rsidTr="00AE4B5D">
        <w:trPr>
          <w:trHeight w:val="229"/>
        </w:trPr>
        <w:tc>
          <w:tcPr>
            <w:tcW w:w="451" w:type="dxa"/>
          </w:tcPr>
          <w:p w14:paraId="5FC6A580" w14:textId="77777777" w:rsidR="004678A2" w:rsidRPr="0019133C" w:rsidRDefault="004678A2">
            <w:pPr>
              <w:pStyle w:val="TableParagraph"/>
              <w:rPr>
                <w:sz w:val="16"/>
              </w:rPr>
            </w:pPr>
          </w:p>
        </w:tc>
        <w:tc>
          <w:tcPr>
            <w:tcW w:w="4140" w:type="dxa"/>
          </w:tcPr>
          <w:p w14:paraId="62C7F897" w14:textId="77777777" w:rsidR="004678A2" w:rsidRPr="0019133C" w:rsidRDefault="004678A2">
            <w:pPr>
              <w:pStyle w:val="TableParagraph"/>
              <w:rPr>
                <w:sz w:val="16"/>
              </w:rPr>
            </w:pPr>
          </w:p>
        </w:tc>
        <w:tc>
          <w:tcPr>
            <w:tcW w:w="179" w:type="dxa"/>
          </w:tcPr>
          <w:p w14:paraId="2C989192" w14:textId="77777777" w:rsidR="004678A2" w:rsidRPr="0019133C" w:rsidRDefault="004678A2">
            <w:pPr>
              <w:pStyle w:val="TableParagraph"/>
              <w:rPr>
                <w:sz w:val="16"/>
              </w:rPr>
            </w:pPr>
          </w:p>
        </w:tc>
        <w:tc>
          <w:tcPr>
            <w:tcW w:w="4950" w:type="dxa"/>
          </w:tcPr>
          <w:p w14:paraId="74156A46" w14:textId="77777777" w:rsidR="004678A2" w:rsidRPr="0019133C" w:rsidRDefault="004678A2">
            <w:pPr>
              <w:pStyle w:val="TableParagraph"/>
              <w:rPr>
                <w:sz w:val="16"/>
              </w:rPr>
            </w:pPr>
          </w:p>
        </w:tc>
      </w:tr>
      <w:tr w:rsidR="004678A2" w:rsidRPr="0019133C" w14:paraId="0BA26AFF" w14:textId="77777777" w:rsidTr="00AE4B5D">
        <w:trPr>
          <w:trHeight w:val="460"/>
        </w:trPr>
        <w:tc>
          <w:tcPr>
            <w:tcW w:w="451" w:type="dxa"/>
          </w:tcPr>
          <w:p w14:paraId="7700762F"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67C2D14C" w14:textId="77777777" w:rsidR="004678A2" w:rsidRPr="0019133C" w:rsidRDefault="007D0E54">
            <w:pPr>
              <w:pStyle w:val="TableParagraph"/>
              <w:spacing w:line="230" w:lineRule="atLeast"/>
              <w:ind w:left="107" w:right="108"/>
              <w:rPr>
                <w:sz w:val="20"/>
              </w:rPr>
            </w:pPr>
            <w:r w:rsidRPr="0019133C">
              <w:rPr>
                <w:sz w:val="20"/>
              </w:rPr>
              <w:t>50%</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179" w:type="dxa"/>
          </w:tcPr>
          <w:p w14:paraId="37E443ED" w14:textId="77777777" w:rsidR="004678A2" w:rsidRPr="0019133C" w:rsidRDefault="004678A2">
            <w:pPr>
              <w:pStyle w:val="TableParagraph"/>
              <w:rPr>
                <w:sz w:val="18"/>
              </w:rPr>
            </w:pPr>
          </w:p>
        </w:tc>
        <w:tc>
          <w:tcPr>
            <w:tcW w:w="4950" w:type="dxa"/>
          </w:tcPr>
          <w:p w14:paraId="4B0EA37A" w14:textId="77777777" w:rsidR="004678A2" w:rsidRPr="0019133C" w:rsidRDefault="007D0E54">
            <w:pPr>
              <w:pStyle w:val="TableParagraph"/>
              <w:tabs>
                <w:tab w:val="left" w:pos="2108"/>
              </w:tabs>
              <w:ind w:left="107"/>
              <w:rPr>
                <w:b/>
                <w:sz w:val="16"/>
              </w:rPr>
            </w:pPr>
            <w:r w:rsidRPr="0019133C">
              <w:rPr>
                <w:b/>
                <w:spacing w:val="-10"/>
                <w:sz w:val="20"/>
              </w:rPr>
              <w:t>$</w:t>
            </w:r>
            <w:r w:rsidRPr="0019133C">
              <w:rPr>
                <w:b/>
                <w:sz w:val="20"/>
                <w:u w:val="single"/>
              </w:rPr>
              <w:tab/>
            </w:r>
            <w:r w:rsidRPr="0019133C">
              <w:rPr>
                <w:b/>
                <w:spacing w:val="-1"/>
                <w:sz w:val="20"/>
              </w:rPr>
              <w:t xml:space="preserve"> </w:t>
            </w:r>
            <w:r w:rsidRPr="0019133C">
              <w:rPr>
                <w:b/>
                <w:sz w:val="16"/>
              </w:rPr>
              <w:t>Solid</w:t>
            </w:r>
            <w:r w:rsidRPr="0019133C">
              <w:rPr>
                <w:b/>
                <w:spacing w:val="-6"/>
                <w:sz w:val="16"/>
              </w:rPr>
              <w:t xml:space="preserve"> </w:t>
            </w:r>
            <w:r w:rsidRPr="0019133C">
              <w:rPr>
                <w:b/>
                <w:sz w:val="16"/>
              </w:rPr>
              <w:t>Waste</w:t>
            </w:r>
            <w:r w:rsidRPr="0019133C">
              <w:rPr>
                <w:b/>
                <w:spacing w:val="-2"/>
                <w:sz w:val="16"/>
              </w:rPr>
              <w:t xml:space="preserve"> </w:t>
            </w:r>
            <w:r w:rsidRPr="0019133C">
              <w:rPr>
                <w:b/>
                <w:sz w:val="16"/>
              </w:rPr>
              <w:t>Removal tax</w:t>
            </w:r>
            <w:r w:rsidRPr="0019133C">
              <w:rPr>
                <w:b/>
                <w:spacing w:val="-2"/>
                <w:sz w:val="16"/>
              </w:rPr>
              <w:t xml:space="preserve"> </w:t>
            </w:r>
            <w:r w:rsidRPr="0019133C">
              <w:rPr>
                <w:b/>
                <w:sz w:val="16"/>
              </w:rPr>
              <w:t>credit</w:t>
            </w:r>
            <w:r w:rsidRPr="0019133C">
              <w:rPr>
                <w:b/>
                <w:spacing w:val="-4"/>
                <w:sz w:val="16"/>
              </w:rPr>
              <w:t xml:space="preserve"> </w:t>
            </w:r>
            <w:r w:rsidRPr="0019133C">
              <w:rPr>
                <w:b/>
                <w:sz w:val="16"/>
              </w:rPr>
              <w:t>claimed</w:t>
            </w:r>
          </w:p>
        </w:tc>
      </w:tr>
      <w:tr w:rsidR="004678A2" w:rsidRPr="0019133C" w14:paraId="1C593996" w14:textId="77777777" w:rsidTr="00AE4B5D">
        <w:trPr>
          <w:trHeight w:val="230"/>
        </w:trPr>
        <w:tc>
          <w:tcPr>
            <w:tcW w:w="451" w:type="dxa"/>
          </w:tcPr>
          <w:p w14:paraId="70EF6CC9" w14:textId="77777777" w:rsidR="004678A2" w:rsidRPr="0019133C" w:rsidRDefault="004678A2">
            <w:pPr>
              <w:pStyle w:val="TableParagraph"/>
              <w:rPr>
                <w:sz w:val="16"/>
              </w:rPr>
            </w:pPr>
          </w:p>
        </w:tc>
        <w:tc>
          <w:tcPr>
            <w:tcW w:w="4140" w:type="dxa"/>
          </w:tcPr>
          <w:p w14:paraId="2C2D450B" w14:textId="77777777" w:rsidR="004678A2" w:rsidRPr="0019133C" w:rsidRDefault="004678A2">
            <w:pPr>
              <w:pStyle w:val="TableParagraph"/>
              <w:rPr>
                <w:sz w:val="16"/>
              </w:rPr>
            </w:pPr>
          </w:p>
        </w:tc>
        <w:tc>
          <w:tcPr>
            <w:tcW w:w="179" w:type="dxa"/>
          </w:tcPr>
          <w:p w14:paraId="5FBE91BC" w14:textId="77777777" w:rsidR="004678A2" w:rsidRPr="0019133C" w:rsidRDefault="004678A2">
            <w:pPr>
              <w:pStyle w:val="TableParagraph"/>
              <w:rPr>
                <w:sz w:val="16"/>
              </w:rPr>
            </w:pPr>
          </w:p>
        </w:tc>
        <w:tc>
          <w:tcPr>
            <w:tcW w:w="4950" w:type="dxa"/>
          </w:tcPr>
          <w:p w14:paraId="2CE9B1DD" w14:textId="77777777" w:rsidR="004678A2" w:rsidRPr="0019133C" w:rsidRDefault="004678A2">
            <w:pPr>
              <w:pStyle w:val="TableParagraph"/>
              <w:rPr>
                <w:sz w:val="16"/>
              </w:rPr>
            </w:pPr>
          </w:p>
        </w:tc>
      </w:tr>
      <w:tr w:rsidR="004678A2" w:rsidRPr="0019133C" w14:paraId="54C000AF" w14:textId="77777777" w:rsidTr="00AE4B5D">
        <w:trPr>
          <w:trHeight w:val="690"/>
        </w:trPr>
        <w:tc>
          <w:tcPr>
            <w:tcW w:w="451" w:type="dxa"/>
          </w:tcPr>
          <w:p w14:paraId="26030237"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5C78BFD6" w14:textId="77777777" w:rsidR="004678A2" w:rsidRPr="0019133C" w:rsidRDefault="007D0E54">
            <w:pPr>
              <w:pStyle w:val="TableParagraph"/>
              <w:tabs>
                <w:tab w:val="left" w:pos="743"/>
                <w:tab w:val="left" w:pos="1725"/>
                <w:tab w:val="left" w:pos="2073"/>
                <w:tab w:val="left" w:pos="2630"/>
                <w:tab w:val="left" w:pos="3746"/>
              </w:tabs>
              <w:ind w:left="107"/>
              <w:rPr>
                <w:sz w:val="20"/>
              </w:rPr>
            </w:pPr>
            <w:r w:rsidRPr="0019133C">
              <w:rPr>
                <w:spacing w:val="-2"/>
                <w:sz w:val="20"/>
              </w:rPr>
              <w:t>Joint</w:t>
            </w:r>
            <w:r w:rsidRPr="0019133C">
              <w:rPr>
                <w:sz w:val="20"/>
              </w:rPr>
              <w:tab/>
            </w:r>
            <w:r w:rsidRPr="0019133C">
              <w:rPr>
                <w:spacing w:val="-2"/>
                <w:sz w:val="20"/>
              </w:rPr>
              <w:t>applicant</w:t>
            </w:r>
            <w:r w:rsidRPr="0019133C">
              <w:rPr>
                <w:sz w:val="20"/>
              </w:rPr>
              <w:tab/>
            </w:r>
            <w:r w:rsidRPr="0019133C">
              <w:rPr>
                <w:spacing w:val="-10"/>
                <w:sz w:val="20"/>
              </w:rPr>
              <w:t>–</w:t>
            </w:r>
            <w:r w:rsidRPr="0019133C">
              <w:rPr>
                <w:sz w:val="20"/>
              </w:rPr>
              <w:tab/>
            </w:r>
            <w:r w:rsidRPr="0019133C">
              <w:rPr>
                <w:spacing w:val="-5"/>
                <w:sz w:val="20"/>
              </w:rPr>
              <w:t>The</w:t>
            </w:r>
            <w:r w:rsidRPr="0019133C">
              <w:rPr>
                <w:sz w:val="20"/>
              </w:rPr>
              <w:tab/>
            </w:r>
            <w:r w:rsidRPr="0019133C">
              <w:rPr>
                <w:spacing w:val="-2"/>
                <w:sz w:val="20"/>
              </w:rPr>
              <w:t>percentage</w:t>
            </w:r>
            <w:r w:rsidRPr="0019133C">
              <w:rPr>
                <w:sz w:val="20"/>
              </w:rPr>
              <w:tab/>
            </w:r>
            <w:r w:rsidRPr="0019133C">
              <w:rPr>
                <w:spacing w:val="-5"/>
                <w:sz w:val="20"/>
              </w:rPr>
              <w:t>and</w:t>
            </w:r>
          </w:p>
          <w:p w14:paraId="1F645600" w14:textId="77777777" w:rsidR="004678A2" w:rsidRPr="0019133C" w:rsidRDefault="007D0E54">
            <w:pPr>
              <w:pStyle w:val="TableParagraph"/>
              <w:spacing w:line="228" w:lineRule="exact"/>
              <w:ind w:left="107"/>
              <w:rPr>
                <w:sz w:val="20"/>
              </w:rPr>
            </w:pPr>
            <w:r w:rsidRPr="0019133C">
              <w:rPr>
                <w:sz w:val="20"/>
              </w:rPr>
              <w:t>corresponding</w:t>
            </w:r>
            <w:r w:rsidRPr="0019133C">
              <w:rPr>
                <w:spacing w:val="-12"/>
                <w:sz w:val="20"/>
              </w:rPr>
              <w:t xml:space="preserve"> </w:t>
            </w:r>
            <w:r w:rsidRPr="0019133C">
              <w:rPr>
                <w:sz w:val="20"/>
              </w:rPr>
              <w:t>amount</w:t>
            </w:r>
            <w:r w:rsidRPr="0019133C">
              <w:rPr>
                <w:spacing w:val="-11"/>
                <w:sz w:val="20"/>
              </w:rPr>
              <w:t xml:space="preserve"> </w:t>
            </w:r>
            <w:r w:rsidRPr="0019133C">
              <w:rPr>
                <w:sz w:val="20"/>
              </w:rPr>
              <w:t>of</w:t>
            </w:r>
            <w:r w:rsidRPr="0019133C">
              <w:rPr>
                <w:spacing w:val="-12"/>
                <w:sz w:val="20"/>
              </w:rPr>
              <w:t xml:space="preserve"> </w:t>
            </w:r>
            <w:r w:rsidRPr="0019133C">
              <w:rPr>
                <w:sz w:val="20"/>
              </w:rPr>
              <w:t>the</w:t>
            </w:r>
            <w:r w:rsidRPr="0019133C">
              <w:rPr>
                <w:spacing w:val="-11"/>
                <w:sz w:val="20"/>
              </w:rPr>
              <w:t xml:space="preserve"> </w:t>
            </w:r>
            <w:r w:rsidRPr="0019133C">
              <w:rPr>
                <w:sz w:val="20"/>
              </w:rPr>
              <w:t>solid</w:t>
            </w:r>
            <w:r w:rsidRPr="0019133C">
              <w:rPr>
                <w:spacing w:val="-11"/>
                <w:sz w:val="20"/>
              </w:rPr>
              <w:t xml:space="preserve"> </w:t>
            </w:r>
            <w:r w:rsidRPr="0019133C">
              <w:rPr>
                <w:sz w:val="20"/>
              </w:rPr>
              <w:t>waste</w:t>
            </w:r>
            <w:r w:rsidRPr="0019133C">
              <w:rPr>
                <w:spacing w:val="-11"/>
                <w:sz w:val="20"/>
              </w:rPr>
              <w:t xml:space="preserve"> </w:t>
            </w:r>
            <w:r w:rsidRPr="0019133C">
              <w:rPr>
                <w:sz w:val="20"/>
              </w:rPr>
              <w:t>removal costs on line 1. contributed by the applicant</w:t>
            </w:r>
          </w:p>
        </w:tc>
        <w:tc>
          <w:tcPr>
            <w:tcW w:w="179" w:type="dxa"/>
          </w:tcPr>
          <w:p w14:paraId="67440EFF" w14:textId="77777777" w:rsidR="004678A2" w:rsidRPr="0019133C" w:rsidRDefault="004678A2">
            <w:pPr>
              <w:pStyle w:val="TableParagraph"/>
              <w:rPr>
                <w:sz w:val="18"/>
              </w:rPr>
            </w:pPr>
          </w:p>
        </w:tc>
        <w:tc>
          <w:tcPr>
            <w:tcW w:w="4950" w:type="dxa"/>
          </w:tcPr>
          <w:p w14:paraId="3900340A"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57D93095" w14:textId="77777777" w:rsidR="004678A2" w:rsidRPr="0019133C" w:rsidRDefault="007D0E54">
            <w:pPr>
              <w:pStyle w:val="TableParagraph"/>
              <w:tabs>
                <w:tab w:val="left" w:pos="1310"/>
              </w:tabs>
              <w:spacing w:line="229" w:lineRule="exact"/>
              <w:ind w:left="208"/>
              <w:rPr>
                <w:sz w:val="20"/>
              </w:rPr>
            </w:pPr>
            <w:r w:rsidRPr="0019133C">
              <w:rPr>
                <w:sz w:val="20"/>
                <w:u w:val="single"/>
              </w:rPr>
              <w:tab/>
            </w:r>
            <w:r w:rsidRPr="0019133C">
              <w:rPr>
                <w:sz w:val="20"/>
              </w:rPr>
              <w:t>%</w:t>
            </w:r>
            <w:r w:rsidRPr="0019133C">
              <w:rPr>
                <w:spacing w:val="-2"/>
                <w:sz w:val="20"/>
              </w:rPr>
              <w:t xml:space="preserve"> contributed</w:t>
            </w:r>
          </w:p>
          <w:p w14:paraId="4229B2E0" w14:textId="77777777" w:rsidR="004678A2" w:rsidRPr="0019133C" w:rsidRDefault="007D0E54">
            <w:pPr>
              <w:pStyle w:val="TableParagraph"/>
              <w:tabs>
                <w:tab w:val="left" w:pos="1360"/>
              </w:tabs>
              <w:spacing w:line="211"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64E71416" w14:textId="57A635B4" w:rsidR="004678A2" w:rsidRPr="0019133C" w:rsidRDefault="007D0E54">
      <w:pPr>
        <w:pStyle w:val="BodyText"/>
        <w:spacing w:before="241"/>
        <w:ind w:left="436" w:right="1070"/>
        <w:jc w:val="both"/>
      </w:pPr>
      <w:r w:rsidRPr="0019133C">
        <w:t xml:space="preserve">In accordance with Section 376.30781 F.S., </w:t>
      </w:r>
      <w:r w:rsidRPr="0019133C">
        <w:rPr>
          <w:strike/>
        </w:rPr>
        <w:t>I have consulted with the following local government and DEP officials.</w:t>
      </w:r>
      <w:r w:rsidRPr="0019133C">
        <w:t xml:space="preserve"> </w:t>
      </w:r>
      <w:proofErr w:type="spellStart"/>
      <w:r w:rsidR="00AE4B5D" w:rsidRPr="0019133C">
        <w:rPr>
          <w:u w:val="single"/>
        </w:rPr>
        <w:t>w</w:t>
      </w:r>
      <w:r w:rsidRPr="0019133C">
        <w:rPr>
          <w:strike/>
        </w:rPr>
        <w:t>W</w:t>
      </w:r>
      <w:r w:rsidRPr="0019133C">
        <w:t>ith</w:t>
      </w:r>
      <w:proofErr w:type="spellEnd"/>
      <w:r w:rsidRPr="0019133C">
        <w:rPr>
          <w:spacing w:val="-1"/>
        </w:rPr>
        <w:t xml:space="preserve"> </w:t>
      </w:r>
      <w:r w:rsidRPr="0019133C">
        <w:t>this application, I certify</w:t>
      </w:r>
      <w:r w:rsidRPr="0019133C">
        <w:rPr>
          <w:spacing w:val="-1"/>
        </w:rPr>
        <w:t xml:space="preserve"> </w:t>
      </w:r>
      <w:r w:rsidRPr="0019133C">
        <w:t>that,</w:t>
      </w:r>
      <w:r w:rsidRPr="0019133C">
        <w:rPr>
          <w:spacing w:val="-1"/>
        </w:rPr>
        <w:t xml:space="preserve"> </w:t>
      </w:r>
      <w:r w:rsidRPr="0019133C">
        <w:t>to the best of my knowledge,</w:t>
      </w:r>
      <w:r w:rsidRPr="0019133C">
        <w:rPr>
          <w:spacing w:val="-1"/>
        </w:rPr>
        <w:t xml:space="preserve"> </w:t>
      </w:r>
      <w:r w:rsidRPr="0019133C">
        <w:t xml:space="preserve">the </w:t>
      </w:r>
      <w:proofErr w:type="spellStart"/>
      <w:r w:rsidR="00AD6639">
        <w:t>B</w:t>
      </w:r>
      <w:r w:rsidRPr="00AD6639">
        <w:rPr>
          <w:strike/>
        </w:rPr>
        <w:t>b</w:t>
      </w:r>
      <w:r w:rsidRPr="0019133C">
        <w:t>rownfield</w:t>
      </w:r>
      <w:proofErr w:type="spellEnd"/>
      <w:r w:rsidRPr="0019133C">
        <w:t xml:space="preserve"> site as</w:t>
      </w:r>
      <w:r w:rsidRPr="0019133C">
        <w:rPr>
          <w:spacing w:val="-1"/>
        </w:rPr>
        <w:t xml:space="preserve"> </w:t>
      </w:r>
      <w:r w:rsidRPr="0019133C">
        <w:t>identified</w:t>
      </w:r>
      <w:r w:rsidRPr="0019133C">
        <w:rPr>
          <w:spacing w:val="-1"/>
        </w:rPr>
        <w:t xml:space="preserve"> </w:t>
      </w:r>
      <w:r w:rsidRPr="0019133C">
        <w:t>in the BSRA was never operated as a permitted solid waste disposal area</w:t>
      </w:r>
      <w:r w:rsidR="00E646C7" w:rsidRPr="0019133C">
        <w:t xml:space="preserve"> </w:t>
      </w:r>
      <w:r w:rsidR="00E646C7" w:rsidRPr="0019133C">
        <w:rPr>
          <w:u w:val="single"/>
        </w:rPr>
        <w:t>as regulated pursuant to 403.704, F.S.</w:t>
      </w:r>
      <w:r w:rsidRPr="0019133C">
        <w:t xml:space="preserve"> </w:t>
      </w:r>
      <w:r w:rsidRPr="0019133C">
        <w:rPr>
          <w:strike/>
        </w:rPr>
        <w:t>or for monetary compensation.</w:t>
      </w:r>
    </w:p>
    <w:p w14:paraId="0FFA7A05" w14:textId="77777777" w:rsidR="004678A2" w:rsidRPr="00DD3344" w:rsidRDefault="007D0E54">
      <w:pPr>
        <w:tabs>
          <w:tab w:val="left" w:pos="9981"/>
        </w:tabs>
        <w:spacing w:before="244"/>
        <w:ind w:left="436"/>
        <w:jc w:val="both"/>
        <w:rPr>
          <w:strike/>
          <w:sz w:val="21"/>
        </w:rPr>
      </w:pPr>
      <w:r w:rsidRPr="00DD3344">
        <w:rPr>
          <w:strike/>
          <w:sz w:val="21"/>
        </w:rPr>
        <w:t>Name</w:t>
      </w:r>
      <w:r w:rsidRPr="00DD3344">
        <w:rPr>
          <w:strike/>
          <w:spacing w:val="-3"/>
          <w:sz w:val="21"/>
        </w:rPr>
        <w:t xml:space="preserve"> </w:t>
      </w:r>
      <w:r w:rsidRPr="00DD3344">
        <w:rPr>
          <w:strike/>
          <w:sz w:val="21"/>
        </w:rPr>
        <w:t>of</w:t>
      </w:r>
      <w:r w:rsidRPr="00DD3344">
        <w:rPr>
          <w:strike/>
          <w:spacing w:val="-4"/>
          <w:sz w:val="21"/>
        </w:rPr>
        <w:t xml:space="preserve"> </w:t>
      </w:r>
      <w:r w:rsidRPr="00DD3344">
        <w:rPr>
          <w:strike/>
          <w:sz w:val="21"/>
        </w:rPr>
        <w:t>local</w:t>
      </w:r>
      <w:r w:rsidRPr="00DD3344">
        <w:rPr>
          <w:strike/>
          <w:spacing w:val="-4"/>
          <w:sz w:val="21"/>
        </w:rPr>
        <w:t xml:space="preserve"> </w:t>
      </w:r>
      <w:r w:rsidRPr="00DD3344">
        <w:rPr>
          <w:strike/>
          <w:sz w:val="21"/>
        </w:rPr>
        <w:t>government</w:t>
      </w:r>
      <w:r w:rsidRPr="00DD3344">
        <w:rPr>
          <w:strike/>
          <w:spacing w:val="-4"/>
          <w:sz w:val="21"/>
        </w:rPr>
        <w:t xml:space="preserve"> </w:t>
      </w:r>
      <w:r w:rsidRPr="00DD3344">
        <w:rPr>
          <w:strike/>
          <w:sz w:val="21"/>
        </w:rPr>
        <w:t>official</w:t>
      </w:r>
      <w:r w:rsidRPr="00DD3344">
        <w:rPr>
          <w:strike/>
          <w:spacing w:val="-4"/>
          <w:sz w:val="21"/>
        </w:rPr>
        <w:t xml:space="preserve"> </w:t>
      </w:r>
      <w:r w:rsidRPr="00DD3344">
        <w:rPr>
          <w:strike/>
          <w:sz w:val="21"/>
        </w:rPr>
        <w:t>consulted:</w:t>
      </w:r>
      <w:r w:rsidRPr="00DD3344">
        <w:rPr>
          <w:strike/>
          <w:spacing w:val="-4"/>
          <w:sz w:val="21"/>
        </w:rPr>
        <w:t xml:space="preserve"> </w:t>
      </w:r>
      <w:r w:rsidRPr="00DD3344">
        <w:rPr>
          <w:strike/>
          <w:sz w:val="21"/>
          <w:u w:val="single"/>
        </w:rPr>
        <w:tab/>
      </w:r>
    </w:p>
    <w:p w14:paraId="1727C61F" w14:textId="77777777" w:rsidR="004678A2" w:rsidRPr="00DD3344" w:rsidRDefault="007D0E54">
      <w:pPr>
        <w:tabs>
          <w:tab w:val="left" w:pos="5042"/>
          <w:tab w:val="left" w:pos="7634"/>
          <w:tab w:val="left" w:pos="8493"/>
          <w:tab w:val="left" w:pos="9720"/>
        </w:tabs>
        <w:spacing w:before="240"/>
        <w:ind w:left="436"/>
        <w:rPr>
          <w:strike/>
          <w:sz w:val="21"/>
        </w:rPr>
      </w:pPr>
      <w:r w:rsidRPr="00DD3344">
        <w:rPr>
          <w:strike/>
          <w:sz w:val="21"/>
        </w:rPr>
        <w:t xml:space="preserve">Title: </w:t>
      </w:r>
      <w:r w:rsidRPr="00DD3344">
        <w:rPr>
          <w:strike/>
          <w:sz w:val="21"/>
          <w:u w:val="single"/>
        </w:rPr>
        <w:tab/>
      </w:r>
      <w:r w:rsidRPr="00DD3344">
        <w:rPr>
          <w:strike/>
          <w:spacing w:val="80"/>
          <w:sz w:val="21"/>
        </w:rPr>
        <w:t xml:space="preserve"> </w:t>
      </w:r>
      <w:r w:rsidRPr="00DD3344">
        <w:rPr>
          <w:strike/>
          <w:sz w:val="21"/>
        </w:rPr>
        <w:t xml:space="preserve">Telephone Number: </w:t>
      </w:r>
      <w:proofErr w:type="gramStart"/>
      <w:r w:rsidRPr="00DD3344">
        <w:rPr>
          <w:strike/>
          <w:sz w:val="21"/>
        </w:rPr>
        <w:t>(</w:t>
      </w:r>
      <w:r w:rsidRPr="00DD3344">
        <w:rPr>
          <w:strike/>
          <w:sz w:val="21"/>
          <w:u w:val="single"/>
        </w:rPr>
        <w:tab/>
      </w:r>
      <w:r w:rsidRPr="00DD3344">
        <w:rPr>
          <w:strike/>
          <w:sz w:val="21"/>
        </w:rPr>
        <w:t xml:space="preserve">) </w:t>
      </w:r>
      <w:r w:rsidRPr="00DD3344">
        <w:rPr>
          <w:strike/>
          <w:sz w:val="21"/>
          <w:u w:val="single"/>
        </w:rPr>
        <w:tab/>
      </w:r>
      <w:proofErr w:type="gramEnd"/>
      <w:r w:rsidRPr="00DD3344">
        <w:rPr>
          <w:strike/>
          <w:sz w:val="21"/>
        </w:rPr>
        <w:t xml:space="preserve"> - </w:t>
      </w:r>
      <w:r w:rsidRPr="00DD3344">
        <w:rPr>
          <w:strike/>
          <w:sz w:val="21"/>
          <w:u w:val="single"/>
        </w:rPr>
        <w:tab/>
      </w:r>
    </w:p>
    <w:p w14:paraId="6BE83E7E" w14:textId="77777777" w:rsidR="004678A2" w:rsidRPr="00DD3344" w:rsidRDefault="004678A2">
      <w:pPr>
        <w:pStyle w:val="BodyText"/>
        <w:rPr>
          <w:strike/>
          <w:sz w:val="21"/>
        </w:rPr>
      </w:pPr>
    </w:p>
    <w:p w14:paraId="47B2608F" w14:textId="77777777" w:rsidR="004678A2" w:rsidRPr="00DD3344" w:rsidRDefault="007D0E54">
      <w:pPr>
        <w:tabs>
          <w:tab w:val="left" w:pos="9907"/>
        </w:tabs>
        <w:ind w:left="436"/>
        <w:rPr>
          <w:strike/>
          <w:sz w:val="21"/>
        </w:rPr>
      </w:pPr>
      <w:r w:rsidRPr="00DD3344">
        <w:rPr>
          <w:strike/>
          <w:sz w:val="21"/>
        </w:rPr>
        <w:t>Name</w:t>
      </w:r>
      <w:r w:rsidRPr="00DD3344">
        <w:rPr>
          <w:strike/>
          <w:spacing w:val="-2"/>
          <w:sz w:val="21"/>
        </w:rPr>
        <w:t xml:space="preserve"> </w:t>
      </w:r>
      <w:r w:rsidRPr="00DD3344">
        <w:rPr>
          <w:strike/>
          <w:sz w:val="21"/>
        </w:rPr>
        <w:t>of</w:t>
      </w:r>
      <w:r w:rsidRPr="00DD3344">
        <w:rPr>
          <w:strike/>
          <w:spacing w:val="-5"/>
          <w:sz w:val="21"/>
        </w:rPr>
        <w:t xml:space="preserve"> </w:t>
      </w:r>
      <w:r w:rsidRPr="00DD3344">
        <w:rPr>
          <w:strike/>
          <w:sz w:val="21"/>
        </w:rPr>
        <w:t>DEP</w:t>
      </w:r>
      <w:r w:rsidRPr="00DD3344">
        <w:rPr>
          <w:strike/>
          <w:spacing w:val="-2"/>
          <w:sz w:val="21"/>
        </w:rPr>
        <w:t xml:space="preserve"> </w:t>
      </w:r>
      <w:r w:rsidRPr="00DD3344">
        <w:rPr>
          <w:strike/>
          <w:sz w:val="21"/>
        </w:rPr>
        <w:t>representative</w:t>
      </w:r>
      <w:r w:rsidRPr="00DD3344">
        <w:rPr>
          <w:strike/>
          <w:spacing w:val="-2"/>
          <w:sz w:val="21"/>
        </w:rPr>
        <w:t xml:space="preserve"> </w:t>
      </w:r>
      <w:r w:rsidRPr="00DD3344">
        <w:rPr>
          <w:strike/>
          <w:sz w:val="21"/>
        </w:rPr>
        <w:t>consulted:</w:t>
      </w:r>
      <w:r w:rsidRPr="00DD3344">
        <w:rPr>
          <w:strike/>
          <w:spacing w:val="-3"/>
          <w:sz w:val="21"/>
        </w:rPr>
        <w:t xml:space="preserve"> </w:t>
      </w:r>
      <w:r w:rsidRPr="00DD3344">
        <w:rPr>
          <w:strike/>
          <w:sz w:val="21"/>
          <w:u w:val="single"/>
        </w:rPr>
        <w:tab/>
      </w:r>
    </w:p>
    <w:p w14:paraId="212F204C" w14:textId="77777777" w:rsidR="004678A2" w:rsidRPr="00DD3344" w:rsidRDefault="007D0E54">
      <w:pPr>
        <w:tabs>
          <w:tab w:val="left" w:pos="5042"/>
          <w:tab w:val="left" w:pos="7634"/>
          <w:tab w:val="left" w:pos="8493"/>
          <w:tab w:val="left" w:pos="9720"/>
        </w:tabs>
        <w:spacing w:before="241"/>
        <w:ind w:left="436"/>
        <w:rPr>
          <w:strike/>
          <w:sz w:val="21"/>
        </w:rPr>
      </w:pPr>
      <w:r w:rsidRPr="00DD3344">
        <w:rPr>
          <w:strike/>
          <w:sz w:val="21"/>
        </w:rPr>
        <w:t xml:space="preserve">Title: </w:t>
      </w:r>
      <w:r w:rsidRPr="00DD3344">
        <w:rPr>
          <w:strike/>
          <w:sz w:val="21"/>
          <w:u w:val="single"/>
        </w:rPr>
        <w:tab/>
      </w:r>
      <w:r w:rsidRPr="00DD3344">
        <w:rPr>
          <w:strike/>
          <w:spacing w:val="80"/>
          <w:sz w:val="21"/>
        </w:rPr>
        <w:t xml:space="preserve"> </w:t>
      </w:r>
      <w:r w:rsidRPr="00DD3344">
        <w:rPr>
          <w:strike/>
          <w:sz w:val="21"/>
        </w:rPr>
        <w:t xml:space="preserve">Telephone Number: </w:t>
      </w:r>
      <w:proofErr w:type="gramStart"/>
      <w:r w:rsidRPr="00DD3344">
        <w:rPr>
          <w:strike/>
          <w:sz w:val="21"/>
        </w:rPr>
        <w:t>(</w:t>
      </w:r>
      <w:r w:rsidRPr="00DD3344">
        <w:rPr>
          <w:strike/>
          <w:sz w:val="21"/>
          <w:u w:val="single"/>
        </w:rPr>
        <w:tab/>
      </w:r>
      <w:r w:rsidRPr="00DD3344">
        <w:rPr>
          <w:strike/>
          <w:sz w:val="21"/>
        </w:rPr>
        <w:t xml:space="preserve">) </w:t>
      </w:r>
      <w:r w:rsidRPr="00DD3344">
        <w:rPr>
          <w:strike/>
          <w:sz w:val="21"/>
          <w:u w:val="single"/>
        </w:rPr>
        <w:tab/>
      </w:r>
      <w:proofErr w:type="gramEnd"/>
      <w:r w:rsidRPr="00DD3344">
        <w:rPr>
          <w:strike/>
          <w:sz w:val="21"/>
        </w:rPr>
        <w:t xml:space="preserve"> - </w:t>
      </w:r>
      <w:r w:rsidRPr="00DD3344">
        <w:rPr>
          <w:strike/>
          <w:sz w:val="21"/>
          <w:u w:val="single"/>
        </w:rPr>
        <w:tab/>
      </w:r>
    </w:p>
    <w:p w14:paraId="142621D9" w14:textId="77777777" w:rsidR="00DD3344" w:rsidRDefault="00DD3344">
      <w:pPr>
        <w:pStyle w:val="BodyText"/>
        <w:spacing w:before="224"/>
        <w:rPr>
          <w:sz w:val="20"/>
        </w:rPr>
      </w:pPr>
    </w:p>
    <w:p w14:paraId="27F6CEFD" w14:textId="78920065" w:rsidR="004678A2" w:rsidRPr="0019133C" w:rsidRDefault="007D0E54">
      <w:pPr>
        <w:pStyle w:val="BodyText"/>
        <w:spacing w:before="224"/>
        <w:rPr>
          <w:sz w:val="20"/>
        </w:rPr>
      </w:pPr>
      <w:r w:rsidRPr="0019133C">
        <w:rPr>
          <w:noProof/>
          <w:sz w:val="20"/>
        </w:rPr>
        <mc:AlternateContent>
          <mc:Choice Requires="wps">
            <w:drawing>
              <wp:anchor distT="0" distB="0" distL="0" distR="0" simplePos="0" relativeHeight="251664384" behindDoc="1" locked="0" layoutInCell="1" allowOverlap="1" wp14:anchorId="6CA957F9" wp14:editId="69E98A97">
                <wp:simplePos x="0" y="0"/>
                <wp:positionH relativeFrom="page">
                  <wp:posOffset>914400</wp:posOffset>
                </wp:positionH>
                <wp:positionV relativeFrom="paragraph">
                  <wp:posOffset>303860</wp:posOffset>
                </wp:positionV>
                <wp:extent cx="2733040" cy="1270"/>
                <wp:effectExtent l="0" t="0" r="0" b="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040" cy="1270"/>
                        </a:xfrm>
                        <a:custGeom>
                          <a:avLst/>
                          <a:gdLst/>
                          <a:ahLst/>
                          <a:cxnLst/>
                          <a:rect l="l" t="t" r="r" b="b"/>
                          <a:pathLst>
                            <a:path w="2733040">
                              <a:moveTo>
                                <a:pt x="0" y="0"/>
                              </a:moveTo>
                              <a:lnTo>
                                <a:pt x="273246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58A080" id="Graphic 49" o:spid="_x0000_s1026" alt="&quot;&quot;" style="position:absolute;margin-left:1in;margin-top:23.95pt;width:215.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733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" path="m,l2732467,e" filled="f" strokeweight=".14053mm">
                <v:path arrowok="t"/>
                <w10:wrap type="topAndBottom" anchorx="page"/>
              </v:shape>
            </w:pict>
          </mc:Fallback>
        </mc:AlternateContent>
      </w:r>
      <w:r w:rsidRPr="0019133C">
        <w:rPr>
          <w:noProof/>
          <w:sz w:val="20"/>
        </w:rPr>
        <mc:AlternateContent>
          <mc:Choice Requires="wps">
            <w:drawing>
              <wp:anchor distT="0" distB="0" distL="0" distR="0" simplePos="0" relativeHeight="251665408" behindDoc="1" locked="0" layoutInCell="1" allowOverlap="1" wp14:anchorId="309C355A" wp14:editId="44F02421">
                <wp:simplePos x="0" y="0"/>
                <wp:positionH relativeFrom="page">
                  <wp:posOffset>3886203</wp:posOffset>
                </wp:positionH>
                <wp:positionV relativeFrom="paragraph">
                  <wp:posOffset>303860</wp:posOffset>
                </wp:positionV>
                <wp:extent cx="3111500" cy="1270"/>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0" cy="1270"/>
                        </a:xfrm>
                        <a:custGeom>
                          <a:avLst/>
                          <a:gdLst/>
                          <a:ahLst/>
                          <a:cxnLst/>
                          <a:rect l="l" t="t" r="r" b="b"/>
                          <a:pathLst>
                            <a:path w="3111500">
                              <a:moveTo>
                                <a:pt x="0" y="0"/>
                              </a:moveTo>
                              <a:lnTo>
                                <a:pt x="3111159"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4BAFA" id="Graphic 50" o:spid="_x0000_s1026" alt="&quot;&quot;" style="position:absolute;margin-left:306pt;margin-top:23.95pt;width:24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11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" path="m,l3111159,e" filled="f" strokeweight=".14053mm">
                <v:path arrowok="t"/>
                <w10:wrap type="topAndBottom" anchorx="page"/>
              </v:shape>
            </w:pict>
          </mc:Fallback>
        </mc:AlternateContent>
      </w:r>
    </w:p>
    <w:p w14:paraId="426F8F69" w14:textId="77777777" w:rsidR="004678A2" w:rsidRPr="0019133C" w:rsidRDefault="007D0E54">
      <w:pPr>
        <w:tabs>
          <w:tab w:val="left" w:pos="5039"/>
        </w:tabs>
        <w:ind w:left="360"/>
        <w:rPr>
          <w:sz w:val="16"/>
        </w:rPr>
      </w:pPr>
      <w:r w:rsidRPr="0019133C">
        <w:rPr>
          <w:sz w:val="16"/>
        </w:rPr>
        <w:t>Signature</w:t>
      </w:r>
      <w:r w:rsidRPr="0019133C">
        <w:rPr>
          <w:spacing w:val="-3"/>
          <w:sz w:val="16"/>
        </w:rPr>
        <w:t xml:space="preserve"> </w:t>
      </w:r>
      <w:r w:rsidRPr="0019133C">
        <w:rPr>
          <w:sz w:val="16"/>
        </w:rPr>
        <w:t>of</w:t>
      </w:r>
      <w:r w:rsidRPr="0019133C">
        <w:rPr>
          <w:spacing w:val="-4"/>
          <w:sz w:val="16"/>
        </w:rPr>
        <w:t xml:space="preserve"> </w:t>
      </w:r>
      <w:r w:rsidRPr="0019133C">
        <w:rPr>
          <w:spacing w:val="-2"/>
          <w:sz w:val="16"/>
        </w:rPr>
        <w:t>Applicant</w:t>
      </w:r>
      <w:r w:rsidRPr="0019133C">
        <w:rPr>
          <w:sz w:val="16"/>
        </w:rPr>
        <w:tab/>
      </w:r>
      <w:r w:rsidRPr="0019133C">
        <w:rPr>
          <w:spacing w:val="-4"/>
          <w:sz w:val="16"/>
        </w:rPr>
        <w:t>Date</w:t>
      </w:r>
    </w:p>
    <w:p w14:paraId="4CDD7E45" w14:textId="77777777" w:rsidR="004678A2" w:rsidRPr="0019133C" w:rsidRDefault="004678A2">
      <w:pPr>
        <w:pStyle w:val="BodyText"/>
        <w:rPr>
          <w:sz w:val="20"/>
        </w:rPr>
      </w:pPr>
    </w:p>
    <w:p w14:paraId="6841EFB6" w14:textId="77777777" w:rsidR="004678A2" w:rsidRPr="0019133C" w:rsidRDefault="007D0E54">
      <w:pPr>
        <w:pStyle w:val="BodyText"/>
        <w:spacing w:before="64"/>
        <w:rPr>
          <w:sz w:val="20"/>
        </w:rPr>
      </w:pPr>
      <w:r w:rsidRPr="0019133C">
        <w:rPr>
          <w:noProof/>
          <w:sz w:val="20"/>
        </w:rPr>
        <mc:AlternateContent>
          <mc:Choice Requires="wps">
            <w:drawing>
              <wp:anchor distT="0" distB="0" distL="0" distR="0" simplePos="0" relativeHeight="251666432" behindDoc="1" locked="0" layoutInCell="1" allowOverlap="1" wp14:anchorId="642C20BA" wp14:editId="5AEE64CF">
                <wp:simplePos x="0" y="0"/>
                <wp:positionH relativeFrom="page">
                  <wp:posOffset>914501</wp:posOffset>
                </wp:positionH>
                <wp:positionV relativeFrom="paragraph">
                  <wp:posOffset>202178</wp:posOffset>
                </wp:positionV>
                <wp:extent cx="2642235" cy="1270"/>
                <wp:effectExtent l="0" t="0" r="0" b="0"/>
                <wp:wrapTopAndBottom/>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235" cy="1270"/>
                        </a:xfrm>
                        <a:custGeom>
                          <a:avLst/>
                          <a:gdLst/>
                          <a:ahLst/>
                          <a:cxnLst/>
                          <a:rect l="l" t="t" r="r" b="b"/>
                          <a:pathLst>
                            <a:path w="2642235">
                              <a:moveTo>
                                <a:pt x="0" y="0"/>
                              </a:moveTo>
                              <a:lnTo>
                                <a:pt x="264218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8A855C" id="Graphic 51" o:spid="_x0000_s1026" alt="&quot;&quot;" style="position:absolute;margin-left:1in;margin-top:15.9pt;width:208.0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64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" path="m,l2642187,e" filled="f" strokeweight=".1134mm">
                <v:path arrowok="t"/>
                <w10:wrap type="topAndBottom" anchorx="page"/>
              </v:shape>
            </w:pict>
          </mc:Fallback>
        </mc:AlternateContent>
      </w:r>
      <w:r w:rsidRPr="0019133C">
        <w:rPr>
          <w:noProof/>
          <w:sz w:val="20"/>
        </w:rPr>
        <mc:AlternateContent>
          <mc:Choice Requires="wps">
            <w:drawing>
              <wp:anchor distT="0" distB="0" distL="0" distR="0" simplePos="0" relativeHeight="251667456" behindDoc="1" locked="0" layoutInCell="1" allowOverlap="1" wp14:anchorId="1FC255E3" wp14:editId="7F66494D">
                <wp:simplePos x="0" y="0"/>
                <wp:positionH relativeFrom="page">
                  <wp:posOffset>3886150</wp:posOffset>
                </wp:positionH>
                <wp:positionV relativeFrom="paragraph">
                  <wp:posOffset>202178</wp:posOffset>
                </wp:positionV>
                <wp:extent cx="2999105" cy="1270"/>
                <wp:effectExtent l="0" t="0" r="0" b="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9105" cy="1270"/>
                        </a:xfrm>
                        <a:custGeom>
                          <a:avLst/>
                          <a:gdLst/>
                          <a:ahLst/>
                          <a:cxnLst/>
                          <a:rect l="l" t="t" r="r" b="b"/>
                          <a:pathLst>
                            <a:path w="2999105">
                              <a:moveTo>
                                <a:pt x="0" y="0"/>
                              </a:moveTo>
                              <a:lnTo>
                                <a:pt x="2998983"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3DF8B5" id="Graphic 52" o:spid="_x0000_s1026" alt="&quot;&quot;" style="position:absolute;margin-left:306pt;margin-top:15.9pt;width:236.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999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" path="m,l2998983,e" filled="f" strokeweight=".1134mm">
                <v:path arrowok="t"/>
                <w10:wrap type="topAndBottom" anchorx="page"/>
              </v:shape>
            </w:pict>
          </mc:Fallback>
        </mc:AlternateContent>
      </w:r>
    </w:p>
    <w:p w14:paraId="4496005E" w14:textId="77777777" w:rsidR="004678A2" w:rsidRPr="0019133C" w:rsidRDefault="007D0E54">
      <w:pPr>
        <w:tabs>
          <w:tab w:val="left" w:pos="5039"/>
        </w:tabs>
        <w:ind w:left="359"/>
        <w:rPr>
          <w:sz w:val="16"/>
        </w:rPr>
      </w:pPr>
      <w:r w:rsidRPr="0019133C">
        <w:rPr>
          <w:sz w:val="16"/>
        </w:rPr>
        <w:t>Print</w:t>
      </w:r>
      <w:r w:rsidRPr="0019133C">
        <w:rPr>
          <w:spacing w:val="-2"/>
          <w:sz w:val="16"/>
        </w:rPr>
        <w:t xml:space="preserve"> </w:t>
      </w:r>
      <w:r w:rsidRPr="0019133C">
        <w:rPr>
          <w:spacing w:val="-4"/>
          <w:sz w:val="16"/>
        </w:rPr>
        <w:t>Name</w:t>
      </w:r>
      <w:r w:rsidRPr="0019133C">
        <w:rPr>
          <w:sz w:val="16"/>
        </w:rPr>
        <w:tab/>
        <w:t>Print</w:t>
      </w:r>
      <w:r w:rsidRPr="0019133C">
        <w:rPr>
          <w:spacing w:val="-4"/>
          <w:sz w:val="16"/>
        </w:rPr>
        <w:t xml:space="preserve"> </w:t>
      </w:r>
      <w:r w:rsidRPr="0019133C">
        <w:rPr>
          <w:spacing w:val="-2"/>
          <w:sz w:val="16"/>
        </w:rPr>
        <w:t>Title</w:t>
      </w:r>
    </w:p>
    <w:p w14:paraId="4998FB87" w14:textId="77777777" w:rsidR="004678A2" w:rsidRPr="0019133C" w:rsidRDefault="004678A2">
      <w:pPr>
        <w:pStyle w:val="BodyText"/>
        <w:rPr>
          <w:sz w:val="20"/>
        </w:rPr>
      </w:pPr>
    </w:p>
    <w:p w14:paraId="0CF63AAB" w14:textId="77777777" w:rsidR="004678A2" w:rsidRPr="0019133C" w:rsidRDefault="007D0E54">
      <w:pPr>
        <w:pStyle w:val="BodyText"/>
        <w:spacing w:before="65"/>
        <w:rPr>
          <w:sz w:val="20"/>
        </w:rPr>
      </w:pPr>
      <w:r w:rsidRPr="0019133C">
        <w:rPr>
          <w:noProof/>
          <w:sz w:val="20"/>
        </w:rPr>
        <mc:AlternateContent>
          <mc:Choice Requires="wps">
            <w:drawing>
              <wp:anchor distT="0" distB="0" distL="0" distR="0" simplePos="0" relativeHeight="251668480" behindDoc="1" locked="0" layoutInCell="1" allowOverlap="1" wp14:anchorId="3F1356EE" wp14:editId="16F66265">
                <wp:simplePos x="0" y="0"/>
                <wp:positionH relativeFrom="page">
                  <wp:posOffset>914400</wp:posOffset>
                </wp:positionH>
                <wp:positionV relativeFrom="paragraph">
                  <wp:posOffset>202846</wp:posOffset>
                </wp:positionV>
                <wp:extent cx="2642235" cy="1270"/>
                <wp:effectExtent l="0" t="0" r="0" b="0"/>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235" cy="1270"/>
                        </a:xfrm>
                        <a:custGeom>
                          <a:avLst/>
                          <a:gdLst/>
                          <a:ahLst/>
                          <a:cxnLst/>
                          <a:rect l="l" t="t" r="r" b="b"/>
                          <a:pathLst>
                            <a:path w="2642235">
                              <a:moveTo>
                                <a:pt x="0" y="0"/>
                              </a:moveTo>
                              <a:lnTo>
                                <a:pt x="264218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C53B1" id="Graphic 53" o:spid="_x0000_s1026" alt="&quot;&quot;" style="position:absolute;margin-left:1in;margin-top:15.95pt;width:208.0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64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" path="m,l2642187,e" filled="f" strokeweight=".1134mm">
                <v:path arrowok="t"/>
                <w10:wrap type="topAndBottom" anchorx="page"/>
              </v:shape>
            </w:pict>
          </mc:Fallback>
        </mc:AlternateContent>
      </w:r>
    </w:p>
    <w:p w14:paraId="5D3576AE" w14:textId="77777777" w:rsidR="004678A2" w:rsidRPr="0019133C" w:rsidRDefault="007D0E54">
      <w:pPr>
        <w:ind w:left="360"/>
        <w:rPr>
          <w:sz w:val="16"/>
        </w:rPr>
      </w:pPr>
      <w:r w:rsidRPr="0019133C">
        <w:rPr>
          <w:sz w:val="16"/>
        </w:rPr>
        <w:t>Print</w:t>
      </w:r>
      <w:r w:rsidRPr="0019133C">
        <w:rPr>
          <w:spacing w:val="-4"/>
          <w:sz w:val="16"/>
        </w:rPr>
        <w:t xml:space="preserve"> </w:t>
      </w:r>
      <w:r w:rsidRPr="0019133C">
        <w:rPr>
          <w:sz w:val="16"/>
        </w:rPr>
        <w:t>Company</w:t>
      </w:r>
      <w:r w:rsidRPr="0019133C">
        <w:rPr>
          <w:spacing w:val="-3"/>
          <w:sz w:val="16"/>
        </w:rPr>
        <w:t xml:space="preserve"> </w:t>
      </w:r>
      <w:r w:rsidRPr="0019133C">
        <w:rPr>
          <w:sz w:val="16"/>
        </w:rPr>
        <w:t>Name</w:t>
      </w:r>
      <w:r w:rsidRPr="0019133C">
        <w:rPr>
          <w:spacing w:val="-2"/>
          <w:sz w:val="16"/>
        </w:rPr>
        <w:t xml:space="preserve"> </w:t>
      </w:r>
      <w:r w:rsidRPr="0019133C">
        <w:rPr>
          <w:sz w:val="16"/>
        </w:rPr>
        <w:t>(if</w:t>
      </w:r>
      <w:r w:rsidRPr="0019133C">
        <w:rPr>
          <w:spacing w:val="-5"/>
          <w:sz w:val="16"/>
        </w:rPr>
        <w:t xml:space="preserve"> </w:t>
      </w:r>
      <w:r w:rsidRPr="0019133C">
        <w:rPr>
          <w:spacing w:val="-2"/>
          <w:sz w:val="16"/>
        </w:rPr>
        <w:t>applicable)</w:t>
      </w:r>
    </w:p>
    <w:p w14:paraId="6716D2C4" w14:textId="77777777" w:rsidR="004678A2" w:rsidRPr="0019133C" w:rsidRDefault="004678A2">
      <w:pPr>
        <w:pStyle w:val="BodyText"/>
        <w:rPr>
          <w:sz w:val="16"/>
        </w:rPr>
      </w:pPr>
    </w:p>
    <w:p w14:paraId="71A09612" w14:textId="77777777" w:rsidR="004678A2" w:rsidRPr="0019133C" w:rsidRDefault="004678A2">
      <w:pPr>
        <w:pStyle w:val="BodyText"/>
        <w:spacing w:before="156"/>
        <w:rPr>
          <w:sz w:val="16"/>
        </w:rPr>
      </w:pPr>
    </w:p>
    <w:p w14:paraId="38AA2DD2" w14:textId="7EED03CC" w:rsidR="004678A2" w:rsidRPr="0019133C" w:rsidRDefault="007D0E54">
      <w:pPr>
        <w:ind w:left="360"/>
        <w:rPr>
          <w:strike/>
          <w:sz w:val="16"/>
        </w:rPr>
      </w:pPr>
      <w:r w:rsidRPr="0019133C">
        <w:rPr>
          <w:strike/>
          <w:sz w:val="16"/>
        </w:rPr>
        <w:t>STATE</w:t>
      </w:r>
      <w:r w:rsidRPr="0019133C">
        <w:rPr>
          <w:strike/>
          <w:spacing w:val="-3"/>
          <w:sz w:val="16"/>
        </w:rPr>
        <w:t xml:space="preserve"> </w:t>
      </w:r>
      <w:r w:rsidRPr="0019133C">
        <w:rPr>
          <w:strike/>
          <w:sz w:val="16"/>
        </w:rPr>
        <w:t>OF</w:t>
      </w:r>
      <w:r w:rsidRPr="0019133C">
        <w:rPr>
          <w:strike/>
          <w:spacing w:val="-1"/>
          <w:sz w:val="16"/>
        </w:rPr>
        <w:t xml:space="preserve"> </w:t>
      </w:r>
      <w:r w:rsidRPr="0019133C">
        <w:rPr>
          <w:strike/>
          <w:spacing w:val="-2"/>
          <w:sz w:val="16"/>
        </w:rPr>
        <w:t>FLORIDA</w:t>
      </w:r>
    </w:p>
    <w:p w14:paraId="73AC9FBC" w14:textId="360F3E82" w:rsidR="004678A2" w:rsidRPr="0019133C" w:rsidRDefault="007D0E54">
      <w:pPr>
        <w:tabs>
          <w:tab w:val="left" w:pos="4592"/>
        </w:tabs>
        <w:spacing w:before="1"/>
        <w:ind w:left="360"/>
        <w:rPr>
          <w:strike/>
          <w:sz w:val="16"/>
        </w:rPr>
      </w:pPr>
      <w:r w:rsidRPr="0019133C">
        <w:rPr>
          <w:strike/>
          <w:sz w:val="16"/>
        </w:rPr>
        <w:t>COUNTY</w:t>
      </w:r>
      <w:r w:rsidRPr="0019133C">
        <w:rPr>
          <w:strike/>
          <w:spacing w:val="-3"/>
          <w:sz w:val="16"/>
        </w:rPr>
        <w:t xml:space="preserve"> </w:t>
      </w:r>
      <w:r w:rsidRPr="0019133C">
        <w:rPr>
          <w:strike/>
          <w:sz w:val="16"/>
        </w:rPr>
        <w:t>OF</w:t>
      </w:r>
      <w:r w:rsidRPr="0019133C">
        <w:rPr>
          <w:strike/>
          <w:spacing w:val="-2"/>
          <w:sz w:val="16"/>
        </w:rPr>
        <w:t xml:space="preserve"> </w:t>
      </w:r>
      <w:r w:rsidRPr="0019133C">
        <w:rPr>
          <w:strike/>
          <w:sz w:val="16"/>
          <w:u w:val="single"/>
        </w:rPr>
        <w:tab/>
      </w:r>
    </w:p>
    <w:p w14:paraId="4078F651" w14:textId="01DDDF31" w:rsidR="004678A2" w:rsidRPr="0019133C" w:rsidRDefault="004678A2">
      <w:pPr>
        <w:pStyle w:val="BodyText"/>
        <w:spacing w:before="47"/>
        <w:rPr>
          <w:strike/>
          <w:sz w:val="16"/>
        </w:rPr>
      </w:pPr>
    </w:p>
    <w:p w14:paraId="7B8E678D" w14:textId="0A468852" w:rsidR="004678A2" w:rsidRPr="0019133C" w:rsidRDefault="007D0E54">
      <w:pPr>
        <w:tabs>
          <w:tab w:val="left" w:pos="8173"/>
          <w:tab w:val="left" w:pos="9617"/>
        </w:tabs>
        <w:ind w:left="360"/>
        <w:rPr>
          <w:strike/>
          <w:sz w:val="16"/>
        </w:rPr>
      </w:pPr>
      <w:r w:rsidRPr="0019133C">
        <w:rPr>
          <w:strike/>
          <w:sz w:val="16"/>
        </w:rPr>
        <w:t>Sworn</w:t>
      </w:r>
      <w:r w:rsidRPr="0019133C">
        <w:rPr>
          <w:strike/>
          <w:spacing w:val="-8"/>
          <w:sz w:val="16"/>
        </w:rPr>
        <w:t xml:space="preserve"> </w:t>
      </w:r>
      <w:r w:rsidRPr="0019133C">
        <w:rPr>
          <w:strike/>
          <w:sz w:val="16"/>
        </w:rPr>
        <w:t>to</w:t>
      </w:r>
      <w:r w:rsidRPr="0019133C">
        <w:rPr>
          <w:strike/>
          <w:spacing w:val="-4"/>
          <w:sz w:val="16"/>
        </w:rPr>
        <w:t xml:space="preserve"> </w:t>
      </w:r>
      <w:r w:rsidRPr="0019133C">
        <w:rPr>
          <w:strike/>
          <w:sz w:val="16"/>
        </w:rPr>
        <w:t>(or</w:t>
      </w:r>
      <w:r w:rsidRPr="0019133C">
        <w:rPr>
          <w:strike/>
          <w:spacing w:val="-7"/>
          <w:sz w:val="16"/>
        </w:rPr>
        <w:t xml:space="preserve"> </w:t>
      </w:r>
      <w:r w:rsidRPr="0019133C">
        <w:rPr>
          <w:strike/>
          <w:sz w:val="16"/>
        </w:rPr>
        <w:t>affirmed)</w:t>
      </w:r>
      <w:r w:rsidRPr="0019133C">
        <w:rPr>
          <w:strike/>
          <w:spacing w:val="-3"/>
          <w:sz w:val="16"/>
        </w:rPr>
        <w:t xml:space="preserve"> </w:t>
      </w:r>
      <w:r w:rsidRPr="0019133C">
        <w:rPr>
          <w:strike/>
          <w:sz w:val="16"/>
        </w:rPr>
        <w:t>and</w:t>
      </w:r>
      <w:r w:rsidRPr="0019133C">
        <w:rPr>
          <w:strike/>
          <w:spacing w:val="-2"/>
          <w:sz w:val="16"/>
        </w:rPr>
        <w:t xml:space="preserve"> </w:t>
      </w:r>
      <w:r w:rsidRPr="0019133C">
        <w:rPr>
          <w:strike/>
          <w:sz w:val="16"/>
        </w:rPr>
        <w:t>subscribed</w:t>
      </w:r>
      <w:r w:rsidRPr="0019133C">
        <w:rPr>
          <w:strike/>
          <w:spacing w:val="-5"/>
          <w:sz w:val="16"/>
        </w:rPr>
        <w:t xml:space="preserve"> </w:t>
      </w:r>
      <w:r w:rsidRPr="0019133C">
        <w:rPr>
          <w:strike/>
          <w:sz w:val="16"/>
        </w:rPr>
        <w:t>before</w:t>
      </w:r>
      <w:r w:rsidRPr="0019133C">
        <w:rPr>
          <w:strike/>
          <w:spacing w:val="-4"/>
          <w:sz w:val="16"/>
        </w:rPr>
        <w:t xml:space="preserve"> </w:t>
      </w:r>
      <w:r w:rsidRPr="0019133C">
        <w:rPr>
          <w:strike/>
          <w:sz w:val="16"/>
        </w:rPr>
        <w:t>me</w:t>
      </w:r>
      <w:r w:rsidRPr="0019133C">
        <w:rPr>
          <w:strike/>
          <w:spacing w:val="-5"/>
          <w:sz w:val="16"/>
        </w:rPr>
        <w:t xml:space="preserve"> </w:t>
      </w:r>
      <w:r w:rsidRPr="0019133C">
        <w:rPr>
          <w:strike/>
          <w:sz w:val="16"/>
        </w:rPr>
        <w:t>by</w:t>
      </w:r>
      <w:r w:rsidRPr="0019133C">
        <w:rPr>
          <w:strike/>
          <w:spacing w:val="-1"/>
          <w:sz w:val="16"/>
        </w:rPr>
        <w:t xml:space="preserve"> </w:t>
      </w:r>
      <w:r w:rsidRPr="0019133C">
        <w:rPr>
          <w:strike/>
          <w:sz w:val="16"/>
        </w:rPr>
        <w:t>means</w:t>
      </w:r>
      <w:r w:rsidRPr="0019133C">
        <w:rPr>
          <w:strike/>
          <w:spacing w:val="-6"/>
          <w:sz w:val="16"/>
        </w:rPr>
        <w:t xml:space="preserve"> </w:t>
      </w:r>
      <w:r w:rsidRPr="0019133C">
        <w:rPr>
          <w:strike/>
          <w:sz w:val="16"/>
        </w:rPr>
        <w:t>of</w:t>
      </w:r>
      <w:r w:rsidRPr="0019133C">
        <w:rPr>
          <w:strike/>
          <w:spacing w:val="-4"/>
          <w:sz w:val="16"/>
        </w:rPr>
        <w:t xml:space="preserve"> </w:t>
      </w:r>
      <w:r w:rsidRPr="0019133C">
        <w:rPr>
          <w:rFonts w:ascii="Wingdings" w:hAnsi="Wingdings"/>
          <w:strike/>
          <w:sz w:val="20"/>
        </w:rPr>
        <w:t></w:t>
      </w:r>
      <w:r w:rsidRPr="0019133C">
        <w:rPr>
          <w:strike/>
          <w:spacing w:val="-13"/>
          <w:sz w:val="20"/>
        </w:rPr>
        <w:t xml:space="preserve"> </w:t>
      </w:r>
      <w:r w:rsidRPr="0019133C">
        <w:rPr>
          <w:strike/>
          <w:sz w:val="16"/>
        </w:rPr>
        <w:t>physical</w:t>
      </w:r>
      <w:r w:rsidRPr="0019133C">
        <w:rPr>
          <w:strike/>
          <w:spacing w:val="-4"/>
          <w:sz w:val="16"/>
        </w:rPr>
        <w:t xml:space="preserve"> </w:t>
      </w:r>
      <w:r w:rsidRPr="0019133C">
        <w:rPr>
          <w:strike/>
          <w:sz w:val="16"/>
        </w:rPr>
        <w:t>presence</w:t>
      </w:r>
      <w:r w:rsidRPr="0019133C">
        <w:rPr>
          <w:strike/>
          <w:spacing w:val="-5"/>
          <w:sz w:val="16"/>
        </w:rPr>
        <w:t xml:space="preserve"> </w:t>
      </w:r>
      <w:r w:rsidRPr="0019133C">
        <w:rPr>
          <w:strike/>
          <w:sz w:val="16"/>
        </w:rPr>
        <w:t>or</w:t>
      </w:r>
      <w:r w:rsidRPr="0019133C">
        <w:rPr>
          <w:strike/>
          <w:spacing w:val="-4"/>
          <w:sz w:val="16"/>
        </w:rPr>
        <w:t xml:space="preserve"> </w:t>
      </w:r>
      <w:r w:rsidRPr="0019133C">
        <w:rPr>
          <w:rFonts w:ascii="Wingdings" w:hAnsi="Wingdings"/>
          <w:strike/>
          <w:sz w:val="20"/>
        </w:rPr>
        <w:t></w:t>
      </w:r>
      <w:r w:rsidRPr="0019133C">
        <w:rPr>
          <w:strike/>
          <w:spacing w:val="-13"/>
          <w:sz w:val="20"/>
        </w:rPr>
        <w:t xml:space="preserve"> </w:t>
      </w:r>
      <w:r w:rsidRPr="0019133C">
        <w:rPr>
          <w:strike/>
          <w:sz w:val="16"/>
        </w:rPr>
        <w:t>online</w:t>
      </w:r>
      <w:r w:rsidRPr="0019133C">
        <w:rPr>
          <w:strike/>
          <w:spacing w:val="-4"/>
          <w:sz w:val="16"/>
        </w:rPr>
        <w:t xml:space="preserve"> </w:t>
      </w:r>
      <w:r w:rsidRPr="0019133C">
        <w:rPr>
          <w:strike/>
          <w:sz w:val="16"/>
        </w:rPr>
        <w:t>notarization,</w:t>
      </w:r>
      <w:r w:rsidRPr="0019133C">
        <w:rPr>
          <w:strike/>
          <w:spacing w:val="-5"/>
          <w:sz w:val="16"/>
        </w:rPr>
        <w:t xml:space="preserve"> </w:t>
      </w:r>
      <w:r w:rsidRPr="0019133C">
        <w:rPr>
          <w:strike/>
          <w:sz w:val="16"/>
        </w:rPr>
        <w:t>this</w:t>
      </w:r>
      <w:r w:rsidRPr="0019133C">
        <w:rPr>
          <w:strike/>
          <w:spacing w:val="-5"/>
          <w:sz w:val="16"/>
        </w:rPr>
        <w:t xml:space="preserve"> </w:t>
      </w:r>
      <w:r w:rsidRPr="0019133C">
        <w:rPr>
          <w:strike/>
          <w:sz w:val="16"/>
          <w:u w:val="single"/>
        </w:rPr>
        <w:tab/>
      </w:r>
      <w:r w:rsidRPr="0019133C">
        <w:rPr>
          <w:strike/>
          <w:sz w:val="16"/>
        </w:rPr>
        <w:t xml:space="preserve"> day of </w:t>
      </w:r>
      <w:r w:rsidRPr="0019133C">
        <w:rPr>
          <w:strike/>
          <w:sz w:val="16"/>
          <w:u w:val="single"/>
        </w:rPr>
        <w:tab/>
      </w:r>
      <w:r w:rsidRPr="0019133C">
        <w:rPr>
          <w:strike/>
          <w:spacing w:val="-10"/>
          <w:sz w:val="16"/>
        </w:rPr>
        <w:t>,</w:t>
      </w:r>
    </w:p>
    <w:p w14:paraId="21277C2B" w14:textId="4EE8791F" w:rsidR="004678A2" w:rsidRPr="0019133C" w:rsidRDefault="004678A2">
      <w:pPr>
        <w:pStyle w:val="BodyText"/>
        <w:spacing w:before="79"/>
        <w:rPr>
          <w:strike/>
          <w:sz w:val="16"/>
        </w:rPr>
      </w:pPr>
    </w:p>
    <w:p w14:paraId="02D33F7D" w14:textId="7328668B" w:rsidR="004678A2" w:rsidRPr="0019133C" w:rsidRDefault="007D0E54">
      <w:pPr>
        <w:tabs>
          <w:tab w:val="left" w:pos="920"/>
          <w:tab w:val="left" w:pos="4201"/>
          <w:tab w:val="left" w:pos="5399"/>
          <w:tab w:val="left" w:pos="6991"/>
          <w:tab w:val="left" w:pos="9238"/>
        </w:tabs>
        <w:spacing w:before="1"/>
        <w:ind w:left="359"/>
        <w:rPr>
          <w:strike/>
          <w:position w:val="2"/>
          <w:sz w:val="16"/>
        </w:rPr>
      </w:pPr>
      <w:r w:rsidRPr="0019133C">
        <w:rPr>
          <w:strike/>
          <w:spacing w:val="-5"/>
          <w:sz w:val="16"/>
        </w:rPr>
        <w:t>20</w:t>
      </w:r>
      <w:r w:rsidRPr="0019133C">
        <w:rPr>
          <w:strike/>
          <w:sz w:val="16"/>
          <w:u w:val="single"/>
        </w:rPr>
        <w:tab/>
      </w:r>
      <w:r w:rsidRPr="0019133C">
        <w:rPr>
          <w:strike/>
          <w:sz w:val="16"/>
        </w:rPr>
        <w:t>,</w:t>
      </w:r>
      <w:r w:rsidRPr="0019133C">
        <w:rPr>
          <w:strike/>
          <w:spacing w:val="-1"/>
          <w:sz w:val="16"/>
        </w:rPr>
        <w:t xml:space="preserve"> </w:t>
      </w:r>
      <w:r w:rsidRPr="0019133C">
        <w:rPr>
          <w:strike/>
          <w:sz w:val="16"/>
        </w:rPr>
        <w:t xml:space="preserve">by </w:t>
      </w:r>
      <w:r w:rsidRPr="0019133C">
        <w:rPr>
          <w:strike/>
          <w:sz w:val="16"/>
          <w:u w:val="single"/>
        </w:rPr>
        <w:tab/>
      </w:r>
      <w:r w:rsidRPr="0019133C">
        <w:rPr>
          <w:strike/>
          <w:sz w:val="16"/>
        </w:rPr>
        <w:tab/>
      </w:r>
      <w:r w:rsidRPr="0019133C">
        <w:rPr>
          <w:strike/>
          <w:position w:val="2"/>
          <w:sz w:val="16"/>
        </w:rPr>
        <w:t>Personally</w:t>
      </w:r>
      <w:r w:rsidRPr="0019133C">
        <w:rPr>
          <w:strike/>
          <w:spacing w:val="-6"/>
          <w:position w:val="2"/>
          <w:sz w:val="16"/>
        </w:rPr>
        <w:t xml:space="preserve"> </w:t>
      </w:r>
      <w:r w:rsidRPr="0019133C">
        <w:rPr>
          <w:strike/>
          <w:position w:val="2"/>
          <w:sz w:val="16"/>
        </w:rPr>
        <w:t>known</w:t>
      </w:r>
      <w:r w:rsidRPr="0019133C">
        <w:rPr>
          <w:strike/>
          <w:spacing w:val="-6"/>
          <w:position w:val="2"/>
          <w:sz w:val="16"/>
        </w:rPr>
        <w:t xml:space="preserve"> </w:t>
      </w:r>
      <w:r w:rsidRPr="0019133C">
        <w:rPr>
          <w:strike/>
          <w:position w:val="2"/>
          <w:sz w:val="16"/>
          <w:u w:val="single"/>
        </w:rPr>
        <w:tab/>
      </w:r>
      <w:r w:rsidRPr="0019133C">
        <w:rPr>
          <w:strike/>
          <w:position w:val="2"/>
          <w:sz w:val="16"/>
        </w:rPr>
        <w:t xml:space="preserve"> OR Produced Identification </w:t>
      </w:r>
      <w:r w:rsidRPr="0019133C">
        <w:rPr>
          <w:strike/>
          <w:position w:val="2"/>
          <w:sz w:val="16"/>
          <w:u w:val="single"/>
        </w:rPr>
        <w:tab/>
      </w:r>
    </w:p>
    <w:p w14:paraId="7D3744EB" w14:textId="4A05989C" w:rsidR="004678A2" w:rsidRPr="0019133C" w:rsidRDefault="007D0E54">
      <w:pPr>
        <w:spacing w:before="47"/>
        <w:ind w:left="1253"/>
        <w:rPr>
          <w:strike/>
          <w:sz w:val="12"/>
        </w:rPr>
      </w:pPr>
      <w:r w:rsidRPr="0019133C">
        <w:rPr>
          <w:strike/>
          <w:sz w:val="12"/>
        </w:rPr>
        <w:t>Applicant’s</w:t>
      </w:r>
      <w:r w:rsidRPr="0019133C">
        <w:rPr>
          <w:strike/>
          <w:spacing w:val="-6"/>
          <w:sz w:val="12"/>
        </w:rPr>
        <w:t xml:space="preserve"> </w:t>
      </w:r>
      <w:r w:rsidRPr="0019133C">
        <w:rPr>
          <w:strike/>
          <w:spacing w:val="-4"/>
          <w:sz w:val="12"/>
        </w:rPr>
        <w:t>Name</w:t>
      </w:r>
    </w:p>
    <w:p w14:paraId="4C5BF983" w14:textId="53BC6AB8" w:rsidR="004678A2" w:rsidRPr="0019133C" w:rsidRDefault="004678A2">
      <w:pPr>
        <w:pStyle w:val="BodyText"/>
        <w:spacing w:before="164"/>
        <w:rPr>
          <w:strike/>
          <w:sz w:val="16"/>
        </w:rPr>
      </w:pPr>
    </w:p>
    <w:p w14:paraId="7F7FF705" w14:textId="5B96D675" w:rsidR="004678A2" w:rsidRPr="0019133C" w:rsidRDefault="007D0E54">
      <w:pPr>
        <w:tabs>
          <w:tab w:val="left" w:pos="5968"/>
          <w:tab w:val="left" w:pos="6299"/>
          <w:tab w:val="left" w:pos="9661"/>
        </w:tabs>
        <w:spacing w:line="174" w:lineRule="exact"/>
        <w:ind w:left="360"/>
        <w:rPr>
          <w:strike/>
          <w:sz w:val="16"/>
        </w:rPr>
      </w:pPr>
      <w:r w:rsidRPr="0019133C">
        <w:rPr>
          <w:strike/>
          <w:sz w:val="16"/>
        </w:rPr>
        <w:t>Type</w:t>
      </w:r>
      <w:r w:rsidRPr="0019133C">
        <w:rPr>
          <w:strike/>
          <w:spacing w:val="-5"/>
          <w:sz w:val="16"/>
        </w:rPr>
        <w:t xml:space="preserve"> </w:t>
      </w:r>
      <w:r w:rsidRPr="0019133C">
        <w:rPr>
          <w:strike/>
          <w:sz w:val="16"/>
        </w:rPr>
        <w:t>of</w:t>
      </w:r>
      <w:r w:rsidRPr="0019133C">
        <w:rPr>
          <w:strike/>
          <w:spacing w:val="-4"/>
          <w:sz w:val="16"/>
        </w:rPr>
        <w:t xml:space="preserve"> </w:t>
      </w:r>
      <w:r w:rsidRPr="0019133C">
        <w:rPr>
          <w:strike/>
          <w:sz w:val="16"/>
        </w:rPr>
        <w:t>Identification</w:t>
      </w:r>
      <w:r w:rsidRPr="0019133C">
        <w:rPr>
          <w:strike/>
          <w:spacing w:val="-2"/>
          <w:sz w:val="16"/>
        </w:rPr>
        <w:t xml:space="preserve"> </w:t>
      </w:r>
      <w:r w:rsidRPr="0019133C">
        <w:rPr>
          <w:strike/>
          <w:sz w:val="16"/>
        </w:rPr>
        <w:t>Produced</w:t>
      </w:r>
      <w:r w:rsidRPr="0019133C">
        <w:rPr>
          <w:strike/>
          <w:spacing w:val="-5"/>
          <w:sz w:val="16"/>
        </w:rPr>
        <w:t xml:space="preserve"> </w:t>
      </w:r>
      <w:r w:rsidRPr="0019133C">
        <w:rPr>
          <w:strike/>
          <w:sz w:val="16"/>
          <w:u w:val="single"/>
        </w:rPr>
        <w:tab/>
      </w:r>
      <w:r w:rsidRPr="0019133C">
        <w:rPr>
          <w:strike/>
          <w:sz w:val="16"/>
        </w:rPr>
        <w:tab/>
      </w:r>
      <w:r w:rsidRPr="0019133C">
        <w:rPr>
          <w:strike/>
          <w:sz w:val="16"/>
          <w:u w:val="single"/>
        </w:rPr>
        <w:tab/>
      </w:r>
    </w:p>
    <w:p w14:paraId="6B347240" w14:textId="0738E1AC" w:rsidR="004678A2" w:rsidRPr="0019133C" w:rsidRDefault="007D0E54">
      <w:pPr>
        <w:spacing w:line="128" w:lineRule="exact"/>
        <w:ind w:left="6300"/>
        <w:rPr>
          <w:strike/>
          <w:sz w:val="12"/>
        </w:rPr>
      </w:pPr>
      <w:r w:rsidRPr="0019133C">
        <w:rPr>
          <w:strike/>
          <w:sz w:val="12"/>
        </w:rPr>
        <w:t>Signature</w:t>
      </w:r>
      <w:r w:rsidRPr="0019133C">
        <w:rPr>
          <w:strike/>
          <w:spacing w:val="-1"/>
          <w:sz w:val="12"/>
        </w:rPr>
        <w:t xml:space="preserve"> </w:t>
      </w:r>
      <w:r w:rsidRPr="0019133C">
        <w:rPr>
          <w:strike/>
          <w:sz w:val="12"/>
        </w:rPr>
        <w:t>of</w:t>
      </w:r>
      <w:r w:rsidRPr="0019133C">
        <w:rPr>
          <w:strike/>
          <w:spacing w:val="-2"/>
          <w:sz w:val="12"/>
        </w:rPr>
        <w:t xml:space="preserve"> </w:t>
      </w:r>
      <w:r w:rsidRPr="0019133C">
        <w:rPr>
          <w:strike/>
          <w:sz w:val="12"/>
        </w:rPr>
        <w:t>Notary</w:t>
      </w:r>
      <w:r w:rsidRPr="0019133C">
        <w:rPr>
          <w:strike/>
          <w:spacing w:val="-3"/>
          <w:sz w:val="12"/>
        </w:rPr>
        <w:t xml:space="preserve"> </w:t>
      </w:r>
      <w:r w:rsidRPr="0019133C">
        <w:rPr>
          <w:strike/>
          <w:sz w:val="12"/>
        </w:rPr>
        <w:t>Public</w:t>
      </w:r>
      <w:r w:rsidRPr="0019133C">
        <w:rPr>
          <w:strike/>
          <w:spacing w:val="-1"/>
          <w:sz w:val="12"/>
        </w:rPr>
        <w:t xml:space="preserve"> </w:t>
      </w:r>
      <w:r w:rsidRPr="0019133C">
        <w:rPr>
          <w:strike/>
          <w:sz w:val="12"/>
        </w:rPr>
        <w:t>-</w:t>
      </w:r>
      <w:r w:rsidRPr="0019133C">
        <w:rPr>
          <w:strike/>
          <w:spacing w:val="-2"/>
          <w:sz w:val="12"/>
        </w:rPr>
        <w:t xml:space="preserve"> </w:t>
      </w:r>
      <w:r w:rsidRPr="0019133C">
        <w:rPr>
          <w:strike/>
          <w:sz w:val="12"/>
        </w:rPr>
        <w:t>State</w:t>
      </w:r>
      <w:r w:rsidRPr="0019133C">
        <w:rPr>
          <w:strike/>
          <w:spacing w:val="-1"/>
          <w:sz w:val="12"/>
        </w:rPr>
        <w:t xml:space="preserve"> </w:t>
      </w:r>
      <w:r w:rsidRPr="0019133C">
        <w:rPr>
          <w:strike/>
          <w:sz w:val="12"/>
        </w:rPr>
        <w:t>of</w:t>
      </w:r>
      <w:r w:rsidRPr="0019133C">
        <w:rPr>
          <w:strike/>
          <w:spacing w:val="1"/>
          <w:sz w:val="12"/>
        </w:rPr>
        <w:t xml:space="preserve"> </w:t>
      </w:r>
      <w:r w:rsidRPr="0019133C">
        <w:rPr>
          <w:strike/>
          <w:spacing w:val="-2"/>
          <w:sz w:val="12"/>
        </w:rPr>
        <w:t>Florida</w:t>
      </w:r>
    </w:p>
    <w:p w14:paraId="560FEFC5" w14:textId="7EED03CC" w:rsidR="004678A2" w:rsidRPr="0019133C" w:rsidRDefault="007D0E54">
      <w:pPr>
        <w:pStyle w:val="BodyText"/>
        <w:spacing w:before="205"/>
        <w:rPr>
          <w:strike/>
          <w:sz w:val="20"/>
        </w:rPr>
      </w:pPr>
      <w:r w:rsidRPr="0019133C">
        <w:rPr>
          <w:strike/>
          <w:noProof/>
          <w:sz w:val="20"/>
        </w:rPr>
        <mc:AlternateContent>
          <mc:Choice Requires="wps">
            <w:drawing>
              <wp:anchor distT="0" distB="0" distL="0" distR="0" simplePos="0" relativeHeight="251643904" behindDoc="1" locked="0" layoutInCell="1" allowOverlap="1" wp14:anchorId="22D7F9DC" wp14:editId="22B5484D">
                <wp:simplePos x="0" y="0"/>
                <wp:positionH relativeFrom="page">
                  <wp:posOffset>4686371</wp:posOffset>
                </wp:positionH>
                <wp:positionV relativeFrom="paragraph">
                  <wp:posOffset>291939</wp:posOffset>
                </wp:positionV>
                <wp:extent cx="2134870" cy="1270"/>
                <wp:effectExtent l="0" t="0" r="0" b="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870" cy="1270"/>
                        </a:xfrm>
                        <a:custGeom>
                          <a:avLst/>
                          <a:gdLst/>
                          <a:ahLst/>
                          <a:cxnLst/>
                          <a:rect l="l" t="t" r="r" b="b"/>
                          <a:pathLst>
                            <a:path w="2134870">
                              <a:moveTo>
                                <a:pt x="0" y="0"/>
                              </a:moveTo>
                              <a:lnTo>
                                <a:pt x="2134741"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CDB7C8" id="Graphic 54" o:spid="_x0000_s1026" alt="&quot;&quot;" style="position:absolute;margin-left:369pt;margin-top:23pt;width:168.1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213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" path="m,l2134741,e" filled="f" strokeweight=".1134mm">
                <v:path arrowok="t"/>
                <w10:wrap type="topAndBottom" anchorx="page"/>
              </v:shape>
            </w:pict>
          </mc:Fallback>
        </mc:AlternateContent>
      </w:r>
    </w:p>
    <w:p w14:paraId="3C6E2F69" w14:textId="6FE0E8B4" w:rsidR="004678A2" w:rsidRPr="0019133C" w:rsidRDefault="007D0E54">
      <w:pPr>
        <w:ind w:left="6300"/>
        <w:rPr>
          <w:strike/>
          <w:sz w:val="12"/>
        </w:rPr>
      </w:pPr>
      <w:r w:rsidRPr="0019133C">
        <w:rPr>
          <w:strike/>
          <w:sz w:val="12"/>
        </w:rPr>
        <w:t>(Print,</w:t>
      </w:r>
      <w:r w:rsidRPr="0019133C">
        <w:rPr>
          <w:strike/>
          <w:spacing w:val="-1"/>
          <w:sz w:val="12"/>
        </w:rPr>
        <w:t xml:space="preserve"> </w:t>
      </w:r>
      <w:r w:rsidRPr="0019133C">
        <w:rPr>
          <w:strike/>
          <w:sz w:val="12"/>
        </w:rPr>
        <w:t>type,</w:t>
      </w:r>
      <w:r w:rsidRPr="0019133C">
        <w:rPr>
          <w:strike/>
          <w:spacing w:val="-1"/>
          <w:sz w:val="12"/>
        </w:rPr>
        <w:t xml:space="preserve"> </w:t>
      </w:r>
      <w:r w:rsidRPr="0019133C">
        <w:rPr>
          <w:strike/>
          <w:sz w:val="12"/>
        </w:rPr>
        <w:t>or</w:t>
      </w:r>
      <w:r w:rsidRPr="0019133C">
        <w:rPr>
          <w:strike/>
          <w:spacing w:val="-4"/>
          <w:sz w:val="12"/>
        </w:rPr>
        <w:t xml:space="preserve"> </w:t>
      </w:r>
      <w:r w:rsidRPr="0019133C">
        <w:rPr>
          <w:strike/>
          <w:sz w:val="12"/>
        </w:rPr>
        <w:t>stamp</w:t>
      </w:r>
      <w:r w:rsidRPr="0019133C">
        <w:rPr>
          <w:strike/>
          <w:spacing w:val="-1"/>
          <w:sz w:val="12"/>
        </w:rPr>
        <w:t xml:space="preserve"> </w:t>
      </w:r>
      <w:r w:rsidRPr="0019133C">
        <w:rPr>
          <w:strike/>
          <w:sz w:val="12"/>
        </w:rPr>
        <w:t>Commissioned</w:t>
      </w:r>
      <w:r w:rsidRPr="0019133C">
        <w:rPr>
          <w:strike/>
          <w:spacing w:val="-2"/>
          <w:sz w:val="12"/>
        </w:rPr>
        <w:t xml:space="preserve"> </w:t>
      </w:r>
      <w:r w:rsidRPr="0019133C">
        <w:rPr>
          <w:strike/>
          <w:sz w:val="12"/>
        </w:rPr>
        <w:t>Name</w:t>
      </w:r>
      <w:r w:rsidRPr="0019133C">
        <w:rPr>
          <w:strike/>
          <w:spacing w:val="-3"/>
          <w:sz w:val="12"/>
        </w:rPr>
        <w:t xml:space="preserve"> </w:t>
      </w:r>
      <w:r w:rsidRPr="0019133C">
        <w:rPr>
          <w:strike/>
          <w:sz w:val="12"/>
        </w:rPr>
        <w:t>of</w:t>
      </w:r>
      <w:r w:rsidRPr="0019133C">
        <w:rPr>
          <w:strike/>
          <w:spacing w:val="-1"/>
          <w:sz w:val="12"/>
        </w:rPr>
        <w:t xml:space="preserve"> </w:t>
      </w:r>
      <w:r w:rsidRPr="0019133C">
        <w:rPr>
          <w:strike/>
          <w:sz w:val="12"/>
        </w:rPr>
        <w:t>Notary</w:t>
      </w:r>
      <w:r w:rsidRPr="0019133C">
        <w:rPr>
          <w:strike/>
          <w:spacing w:val="-1"/>
          <w:sz w:val="12"/>
        </w:rPr>
        <w:t xml:space="preserve"> </w:t>
      </w:r>
      <w:r w:rsidRPr="0019133C">
        <w:rPr>
          <w:strike/>
          <w:spacing w:val="-2"/>
          <w:sz w:val="12"/>
        </w:rPr>
        <w:t>Public)</w:t>
      </w:r>
    </w:p>
    <w:p w14:paraId="0C285CE8" w14:textId="77777777" w:rsidR="004678A2" w:rsidRPr="0019133C" w:rsidRDefault="004678A2">
      <w:pPr>
        <w:pStyle w:val="BodyText"/>
        <w:spacing w:before="23"/>
        <w:rPr>
          <w:sz w:val="20"/>
        </w:rPr>
      </w:pPr>
    </w:p>
    <w:p w14:paraId="7DACC021" w14:textId="2A94015B" w:rsidR="004678A2" w:rsidRPr="00292AA4" w:rsidRDefault="007D0E54" w:rsidP="0019133C">
      <w:pPr>
        <w:pStyle w:val="ListParagraph"/>
        <w:numPr>
          <w:ilvl w:val="0"/>
          <w:numId w:val="1"/>
        </w:numPr>
        <w:tabs>
          <w:tab w:val="left" w:pos="419"/>
        </w:tabs>
        <w:ind w:right="1266"/>
        <w:jc w:val="both"/>
        <w:rPr>
          <w:i/>
          <w:sz w:val="20"/>
          <w:szCs w:val="20"/>
        </w:rPr>
      </w:pPr>
      <w:r w:rsidRPr="00292AA4">
        <w:rPr>
          <w:i/>
          <w:sz w:val="20"/>
          <w:szCs w:val="20"/>
        </w:rPr>
        <w:t>If multiple tax credit applicants are submitting a joint</w:t>
      </w:r>
      <w:r w:rsidRPr="00292AA4">
        <w:rPr>
          <w:i/>
          <w:spacing w:val="-1"/>
          <w:sz w:val="20"/>
          <w:szCs w:val="20"/>
        </w:rPr>
        <w:t xml:space="preserve"> </w:t>
      </w:r>
      <w:r w:rsidRPr="00292AA4">
        <w:rPr>
          <w:i/>
          <w:sz w:val="20"/>
          <w:szCs w:val="20"/>
        </w:rPr>
        <w:t>application for</w:t>
      </w:r>
      <w:r w:rsidRPr="00292AA4">
        <w:rPr>
          <w:i/>
          <w:spacing w:val="-1"/>
          <w:sz w:val="20"/>
          <w:szCs w:val="20"/>
        </w:rPr>
        <w:t xml:space="preserve"> </w:t>
      </w:r>
      <w:r w:rsidRPr="00292AA4">
        <w:rPr>
          <w:i/>
          <w:sz w:val="20"/>
          <w:szCs w:val="20"/>
        </w:rPr>
        <w:t xml:space="preserve">one </w:t>
      </w:r>
      <w:proofErr w:type="spellStart"/>
      <w:r w:rsidR="00AD6639">
        <w:rPr>
          <w:i/>
          <w:sz w:val="20"/>
          <w:szCs w:val="20"/>
        </w:rPr>
        <w:t>B</w:t>
      </w:r>
      <w:r w:rsidRPr="00AD6639">
        <w:rPr>
          <w:i/>
          <w:strike/>
          <w:sz w:val="20"/>
          <w:szCs w:val="20"/>
        </w:rPr>
        <w:t>b</w:t>
      </w:r>
      <w:r w:rsidRPr="00292AA4">
        <w:rPr>
          <w:i/>
          <w:sz w:val="20"/>
          <w:szCs w:val="20"/>
        </w:rPr>
        <w:t>rownfield</w:t>
      </w:r>
      <w:proofErr w:type="spellEnd"/>
      <w:r w:rsidRPr="00292AA4">
        <w:rPr>
          <w:i/>
          <w:sz w:val="20"/>
          <w:szCs w:val="20"/>
        </w:rPr>
        <w:t xml:space="preserve"> site, please have each applicant indicate</w:t>
      </w:r>
      <w:r w:rsidRPr="00292AA4">
        <w:rPr>
          <w:i/>
          <w:spacing w:val="-2"/>
          <w:sz w:val="20"/>
          <w:szCs w:val="20"/>
        </w:rPr>
        <w:t xml:space="preserve"> </w:t>
      </w:r>
      <w:r w:rsidRPr="00292AA4">
        <w:rPr>
          <w:i/>
          <w:sz w:val="20"/>
          <w:szCs w:val="20"/>
        </w:rPr>
        <w:t>that</w:t>
      </w:r>
      <w:r w:rsidRPr="00292AA4">
        <w:rPr>
          <w:i/>
          <w:spacing w:val="-5"/>
          <w:sz w:val="20"/>
          <w:szCs w:val="20"/>
        </w:rPr>
        <w:t xml:space="preserve"> </w:t>
      </w:r>
      <w:r w:rsidRPr="00292AA4">
        <w:rPr>
          <w:i/>
          <w:sz w:val="20"/>
          <w:szCs w:val="20"/>
        </w:rPr>
        <w:t>applicant’s</w:t>
      </w:r>
      <w:r w:rsidRPr="00292AA4">
        <w:rPr>
          <w:i/>
          <w:spacing w:val="-3"/>
          <w:sz w:val="20"/>
          <w:szCs w:val="20"/>
        </w:rPr>
        <w:t xml:space="preserve"> </w:t>
      </w:r>
      <w:r w:rsidRPr="00292AA4">
        <w:rPr>
          <w:i/>
          <w:sz w:val="20"/>
          <w:szCs w:val="20"/>
        </w:rPr>
        <w:t>percentage</w:t>
      </w:r>
      <w:r w:rsidRPr="00292AA4">
        <w:rPr>
          <w:i/>
          <w:spacing w:val="-4"/>
          <w:sz w:val="20"/>
          <w:szCs w:val="20"/>
        </w:rPr>
        <w:t xml:space="preserve"> </w:t>
      </w:r>
      <w:r w:rsidRPr="00292AA4">
        <w:rPr>
          <w:i/>
          <w:sz w:val="20"/>
          <w:szCs w:val="20"/>
        </w:rPr>
        <w:t>and</w:t>
      </w:r>
      <w:r w:rsidRPr="00292AA4">
        <w:rPr>
          <w:i/>
          <w:spacing w:val="-3"/>
          <w:sz w:val="20"/>
          <w:szCs w:val="20"/>
        </w:rPr>
        <w:t xml:space="preserve"> </w:t>
      </w:r>
      <w:r w:rsidRPr="00292AA4">
        <w:rPr>
          <w:i/>
          <w:sz w:val="20"/>
          <w:szCs w:val="20"/>
        </w:rPr>
        <w:t>amount</w:t>
      </w:r>
      <w:r w:rsidRPr="00292AA4">
        <w:rPr>
          <w:i/>
          <w:spacing w:val="-2"/>
          <w:sz w:val="20"/>
          <w:szCs w:val="20"/>
        </w:rPr>
        <w:t xml:space="preserve"> </w:t>
      </w:r>
      <w:r w:rsidRPr="00292AA4">
        <w:rPr>
          <w:i/>
          <w:sz w:val="20"/>
          <w:szCs w:val="20"/>
        </w:rPr>
        <w:t>contributed</w:t>
      </w:r>
      <w:r w:rsidRPr="00292AA4">
        <w:rPr>
          <w:i/>
          <w:spacing w:val="-3"/>
          <w:sz w:val="20"/>
          <w:szCs w:val="20"/>
        </w:rPr>
        <w:t xml:space="preserve"> </w:t>
      </w:r>
      <w:r w:rsidRPr="00292AA4">
        <w:rPr>
          <w:i/>
          <w:sz w:val="20"/>
          <w:szCs w:val="20"/>
        </w:rPr>
        <w:t>to</w:t>
      </w:r>
      <w:r w:rsidRPr="00292AA4">
        <w:rPr>
          <w:i/>
          <w:spacing w:val="-1"/>
          <w:sz w:val="20"/>
          <w:szCs w:val="20"/>
        </w:rPr>
        <w:t xml:space="preserve"> </w:t>
      </w:r>
      <w:r w:rsidRPr="00292AA4">
        <w:rPr>
          <w:i/>
          <w:sz w:val="20"/>
          <w:szCs w:val="20"/>
        </w:rPr>
        <w:t>payment</w:t>
      </w:r>
      <w:r w:rsidRPr="00292AA4">
        <w:rPr>
          <w:i/>
          <w:spacing w:val="-2"/>
          <w:sz w:val="20"/>
          <w:szCs w:val="20"/>
        </w:rPr>
        <w:t xml:space="preserve"> </w:t>
      </w:r>
      <w:r w:rsidRPr="00292AA4">
        <w:rPr>
          <w:i/>
          <w:sz w:val="20"/>
          <w:szCs w:val="20"/>
        </w:rPr>
        <w:t>of</w:t>
      </w:r>
      <w:r w:rsidRPr="00292AA4">
        <w:rPr>
          <w:i/>
          <w:spacing w:val="-2"/>
          <w:sz w:val="20"/>
          <w:szCs w:val="20"/>
        </w:rPr>
        <w:t xml:space="preserve"> </w:t>
      </w:r>
      <w:r w:rsidRPr="00292AA4">
        <w:rPr>
          <w:i/>
          <w:sz w:val="20"/>
          <w:szCs w:val="20"/>
        </w:rPr>
        <w:t>solid</w:t>
      </w:r>
      <w:r w:rsidRPr="00292AA4">
        <w:rPr>
          <w:i/>
          <w:spacing w:val="-3"/>
          <w:sz w:val="20"/>
          <w:szCs w:val="20"/>
        </w:rPr>
        <w:t xml:space="preserve"> </w:t>
      </w:r>
      <w:r w:rsidRPr="00292AA4">
        <w:rPr>
          <w:i/>
          <w:sz w:val="20"/>
          <w:szCs w:val="20"/>
        </w:rPr>
        <w:t>waste</w:t>
      </w:r>
      <w:r w:rsidRPr="00292AA4">
        <w:rPr>
          <w:i/>
          <w:spacing w:val="-2"/>
          <w:sz w:val="20"/>
          <w:szCs w:val="20"/>
        </w:rPr>
        <w:t xml:space="preserve"> </w:t>
      </w:r>
      <w:r w:rsidRPr="00292AA4">
        <w:rPr>
          <w:i/>
          <w:sz w:val="20"/>
          <w:szCs w:val="20"/>
        </w:rPr>
        <w:t>removal</w:t>
      </w:r>
      <w:r w:rsidRPr="00292AA4">
        <w:rPr>
          <w:i/>
          <w:spacing w:val="-3"/>
          <w:sz w:val="20"/>
          <w:szCs w:val="20"/>
        </w:rPr>
        <w:t xml:space="preserve"> </w:t>
      </w:r>
      <w:r w:rsidRPr="00292AA4">
        <w:rPr>
          <w:i/>
          <w:sz w:val="20"/>
          <w:szCs w:val="20"/>
        </w:rPr>
        <w:t>costs</w:t>
      </w:r>
      <w:r w:rsidRPr="00292AA4">
        <w:rPr>
          <w:i/>
          <w:spacing w:val="-3"/>
          <w:sz w:val="20"/>
          <w:szCs w:val="20"/>
        </w:rPr>
        <w:t xml:space="preserve"> </w:t>
      </w:r>
      <w:r w:rsidRPr="00292AA4">
        <w:rPr>
          <w:i/>
          <w:sz w:val="20"/>
          <w:szCs w:val="20"/>
        </w:rPr>
        <w:t>on</w:t>
      </w:r>
      <w:r w:rsidRPr="00292AA4">
        <w:rPr>
          <w:i/>
          <w:spacing w:val="-3"/>
          <w:sz w:val="20"/>
          <w:szCs w:val="20"/>
        </w:rPr>
        <w:t xml:space="preserve"> </w:t>
      </w:r>
      <w:r w:rsidRPr="00292AA4">
        <w:rPr>
          <w:i/>
          <w:sz w:val="20"/>
          <w:szCs w:val="20"/>
        </w:rPr>
        <w:t>a</w:t>
      </w:r>
      <w:r w:rsidRPr="00292AA4">
        <w:rPr>
          <w:i/>
          <w:spacing w:val="-1"/>
          <w:sz w:val="20"/>
          <w:szCs w:val="20"/>
        </w:rPr>
        <w:t xml:space="preserve"> </w:t>
      </w:r>
      <w:r w:rsidRPr="00292AA4">
        <w:rPr>
          <w:i/>
          <w:sz w:val="20"/>
          <w:szCs w:val="20"/>
        </w:rPr>
        <w:t>copy</w:t>
      </w:r>
      <w:r w:rsidRPr="00292AA4">
        <w:rPr>
          <w:i/>
          <w:spacing w:val="-4"/>
          <w:sz w:val="20"/>
          <w:szCs w:val="20"/>
        </w:rPr>
        <w:t xml:space="preserve"> </w:t>
      </w:r>
      <w:r w:rsidRPr="00292AA4">
        <w:rPr>
          <w:i/>
          <w:sz w:val="20"/>
          <w:szCs w:val="20"/>
        </w:rPr>
        <w:t>of</w:t>
      </w:r>
      <w:r w:rsidRPr="00292AA4">
        <w:rPr>
          <w:i/>
          <w:spacing w:val="-2"/>
          <w:sz w:val="20"/>
          <w:szCs w:val="20"/>
        </w:rPr>
        <w:t xml:space="preserve"> </w:t>
      </w:r>
      <w:r w:rsidRPr="00292AA4">
        <w:rPr>
          <w:i/>
          <w:sz w:val="20"/>
          <w:szCs w:val="20"/>
        </w:rPr>
        <w:t>this page and have each applicant complete a separate copy of the affidavit in Section VII.</w:t>
      </w:r>
    </w:p>
    <w:p w14:paraId="301C1C4D" w14:textId="6A5284BE" w:rsidR="0019133C" w:rsidRPr="00292AA4" w:rsidRDefault="0019133C" w:rsidP="0019133C">
      <w:pPr>
        <w:pStyle w:val="ListParagraph"/>
        <w:numPr>
          <w:ilvl w:val="0"/>
          <w:numId w:val="1"/>
        </w:numPr>
        <w:tabs>
          <w:tab w:val="left" w:pos="540"/>
        </w:tabs>
        <w:spacing w:before="1"/>
        <w:ind w:right="1146"/>
        <w:jc w:val="both"/>
        <w:rPr>
          <w:color w:val="000000"/>
          <w:sz w:val="20"/>
          <w:szCs w:val="20"/>
          <w:u w:val="single"/>
        </w:rPr>
      </w:pPr>
      <w:r w:rsidRPr="00292AA4">
        <w:rPr>
          <w:i/>
          <w:sz w:val="20"/>
          <w:szCs w:val="20"/>
          <w:u w:val="single"/>
        </w:rPr>
        <w:t>Tax credit applicants correcting completeness deficiencies identified by the Department cannot</w:t>
      </w:r>
      <w:ins w:id="7" w:author="Johnstone, Courtney" w:date="2025-12-31T14:25:00Z" w16du:dateUtc="2025-12-31T19:25:00Z">
        <w:r w:rsidR="00292AA4" w:rsidRPr="00292AA4">
          <w:rPr>
            <w:i/>
            <w:sz w:val="20"/>
            <w:szCs w:val="20"/>
            <w:u w:val="single"/>
          </w:rPr>
          <w:t xml:space="preserve"> </w:t>
        </w:r>
      </w:ins>
      <w:r w:rsidR="00292AA4" w:rsidRPr="00292AA4">
        <w:rPr>
          <w:i/>
          <w:sz w:val="20"/>
          <w:szCs w:val="20"/>
          <w:u w:val="single"/>
        </w:rPr>
        <w:t>otherwise</w:t>
      </w:r>
      <w:r w:rsidRPr="00292AA4">
        <w:rPr>
          <w:i/>
          <w:sz w:val="20"/>
          <w:szCs w:val="20"/>
          <w:u w:val="single"/>
        </w:rPr>
        <w:t xml:space="preserve"> change, supplement, or amend their application</w:t>
      </w:r>
      <w:ins w:id="8" w:author="Johnstone, Courtney" w:date="2026-01-07T14:58:00Z" w16du:dateUtc="2026-01-07T19:58:00Z">
        <w:r w:rsidR="00641454">
          <w:rPr>
            <w:i/>
            <w:sz w:val="20"/>
            <w:szCs w:val="20"/>
            <w:u w:val="single"/>
          </w:rPr>
          <w:t xml:space="preserve"> </w:t>
        </w:r>
      </w:ins>
      <w:r w:rsidRPr="00292AA4">
        <w:rPr>
          <w:i/>
          <w:sz w:val="20"/>
          <w:szCs w:val="20"/>
          <w:u w:val="single"/>
        </w:rPr>
        <w:t>after the applicable application deadline</w:t>
      </w:r>
      <w:r w:rsidRPr="00292AA4">
        <w:rPr>
          <w:color w:val="000000"/>
          <w:sz w:val="20"/>
          <w:szCs w:val="20"/>
          <w:u w:val="single"/>
        </w:rPr>
        <w:t>.</w:t>
      </w:r>
    </w:p>
    <w:p w14:paraId="222CEAB7" w14:textId="77777777" w:rsidR="0019133C" w:rsidRPr="0019133C" w:rsidRDefault="0019133C" w:rsidP="0019133C">
      <w:pPr>
        <w:pStyle w:val="ListParagraph"/>
        <w:tabs>
          <w:tab w:val="left" w:pos="419"/>
        </w:tabs>
        <w:ind w:left="419" w:right="1266" w:firstLine="0"/>
        <w:jc w:val="both"/>
        <w:rPr>
          <w:i/>
          <w:sz w:val="20"/>
        </w:rPr>
      </w:pPr>
    </w:p>
    <w:p w14:paraId="171A8B08" w14:textId="77777777" w:rsidR="004678A2" w:rsidRPr="0019133C" w:rsidRDefault="007D0E54">
      <w:pPr>
        <w:pStyle w:val="Heading1"/>
        <w:ind w:left="1313"/>
      </w:pPr>
      <w:r w:rsidRPr="0019133C">
        <w:t>SECTION</w:t>
      </w:r>
      <w:r w:rsidRPr="0019133C">
        <w:rPr>
          <w:spacing w:val="-6"/>
        </w:rPr>
        <w:t xml:space="preserve"> </w:t>
      </w:r>
      <w:r w:rsidRPr="0019133C">
        <w:t>V. –</w:t>
      </w:r>
      <w:r w:rsidRPr="0019133C">
        <w:rPr>
          <w:spacing w:val="-2"/>
        </w:rPr>
        <w:t xml:space="preserve"> </w:t>
      </w:r>
      <w:r w:rsidRPr="0019133C">
        <w:t>TECHNICAL</w:t>
      </w:r>
      <w:r w:rsidRPr="0019133C">
        <w:rPr>
          <w:spacing w:val="-2"/>
        </w:rPr>
        <w:t xml:space="preserve"> </w:t>
      </w:r>
      <w:r w:rsidRPr="0019133C">
        <w:t>PROFESSIONAL</w:t>
      </w:r>
      <w:r w:rsidRPr="0019133C">
        <w:rPr>
          <w:spacing w:val="-2"/>
        </w:rPr>
        <w:t xml:space="preserve"> CERTIFICATION</w:t>
      </w:r>
    </w:p>
    <w:p w14:paraId="70546E39" w14:textId="43DF7316" w:rsidR="004678A2" w:rsidRPr="0019133C" w:rsidRDefault="007D0E54">
      <w:pPr>
        <w:spacing w:before="1" w:line="249" w:lineRule="auto"/>
        <w:ind w:left="3479" w:right="3703" w:hanging="157"/>
        <w:jc w:val="both"/>
        <w:rPr>
          <w:i/>
          <w:sz w:val="18"/>
          <w:szCs w:val="18"/>
        </w:rPr>
      </w:pPr>
      <w:r w:rsidRPr="0019133C">
        <w:rPr>
          <w:i/>
          <w:sz w:val="18"/>
          <w:szCs w:val="18"/>
        </w:rPr>
        <w:t>For</w:t>
      </w:r>
      <w:r w:rsidRPr="0019133C">
        <w:rPr>
          <w:i/>
          <w:spacing w:val="-3"/>
          <w:sz w:val="18"/>
          <w:szCs w:val="18"/>
        </w:rPr>
        <w:t xml:space="preserve"> </w:t>
      </w:r>
      <w:r w:rsidRPr="0019133C">
        <w:rPr>
          <w:i/>
          <w:sz w:val="18"/>
          <w:szCs w:val="18"/>
        </w:rPr>
        <w:t>more</w:t>
      </w:r>
      <w:r w:rsidRPr="0019133C">
        <w:rPr>
          <w:i/>
          <w:spacing w:val="-2"/>
          <w:sz w:val="18"/>
          <w:szCs w:val="18"/>
        </w:rPr>
        <w:t xml:space="preserve"> </w:t>
      </w:r>
      <w:r w:rsidRPr="0019133C">
        <w:rPr>
          <w:i/>
          <w:sz w:val="18"/>
          <w:szCs w:val="18"/>
        </w:rPr>
        <w:t>details,</w:t>
      </w:r>
      <w:r w:rsidRPr="0019133C">
        <w:rPr>
          <w:i/>
          <w:spacing w:val="-1"/>
          <w:sz w:val="18"/>
          <w:szCs w:val="18"/>
        </w:rPr>
        <w:t xml:space="preserve"> </w:t>
      </w:r>
      <w:r w:rsidRPr="0019133C">
        <w:rPr>
          <w:i/>
          <w:sz w:val="18"/>
          <w:szCs w:val="18"/>
        </w:rPr>
        <w:t>see</w:t>
      </w:r>
      <w:r w:rsidRPr="0019133C">
        <w:rPr>
          <w:i/>
          <w:spacing w:val="-2"/>
          <w:sz w:val="18"/>
          <w:szCs w:val="18"/>
        </w:rPr>
        <w:t xml:space="preserve"> </w:t>
      </w:r>
      <w:r w:rsidRPr="0019133C">
        <w:rPr>
          <w:i/>
          <w:sz w:val="18"/>
          <w:szCs w:val="18"/>
        </w:rPr>
        <w:t>Rule</w:t>
      </w:r>
      <w:r w:rsidRPr="0019133C">
        <w:rPr>
          <w:i/>
          <w:spacing w:val="-1"/>
          <w:sz w:val="18"/>
          <w:szCs w:val="18"/>
        </w:rPr>
        <w:t xml:space="preserve"> </w:t>
      </w:r>
      <w:r w:rsidRPr="0019133C">
        <w:rPr>
          <w:i/>
          <w:sz w:val="18"/>
          <w:szCs w:val="18"/>
        </w:rPr>
        <w:t>62-788.301(</w:t>
      </w:r>
      <w:proofErr w:type="gramStart"/>
      <w:r w:rsidRPr="0019133C">
        <w:rPr>
          <w:i/>
          <w:sz w:val="18"/>
          <w:szCs w:val="18"/>
        </w:rPr>
        <w:t>2)(</w:t>
      </w:r>
      <w:proofErr w:type="gramEnd"/>
      <w:r w:rsidR="00AD6639" w:rsidRPr="00AD6639">
        <w:rPr>
          <w:i/>
          <w:sz w:val="18"/>
          <w:szCs w:val="18"/>
          <w:u w:val="single"/>
        </w:rPr>
        <w:t>g</w:t>
      </w:r>
      <w:r w:rsidRPr="00AD6639">
        <w:rPr>
          <w:i/>
          <w:strike/>
          <w:sz w:val="18"/>
          <w:szCs w:val="18"/>
        </w:rPr>
        <w:t>f</w:t>
      </w:r>
      <w:r w:rsidRPr="0019133C">
        <w:rPr>
          <w:i/>
          <w:sz w:val="18"/>
          <w:szCs w:val="18"/>
        </w:rPr>
        <w:t>)</w:t>
      </w:r>
      <w:r w:rsidRPr="0019133C">
        <w:rPr>
          <w:i/>
          <w:spacing w:val="-5"/>
          <w:sz w:val="18"/>
          <w:szCs w:val="18"/>
        </w:rPr>
        <w:t xml:space="preserve"> </w:t>
      </w:r>
      <w:r w:rsidRPr="0019133C">
        <w:rPr>
          <w:i/>
          <w:sz w:val="18"/>
          <w:szCs w:val="18"/>
        </w:rPr>
        <w:t>and</w:t>
      </w:r>
      <w:r w:rsidRPr="0019133C">
        <w:rPr>
          <w:i/>
          <w:spacing w:val="-4"/>
          <w:sz w:val="18"/>
          <w:szCs w:val="18"/>
        </w:rPr>
        <w:t xml:space="preserve"> </w:t>
      </w:r>
      <w:r w:rsidRPr="0019133C">
        <w:rPr>
          <w:i/>
          <w:sz w:val="18"/>
          <w:szCs w:val="18"/>
        </w:rPr>
        <w:t>(3), and Rule 62-788.341(</w:t>
      </w:r>
      <w:proofErr w:type="gramStart"/>
      <w:r w:rsidRPr="0019133C">
        <w:rPr>
          <w:i/>
          <w:sz w:val="18"/>
          <w:szCs w:val="18"/>
        </w:rPr>
        <w:t>3)(</w:t>
      </w:r>
      <w:proofErr w:type="spellStart"/>
      <w:proofErr w:type="gramEnd"/>
      <w:r w:rsidR="00AD6639" w:rsidRPr="00AD6639">
        <w:rPr>
          <w:i/>
          <w:sz w:val="18"/>
          <w:szCs w:val="18"/>
          <w:u w:val="single"/>
        </w:rPr>
        <w:t>f</w:t>
      </w:r>
      <w:r w:rsidRPr="00AD6639">
        <w:rPr>
          <w:i/>
          <w:strike/>
          <w:sz w:val="18"/>
          <w:szCs w:val="18"/>
        </w:rPr>
        <w:t>e</w:t>
      </w:r>
      <w:proofErr w:type="spellEnd"/>
      <w:r w:rsidRPr="0019133C">
        <w:rPr>
          <w:i/>
          <w:sz w:val="18"/>
          <w:szCs w:val="18"/>
        </w:rPr>
        <w:t>) and (4), F.A.C.</w:t>
      </w:r>
    </w:p>
    <w:p w14:paraId="0FE458B2" w14:textId="77777777" w:rsidR="00882F49" w:rsidRPr="0019133C" w:rsidRDefault="00882F49">
      <w:pPr>
        <w:pStyle w:val="BodyText"/>
        <w:ind w:left="359" w:right="1148"/>
        <w:jc w:val="both"/>
      </w:pPr>
    </w:p>
    <w:p w14:paraId="72156303" w14:textId="63174CA6" w:rsidR="004678A2" w:rsidRPr="0019133C" w:rsidRDefault="007D0E54">
      <w:pPr>
        <w:pStyle w:val="BodyText"/>
        <w:ind w:left="359" w:right="1148"/>
        <w:jc w:val="both"/>
      </w:pPr>
      <w:r w:rsidRPr="0019133C">
        <w:t>The following certification shall serve as proof that the voluntary cleanup activities have been conducted under the observation of, and related technical documents have been signed and sealed by, an appropriate professional registered in the State of Florida in each contributing technical discipline associated with the documentation listed in Section III of this application for either annual site rehabilitation or for solid waste removal that has occurred since July 1, 2006, in accordance with department rules and regulations.</w:t>
      </w:r>
    </w:p>
    <w:p w14:paraId="39844FEB" w14:textId="77777777" w:rsidR="004678A2" w:rsidRPr="0019133C" w:rsidRDefault="007D0E54">
      <w:pPr>
        <w:pStyle w:val="BodyText"/>
        <w:spacing w:before="252"/>
        <w:ind w:left="359" w:right="1139"/>
        <w:jc w:val="both"/>
      </w:pPr>
      <w:r w:rsidRPr="0019133C">
        <w:t>Under</w:t>
      </w:r>
      <w:r w:rsidRPr="0019133C">
        <w:rPr>
          <w:spacing w:val="40"/>
        </w:rPr>
        <w:t xml:space="preserve"> </w:t>
      </w:r>
      <w:r w:rsidRPr="0019133C">
        <w:t>penalties</w:t>
      </w:r>
      <w:r w:rsidRPr="0019133C">
        <w:rPr>
          <w:spacing w:val="40"/>
        </w:rPr>
        <w:t xml:space="preserve"> </w:t>
      </w:r>
      <w:r w:rsidRPr="0019133C">
        <w:t>of</w:t>
      </w:r>
      <w:r w:rsidRPr="0019133C">
        <w:rPr>
          <w:spacing w:val="40"/>
        </w:rPr>
        <w:t xml:space="preserve"> </w:t>
      </w:r>
      <w:r w:rsidRPr="0019133C">
        <w:t>perjury,</w:t>
      </w:r>
      <w:r w:rsidRPr="0019133C">
        <w:rPr>
          <w:spacing w:val="40"/>
        </w:rPr>
        <w:t xml:space="preserve"> </w:t>
      </w:r>
      <w:r w:rsidRPr="0019133C">
        <w:t>I</w:t>
      </w:r>
      <w:r w:rsidRPr="0019133C">
        <w:rPr>
          <w:spacing w:val="40"/>
        </w:rPr>
        <w:t xml:space="preserve"> </w:t>
      </w:r>
      <w:r w:rsidRPr="0019133C">
        <w:t>declare</w:t>
      </w:r>
      <w:r w:rsidRPr="0019133C">
        <w:rPr>
          <w:spacing w:val="40"/>
        </w:rPr>
        <w:t xml:space="preserve"> </w:t>
      </w:r>
      <w:r w:rsidRPr="0019133C">
        <w:t>that</w:t>
      </w:r>
      <w:r w:rsidRPr="0019133C">
        <w:rPr>
          <w:spacing w:val="40"/>
        </w:rPr>
        <w:t xml:space="preserve"> </w:t>
      </w:r>
      <w:r w:rsidRPr="0019133C">
        <w:t>I</w:t>
      </w:r>
      <w:r w:rsidRPr="0019133C">
        <w:rPr>
          <w:spacing w:val="40"/>
        </w:rPr>
        <w:t xml:space="preserve"> </w:t>
      </w:r>
      <w:r w:rsidRPr="0019133C">
        <w:t>have</w:t>
      </w:r>
      <w:r w:rsidRPr="0019133C">
        <w:rPr>
          <w:spacing w:val="40"/>
        </w:rPr>
        <w:t xml:space="preserve"> </w:t>
      </w:r>
      <w:r w:rsidRPr="0019133C">
        <w:t>read</w:t>
      </w:r>
      <w:r w:rsidRPr="0019133C">
        <w:rPr>
          <w:spacing w:val="40"/>
        </w:rPr>
        <w:t xml:space="preserve"> </w:t>
      </w:r>
      <w:r w:rsidRPr="0019133C">
        <w:t>and</w:t>
      </w:r>
      <w:r w:rsidRPr="0019133C">
        <w:rPr>
          <w:spacing w:val="40"/>
        </w:rPr>
        <w:t xml:space="preserve"> </w:t>
      </w:r>
      <w:r w:rsidRPr="0019133C">
        <w:t>understand</w:t>
      </w:r>
      <w:r w:rsidRPr="0019133C">
        <w:rPr>
          <w:spacing w:val="40"/>
        </w:rPr>
        <w:t xml:space="preserve"> </w:t>
      </w:r>
      <w:r w:rsidRPr="0019133C">
        <w:t>the</w:t>
      </w:r>
      <w:r w:rsidRPr="0019133C">
        <w:rPr>
          <w:spacing w:val="40"/>
        </w:rPr>
        <w:t xml:space="preserve"> </w:t>
      </w:r>
      <w:r w:rsidRPr="0019133C">
        <w:t>requirements</w:t>
      </w:r>
      <w:r w:rsidRPr="0019133C">
        <w:rPr>
          <w:spacing w:val="40"/>
        </w:rPr>
        <w:t xml:space="preserve"> </w:t>
      </w:r>
      <w:r w:rsidRPr="0019133C">
        <w:t>of</w:t>
      </w:r>
      <w:r w:rsidRPr="0019133C">
        <w:rPr>
          <w:spacing w:val="40"/>
        </w:rPr>
        <w:t xml:space="preserve"> </w:t>
      </w:r>
      <w:r w:rsidRPr="0019133C">
        <w:t>Sections 376.30781 and</w:t>
      </w:r>
      <w:r w:rsidRPr="0019133C">
        <w:rPr>
          <w:spacing w:val="40"/>
        </w:rPr>
        <w:t xml:space="preserve"> </w:t>
      </w:r>
      <w:r w:rsidRPr="0019133C">
        <w:t>220.1845,</w:t>
      </w:r>
      <w:r w:rsidRPr="0019133C">
        <w:rPr>
          <w:spacing w:val="40"/>
        </w:rPr>
        <w:t xml:space="preserve"> </w:t>
      </w:r>
      <w:r w:rsidRPr="0019133C">
        <w:t>F.S.</w:t>
      </w:r>
      <w:r w:rsidRPr="0019133C">
        <w:rPr>
          <w:spacing w:val="40"/>
        </w:rPr>
        <w:t xml:space="preserve"> </w:t>
      </w:r>
      <w:r w:rsidRPr="0019133C">
        <w:t>In</w:t>
      </w:r>
      <w:r w:rsidRPr="0019133C">
        <w:rPr>
          <w:spacing w:val="40"/>
        </w:rPr>
        <w:t xml:space="preserve"> </w:t>
      </w:r>
      <w:r w:rsidRPr="0019133C">
        <w:t>addition,</w:t>
      </w:r>
      <w:r w:rsidRPr="0019133C">
        <w:rPr>
          <w:spacing w:val="40"/>
        </w:rPr>
        <w:t xml:space="preserve"> </w:t>
      </w:r>
      <w:r w:rsidRPr="0019133C">
        <w:t>I</w:t>
      </w:r>
      <w:r w:rsidRPr="0019133C">
        <w:rPr>
          <w:spacing w:val="40"/>
        </w:rPr>
        <w:t xml:space="preserve"> </w:t>
      </w:r>
      <w:r w:rsidRPr="0019133C">
        <w:t>certify</w:t>
      </w:r>
      <w:r w:rsidRPr="0019133C">
        <w:rPr>
          <w:spacing w:val="40"/>
        </w:rPr>
        <w:t xml:space="preserve"> </w:t>
      </w:r>
      <w:r w:rsidRPr="0019133C">
        <w:t>that</w:t>
      </w:r>
      <w:r w:rsidRPr="0019133C">
        <w:rPr>
          <w:spacing w:val="40"/>
        </w:rPr>
        <w:t xml:space="preserve"> </w:t>
      </w:r>
      <w:r w:rsidRPr="0019133C">
        <w:t>I</w:t>
      </w:r>
      <w:r w:rsidRPr="0019133C">
        <w:rPr>
          <w:spacing w:val="40"/>
        </w:rPr>
        <w:t xml:space="preserve"> </w:t>
      </w:r>
      <w:r w:rsidRPr="0019133C">
        <w:t>have</w:t>
      </w:r>
      <w:r w:rsidRPr="0019133C">
        <w:rPr>
          <w:spacing w:val="40"/>
        </w:rPr>
        <w:t xml:space="preserve"> </w:t>
      </w:r>
      <w:r w:rsidRPr="0019133C">
        <w:t>read</w:t>
      </w:r>
      <w:r w:rsidRPr="0019133C">
        <w:rPr>
          <w:spacing w:val="40"/>
        </w:rPr>
        <w:t xml:space="preserve"> </w:t>
      </w:r>
      <w:r w:rsidRPr="0019133C">
        <w:t>the</w:t>
      </w:r>
      <w:r w:rsidRPr="0019133C">
        <w:rPr>
          <w:spacing w:val="40"/>
        </w:rPr>
        <w:t xml:space="preserve"> </w:t>
      </w:r>
      <w:r w:rsidRPr="0019133C">
        <w:t>foregoing</w:t>
      </w:r>
      <w:r w:rsidRPr="0019133C">
        <w:rPr>
          <w:spacing w:val="40"/>
        </w:rPr>
        <w:t xml:space="preserve"> </w:t>
      </w:r>
      <w:r w:rsidRPr="0019133C">
        <w:t>Voluntary</w:t>
      </w:r>
      <w:r w:rsidRPr="0019133C">
        <w:rPr>
          <w:spacing w:val="40"/>
        </w:rPr>
        <w:t xml:space="preserve"> </w:t>
      </w:r>
      <w:r w:rsidRPr="0019133C">
        <w:t>Cleanup Tax</w:t>
      </w:r>
      <w:r w:rsidRPr="0019133C">
        <w:rPr>
          <w:spacing w:val="40"/>
        </w:rPr>
        <w:t xml:space="preserve"> </w:t>
      </w:r>
      <w:r w:rsidRPr="0019133C">
        <w:t>Credit</w:t>
      </w:r>
      <w:r w:rsidRPr="0019133C">
        <w:rPr>
          <w:spacing w:val="40"/>
        </w:rPr>
        <w:t xml:space="preserve"> </w:t>
      </w:r>
      <w:r w:rsidRPr="0019133C">
        <w:t>application, including all the backup documentation; that I understand and have adhered to the requirements</w:t>
      </w:r>
      <w:r w:rsidRPr="0019133C">
        <w:rPr>
          <w:spacing w:val="40"/>
        </w:rPr>
        <w:t xml:space="preserve"> </w:t>
      </w:r>
      <w:r w:rsidRPr="0019133C">
        <w:t>stated</w:t>
      </w:r>
      <w:r w:rsidRPr="0019133C">
        <w:rPr>
          <w:spacing w:val="40"/>
        </w:rPr>
        <w:t xml:space="preserve"> </w:t>
      </w:r>
      <w:r w:rsidRPr="0019133C">
        <w:t>on</w:t>
      </w:r>
      <w:r w:rsidRPr="0019133C">
        <w:rPr>
          <w:spacing w:val="40"/>
        </w:rPr>
        <w:t xml:space="preserve"> </w:t>
      </w:r>
      <w:r w:rsidRPr="0019133C">
        <w:t>page</w:t>
      </w:r>
      <w:r w:rsidRPr="0019133C">
        <w:rPr>
          <w:spacing w:val="40"/>
        </w:rPr>
        <w:t xml:space="preserve"> </w:t>
      </w:r>
      <w:r w:rsidRPr="0019133C">
        <w:t>4</w:t>
      </w:r>
      <w:r w:rsidRPr="0019133C">
        <w:rPr>
          <w:spacing w:val="40"/>
        </w:rPr>
        <w:t xml:space="preserve"> </w:t>
      </w:r>
      <w:r w:rsidRPr="0019133C">
        <w:t>of</w:t>
      </w:r>
      <w:r w:rsidRPr="0019133C">
        <w:rPr>
          <w:spacing w:val="40"/>
        </w:rPr>
        <w:t xml:space="preserve"> </w:t>
      </w:r>
      <w:r w:rsidRPr="0019133C">
        <w:t>this</w:t>
      </w:r>
      <w:r w:rsidRPr="0019133C">
        <w:rPr>
          <w:spacing w:val="40"/>
        </w:rPr>
        <w:t xml:space="preserve"> </w:t>
      </w:r>
      <w:r w:rsidRPr="0019133C">
        <w:t>tax</w:t>
      </w:r>
      <w:r w:rsidRPr="0019133C">
        <w:rPr>
          <w:spacing w:val="40"/>
        </w:rPr>
        <w:t xml:space="preserve"> </w:t>
      </w:r>
      <w:r w:rsidRPr="0019133C">
        <w:t>credit</w:t>
      </w:r>
      <w:r w:rsidRPr="0019133C">
        <w:rPr>
          <w:spacing w:val="40"/>
        </w:rPr>
        <w:t xml:space="preserve"> </w:t>
      </w:r>
      <w:r w:rsidRPr="0019133C">
        <w:t>application;</w:t>
      </w:r>
      <w:r w:rsidRPr="0019133C">
        <w:rPr>
          <w:spacing w:val="40"/>
        </w:rPr>
        <w:t xml:space="preserve"> </w:t>
      </w:r>
      <w:r w:rsidRPr="0019133C">
        <w:t>and</w:t>
      </w:r>
      <w:r w:rsidRPr="0019133C">
        <w:rPr>
          <w:spacing w:val="40"/>
        </w:rPr>
        <w:t xml:space="preserve"> </w:t>
      </w:r>
      <w:r w:rsidRPr="0019133C">
        <w:t>that</w:t>
      </w:r>
      <w:r w:rsidRPr="0019133C">
        <w:rPr>
          <w:spacing w:val="40"/>
        </w:rPr>
        <w:t xml:space="preserve"> </w:t>
      </w:r>
      <w:r w:rsidRPr="0019133C">
        <w:t>the</w:t>
      </w:r>
      <w:r w:rsidRPr="0019133C">
        <w:rPr>
          <w:spacing w:val="40"/>
        </w:rPr>
        <w:t xml:space="preserve"> </w:t>
      </w:r>
      <w:r w:rsidRPr="0019133C">
        <w:t>costs</w:t>
      </w:r>
      <w:r w:rsidRPr="0019133C">
        <w:rPr>
          <w:spacing w:val="40"/>
        </w:rPr>
        <w:t xml:space="preserve"> </w:t>
      </w:r>
      <w:r w:rsidRPr="0019133C">
        <w:t>incurred</w:t>
      </w:r>
      <w:r w:rsidRPr="0019133C">
        <w:rPr>
          <w:spacing w:val="40"/>
        </w:rPr>
        <w:t xml:space="preserve"> </w:t>
      </w:r>
      <w:r w:rsidRPr="0019133C">
        <w:t>in</w:t>
      </w:r>
      <w:r w:rsidRPr="0019133C">
        <w:rPr>
          <w:spacing w:val="40"/>
        </w:rPr>
        <w:t xml:space="preserve"> </w:t>
      </w:r>
      <w:r w:rsidRPr="0019133C">
        <w:t xml:space="preserve">this application were integral, necessary, and required for either site rehabilitation or for solid waste removal, as </w:t>
      </w:r>
      <w:r w:rsidRPr="0019133C">
        <w:rPr>
          <w:spacing w:val="-2"/>
        </w:rPr>
        <w:t>applicable.</w:t>
      </w:r>
    </w:p>
    <w:p w14:paraId="23FABE85" w14:textId="77777777" w:rsidR="004678A2" w:rsidRPr="0019133C" w:rsidRDefault="004678A2">
      <w:pPr>
        <w:pStyle w:val="BodyText"/>
        <w:rPr>
          <w:sz w:val="20"/>
        </w:rPr>
      </w:pPr>
    </w:p>
    <w:p w14:paraId="656BA71E" w14:textId="67F6A0C1" w:rsidR="004678A2" w:rsidRPr="0019133C" w:rsidRDefault="007D0E54" w:rsidP="007D0E54">
      <w:pPr>
        <w:pStyle w:val="BodyText"/>
        <w:tabs>
          <w:tab w:val="left" w:pos="540"/>
          <w:tab w:val="left" w:pos="5220"/>
        </w:tabs>
        <w:rPr>
          <w:sz w:val="20"/>
        </w:rPr>
      </w:pPr>
      <w:r w:rsidRPr="0019133C">
        <w:rPr>
          <w:sz w:val="20"/>
        </w:rPr>
        <w:tab/>
      </w:r>
    </w:p>
    <w:p w14:paraId="6DF70994" w14:textId="58A4CBC6" w:rsidR="004678A2" w:rsidRPr="0019133C" w:rsidRDefault="007D0E54" w:rsidP="007D0E54">
      <w:pPr>
        <w:pStyle w:val="BodyText"/>
        <w:spacing w:before="7"/>
        <w:rPr>
          <w:sz w:val="20"/>
        </w:rPr>
      </w:pPr>
      <w:r w:rsidRPr="0019133C">
        <w:rPr>
          <w:noProof/>
          <w:sz w:val="20"/>
        </w:rPr>
        <mc:AlternateContent>
          <mc:Choice Requires="wps">
            <w:drawing>
              <wp:anchor distT="0" distB="0" distL="0" distR="0" simplePos="0" relativeHeight="251670528" behindDoc="1" locked="0" layoutInCell="1" allowOverlap="1" wp14:anchorId="57DE7654" wp14:editId="5F65A5AC">
                <wp:simplePos x="0" y="0"/>
                <wp:positionH relativeFrom="page">
                  <wp:posOffset>914400</wp:posOffset>
                </wp:positionH>
                <wp:positionV relativeFrom="paragraph">
                  <wp:posOffset>165807</wp:posOffset>
                </wp:positionV>
                <wp:extent cx="5907405" cy="1270"/>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7011"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1E43B0" id="Graphic 55" o:spid="_x0000_s1026" alt="&quot;&quot;" style="position:absolute;margin-left:1in;margin-top:13.05pt;width:465.1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" path="m,l5907011,e" filled="f" strokeweight=".149mm">
                <v:path arrowok="t"/>
                <w10:wrap type="topAndBottom" anchorx="page"/>
              </v:shape>
            </w:pict>
          </mc:Fallback>
        </mc:AlternateContent>
      </w:r>
      <w:r w:rsidRPr="0019133C">
        <w:rPr>
          <w:sz w:val="20"/>
        </w:rPr>
        <w:tab/>
      </w:r>
    </w:p>
    <w:p w14:paraId="3937713F" w14:textId="77777777" w:rsidR="004678A2" w:rsidRPr="0019133C" w:rsidRDefault="007D0E54">
      <w:pPr>
        <w:tabs>
          <w:tab w:val="left" w:pos="5010"/>
        </w:tabs>
        <w:ind w:left="360"/>
        <w:rPr>
          <w:sz w:val="18"/>
        </w:rPr>
      </w:pPr>
      <w:r w:rsidRPr="0019133C">
        <w:rPr>
          <w:b/>
          <w:sz w:val="18"/>
        </w:rPr>
        <w:t>Site</w:t>
      </w:r>
      <w:r w:rsidRPr="0019133C">
        <w:rPr>
          <w:b/>
          <w:spacing w:val="-9"/>
          <w:sz w:val="18"/>
        </w:rPr>
        <w:t xml:space="preserve"> </w:t>
      </w:r>
      <w:r w:rsidRPr="0019133C">
        <w:rPr>
          <w:b/>
          <w:sz w:val="18"/>
        </w:rPr>
        <w:t>Rehabilitation</w:t>
      </w:r>
      <w:r w:rsidRPr="0019133C">
        <w:rPr>
          <w:b/>
          <w:spacing w:val="-8"/>
          <w:sz w:val="18"/>
        </w:rPr>
        <w:t xml:space="preserve"> </w:t>
      </w:r>
      <w:r w:rsidRPr="0019133C">
        <w:rPr>
          <w:sz w:val="18"/>
        </w:rPr>
        <w:t>Period</w:t>
      </w:r>
      <w:r w:rsidRPr="0019133C">
        <w:rPr>
          <w:spacing w:val="-8"/>
          <w:sz w:val="18"/>
        </w:rPr>
        <w:t xml:space="preserve"> </w:t>
      </w:r>
      <w:r w:rsidRPr="0019133C">
        <w:rPr>
          <w:sz w:val="18"/>
        </w:rPr>
        <w:t>Covered</w:t>
      </w:r>
      <w:r w:rsidRPr="0019133C">
        <w:rPr>
          <w:spacing w:val="-7"/>
          <w:sz w:val="18"/>
        </w:rPr>
        <w:t xml:space="preserve"> </w:t>
      </w:r>
      <w:r w:rsidRPr="0019133C">
        <w:rPr>
          <w:sz w:val="18"/>
        </w:rPr>
        <w:t>by</w:t>
      </w:r>
      <w:r w:rsidRPr="0019133C">
        <w:rPr>
          <w:spacing w:val="-8"/>
          <w:sz w:val="18"/>
        </w:rPr>
        <w:t xml:space="preserve"> </w:t>
      </w:r>
      <w:r w:rsidRPr="0019133C">
        <w:rPr>
          <w:spacing w:val="-2"/>
          <w:sz w:val="18"/>
        </w:rPr>
        <w:t>Application</w:t>
      </w:r>
      <w:r w:rsidRPr="0019133C">
        <w:rPr>
          <w:sz w:val="18"/>
        </w:rPr>
        <w:tab/>
      </w:r>
      <w:r w:rsidRPr="0019133C">
        <w:rPr>
          <w:b/>
          <w:sz w:val="18"/>
        </w:rPr>
        <w:t>Solid</w:t>
      </w:r>
      <w:r w:rsidRPr="0019133C">
        <w:rPr>
          <w:b/>
          <w:spacing w:val="1"/>
          <w:sz w:val="18"/>
        </w:rPr>
        <w:t xml:space="preserve"> </w:t>
      </w:r>
      <w:r w:rsidRPr="0019133C">
        <w:rPr>
          <w:b/>
          <w:sz w:val="18"/>
        </w:rPr>
        <w:t>Waste</w:t>
      </w:r>
      <w:r w:rsidRPr="0019133C">
        <w:rPr>
          <w:b/>
          <w:spacing w:val="4"/>
          <w:sz w:val="18"/>
        </w:rPr>
        <w:t xml:space="preserve"> </w:t>
      </w:r>
      <w:r w:rsidRPr="0019133C">
        <w:rPr>
          <w:b/>
          <w:sz w:val="18"/>
        </w:rPr>
        <w:t>Removal</w:t>
      </w:r>
      <w:r w:rsidRPr="0019133C">
        <w:rPr>
          <w:b/>
          <w:spacing w:val="4"/>
          <w:sz w:val="18"/>
        </w:rPr>
        <w:t xml:space="preserve"> </w:t>
      </w:r>
      <w:r w:rsidRPr="0019133C">
        <w:rPr>
          <w:sz w:val="18"/>
        </w:rPr>
        <w:t>Period</w:t>
      </w:r>
      <w:r w:rsidRPr="0019133C">
        <w:rPr>
          <w:spacing w:val="5"/>
          <w:sz w:val="18"/>
        </w:rPr>
        <w:t xml:space="preserve"> </w:t>
      </w:r>
      <w:r w:rsidRPr="0019133C">
        <w:rPr>
          <w:sz w:val="18"/>
        </w:rPr>
        <w:t>Covered</w:t>
      </w:r>
      <w:r w:rsidRPr="0019133C">
        <w:rPr>
          <w:spacing w:val="5"/>
          <w:sz w:val="18"/>
        </w:rPr>
        <w:t xml:space="preserve"> </w:t>
      </w:r>
      <w:r w:rsidRPr="0019133C">
        <w:rPr>
          <w:sz w:val="18"/>
        </w:rPr>
        <w:t>by</w:t>
      </w:r>
      <w:r w:rsidRPr="0019133C">
        <w:rPr>
          <w:spacing w:val="6"/>
          <w:sz w:val="18"/>
        </w:rPr>
        <w:t xml:space="preserve"> </w:t>
      </w:r>
      <w:r w:rsidRPr="0019133C">
        <w:rPr>
          <w:spacing w:val="-2"/>
          <w:sz w:val="18"/>
        </w:rPr>
        <w:t>Application</w:t>
      </w:r>
    </w:p>
    <w:p w14:paraId="1F0048BE" w14:textId="77777777" w:rsidR="004678A2" w:rsidRPr="0019133C" w:rsidRDefault="004678A2">
      <w:pPr>
        <w:pStyle w:val="BodyText"/>
        <w:rPr>
          <w:sz w:val="18"/>
        </w:rPr>
      </w:pPr>
    </w:p>
    <w:p w14:paraId="68F3661B" w14:textId="77777777" w:rsidR="004678A2" w:rsidRPr="0019133C" w:rsidRDefault="004678A2">
      <w:pPr>
        <w:pStyle w:val="BodyText"/>
        <w:spacing w:before="27"/>
        <w:rPr>
          <w:sz w:val="18"/>
        </w:rPr>
      </w:pPr>
    </w:p>
    <w:p w14:paraId="5CA105C7" w14:textId="77777777" w:rsidR="004678A2" w:rsidRPr="0019133C" w:rsidRDefault="007D0E54">
      <w:pPr>
        <w:ind w:left="1079"/>
        <w:rPr>
          <w:b/>
          <w:sz w:val="20"/>
        </w:rPr>
      </w:pPr>
      <w:r w:rsidRPr="0019133C">
        <w:rPr>
          <w:b/>
          <w:spacing w:val="-2"/>
          <w:sz w:val="20"/>
        </w:rPr>
        <w:t>(SEAL)</w:t>
      </w:r>
    </w:p>
    <w:p w14:paraId="286799AE" w14:textId="77777777" w:rsidR="004678A2" w:rsidRPr="0019133C" w:rsidRDefault="004678A2">
      <w:pPr>
        <w:pStyle w:val="BodyText"/>
        <w:rPr>
          <w:b/>
          <w:sz w:val="20"/>
        </w:rPr>
      </w:pPr>
    </w:p>
    <w:p w14:paraId="297F81C0" w14:textId="77777777" w:rsidR="004678A2" w:rsidRPr="0019133C" w:rsidRDefault="004678A2">
      <w:pPr>
        <w:pStyle w:val="BodyText"/>
        <w:rPr>
          <w:b/>
          <w:sz w:val="20"/>
        </w:rPr>
      </w:pPr>
    </w:p>
    <w:p w14:paraId="1BA17EEA" w14:textId="77777777" w:rsidR="004678A2" w:rsidRPr="0019133C" w:rsidRDefault="007D0E54">
      <w:pPr>
        <w:pStyle w:val="BodyText"/>
        <w:spacing w:before="201"/>
        <w:rPr>
          <w:b/>
          <w:sz w:val="20"/>
        </w:rPr>
      </w:pPr>
      <w:r w:rsidRPr="0019133C">
        <w:rPr>
          <w:b/>
          <w:noProof/>
          <w:sz w:val="20"/>
        </w:rPr>
        <mc:AlternateContent>
          <mc:Choice Requires="wps">
            <w:drawing>
              <wp:anchor distT="0" distB="0" distL="0" distR="0" simplePos="0" relativeHeight="251672576" behindDoc="1" locked="0" layoutInCell="1" allowOverlap="1" wp14:anchorId="00AF347E" wp14:editId="454697DC">
                <wp:simplePos x="0" y="0"/>
                <wp:positionH relativeFrom="page">
                  <wp:posOffset>913767</wp:posOffset>
                </wp:positionH>
                <wp:positionV relativeFrom="paragraph">
                  <wp:posOffset>289148</wp:posOffset>
                </wp:positionV>
                <wp:extent cx="2794635" cy="1270"/>
                <wp:effectExtent l="0" t="0" r="0" b="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635" cy="1270"/>
                        </a:xfrm>
                        <a:custGeom>
                          <a:avLst/>
                          <a:gdLst/>
                          <a:ahLst/>
                          <a:cxnLst/>
                          <a:rect l="l" t="t" r="r" b="b"/>
                          <a:pathLst>
                            <a:path w="2794635">
                              <a:moveTo>
                                <a:pt x="0" y="0"/>
                              </a:moveTo>
                              <a:lnTo>
                                <a:pt x="2794208"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593DB" id="Graphic 56" o:spid="_x0000_s1026" alt="&quot;&quot;" style="position:absolute;margin-left:71.95pt;margin-top:22.75pt;width:220.0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79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" path="m,l2794208,e" filled="f" strokeweight=".14053mm">
                <v:path arrowok="t"/>
                <w10:wrap type="topAndBottom" anchorx="page"/>
              </v:shape>
            </w:pict>
          </mc:Fallback>
        </mc:AlternateContent>
      </w:r>
      <w:r w:rsidRPr="0019133C">
        <w:rPr>
          <w:b/>
          <w:noProof/>
          <w:sz w:val="20"/>
        </w:rPr>
        <mc:AlternateContent>
          <mc:Choice Requires="wps">
            <w:drawing>
              <wp:anchor distT="0" distB="0" distL="0" distR="0" simplePos="0" relativeHeight="251674624" behindDoc="1" locked="0" layoutInCell="1" allowOverlap="1" wp14:anchorId="51D2BE41" wp14:editId="74A81065">
                <wp:simplePos x="0" y="0"/>
                <wp:positionH relativeFrom="page">
                  <wp:posOffset>3885570</wp:posOffset>
                </wp:positionH>
                <wp:positionV relativeFrom="paragraph">
                  <wp:posOffset>289148</wp:posOffset>
                </wp:positionV>
                <wp:extent cx="3110865" cy="1270"/>
                <wp:effectExtent l="0" t="0" r="0" b="0"/>
                <wp:wrapTopAndBottom/>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0865" cy="1270"/>
                        </a:xfrm>
                        <a:custGeom>
                          <a:avLst/>
                          <a:gdLst/>
                          <a:ahLst/>
                          <a:cxnLst/>
                          <a:rect l="l" t="t" r="r" b="b"/>
                          <a:pathLst>
                            <a:path w="3110865">
                              <a:moveTo>
                                <a:pt x="0" y="0"/>
                              </a:moveTo>
                              <a:lnTo>
                                <a:pt x="3110438"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A8E6A" id="Graphic 57" o:spid="_x0000_s1026" alt="&quot;&quot;" style="position:absolute;margin-left:305.95pt;margin-top:22.75pt;width:244.9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110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8fFAIAAFsEAAAOAAAAZHJzL2Uyb0RvYy54bWysVMFu2zAMvQ/YPwi6L3bSpe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" path="m,l3110438,e" filled="f" strokeweight=".14053mm">
                <v:path arrowok="t"/>
                <w10:wrap type="topAndBottom" anchorx="page"/>
              </v:shape>
            </w:pict>
          </mc:Fallback>
        </mc:AlternateContent>
      </w:r>
    </w:p>
    <w:p w14:paraId="1D8E9A85" w14:textId="77777777" w:rsidR="004678A2" w:rsidRPr="0019133C" w:rsidRDefault="007D0E54">
      <w:pPr>
        <w:tabs>
          <w:tab w:val="left" w:pos="5039"/>
        </w:tabs>
        <w:spacing w:before="1"/>
        <w:ind w:left="360"/>
        <w:rPr>
          <w:sz w:val="16"/>
        </w:rPr>
      </w:pPr>
      <w:r w:rsidRPr="0019133C">
        <w:rPr>
          <w:sz w:val="16"/>
        </w:rPr>
        <w:t>Signature</w:t>
      </w:r>
      <w:r w:rsidRPr="0019133C">
        <w:rPr>
          <w:spacing w:val="-6"/>
          <w:sz w:val="16"/>
        </w:rPr>
        <w:t xml:space="preserve"> </w:t>
      </w:r>
      <w:r w:rsidRPr="0019133C">
        <w:rPr>
          <w:sz w:val="16"/>
        </w:rPr>
        <w:t>of</w:t>
      </w:r>
      <w:r w:rsidRPr="0019133C">
        <w:rPr>
          <w:spacing w:val="-8"/>
          <w:sz w:val="16"/>
        </w:rPr>
        <w:t xml:space="preserve"> </w:t>
      </w:r>
      <w:r w:rsidRPr="0019133C">
        <w:rPr>
          <w:sz w:val="16"/>
        </w:rPr>
        <w:t>Registered</w:t>
      </w:r>
      <w:r w:rsidRPr="0019133C">
        <w:rPr>
          <w:spacing w:val="-5"/>
          <w:sz w:val="16"/>
        </w:rPr>
        <w:t xml:space="preserve"> </w:t>
      </w:r>
      <w:r w:rsidRPr="0019133C">
        <w:rPr>
          <w:sz w:val="16"/>
        </w:rPr>
        <w:t>Technical</w:t>
      </w:r>
      <w:r w:rsidRPr="0019133C">
        <w:rPr>
          <w:spacing w:val="-4"/>
          <w:sz w:val="16"/>
        </w:rPr>
        <w:t xml:space="preserve"> </w:t>
      </w:r>
      <w:r w:rsidRPr="0019133C">
        <w:rPr>
          <w:spacing w:val="-2"/>
          <w:sz w:val="16"/>
        </w:rPr>
        <w:t>Professional</w:t>
      </w:r>
      <w:r w:rsidRPr="0019133C">
        <w:rPr>
          <w:sz w:val="16"/>
        </w:rPr>
        <w:tab/>
      </w:r>
      <w:r w:rsidRPr="0019133C">
        <w:rPr>
          <w:spacing w:val="-4"/>
          <w:sz w:val="16"/>
        </w:rPr>
        <w:t>Date</w:t>
      </w:r>
    </w:p>
    <w:p w14:paraId="02CAAD0C" w14:textId="77777777" w:rsidR="004678A2" w:rsidRPr="0019133C" w:rsidRDefault="007D0E54">
      <w:pPr>
        <w:pStyle w:val="BodyText"/>
        <w:spacing w:before="110"/>
        <w:rPr>
          <w:sz w:val="20"/>
        </w:rPr>
      </w:pPr>
      <w:r w:rsidRPr="0019133C">
        <w:rPr>
          <w:noProof/>
          <w:sz w:val="20"/>
        </w:rPr>
        <mc:AlternateContent>
          <mc:Choice Requires="wps">
            <w:drawing>
              <wp:anchor distT="0" distB="0" distL="0" distR="0" simplePos="0" relativeHeight="251676672" behindDoc="1" locked="0" layoutInCell="1" allowOverlap="1" wp14:anchorId="644C135F" wp14:editId="3B078615">
                <wp:simplePos x="0" y="0"/>
                <wp:positionH relativeFrom="page">
                  <wp:posOffset>914400</wp:posOffset>
                </wp:positionH>
                <wp:positionV relativeFrom="paragraph">
                  <wp:posOffset>231492</wp:posOffset>
                </wp:positionV>
                <wp:extent cx="2743835" cy="1270"/>
                <wp:effectExtent l="0" t="0" r="0" b="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270"/>
                        </a:xfrm>
                        <a:custGeom>
                          <a:avLst/>
                          <a:gdLst/>
                          <a:ahLst/>
                          <a:cxnLst/>
                          <a:rect l="l" t="t" r="r" b="b"/>
                          <a:pathLst>
                            <a:path w="2743835">
                              <a:moveTo>
                                <a:pt x="0" y="0"/>
                              </a:moveTo>
                              <a:lnTo>
                                <a:pt x="274343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B9E5D5" id="Graphic 58" o:spid="_x0000_s1026" alt="&quot;&quot;" style="position:absolute;margin-left:1in;margin-top:18.25pt;width:216.0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2743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" path="m,l2743437,e" filled="f" strokeweight=".1134mm">
                <v:path arrowok="t"/>
                <w10:wrap type="topAndBottom" anchorx="page"/>
              </v:shape>
            </w:pict>
          </mc:Fallback>
        </mc:AlternateContent>
      </w:r>
      <w:r w:rsidRPr="0019133C">
        <w:rPr>
          <w:noProof/>
          <w:sz w:val="20"/>
        </w:rPr>
        <mc:AlternateContent>
          <mc:Choice Requires="wps">
            <w:drawing>
              <wp:anchor distT="0" distB="0" distL="0" distR="0" simplePos="0" relativeHeight="251678720" behindDoc="1" locked="0" layoutInCell="1" allowOverlap="1" wp14:anchorId="10CECDAC" wp14:editId="3042AA68">
                <wp:simplePos x="0" y="0"/>
                <wp:positionH relativeFrom="page">
                  <wp:posOffset>3885742</wp:posOffset>
                </wp:positionH>
                <wp:positionV relativeFrom="paragraph">
                  <wp:posOffset>231492</wp:posOffset>
                </wp:positionV>
                <wp:extent cx="3048635" cy="1270"/>
                <wp:effectExtent l="0" t="0" r="0" b="0"/>
                <wp:wrapTopAndBottom/>
                <wp:docPr id="5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1270"/>
                        </a:xfrm>
                        <a:custGeom>
                          <a:avLst/>
                          <a:gdLst/>
                          <a:ahLst/>
                          <a:cxnLst/>
                          <a:rect l="l" t="t" r="r" b="b"/>
                          <a:pathLst>
                            <a:path w="3048635">
                              <a:moveTo>
                                <a:pt x="0" y="0"/>
                              </a:moveTo>
                              <a:lnTo>
                                <a:pt x="3048230"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069031" id="Graphic 59" o:spid="_x0000_s1026" alt="&quot;&quot;" style="position:absolute;margin-left:305.95pt;margin-top:18.25pt;width:240.0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304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" path="m,l3048230,e" filled="f" strokeweight=".1134mm">
                <v:path arrowok="t"/>
                <w10:wrap type="topAndBottom" anchorx="page"/>
              </v:shape>
            </w:pict>
          </mc:Fallback>
        </mc:AlternateContent>
      </w:r>
    </w:p>
    <w:p w14:paraId="345D58D6" w14:textId="77777777" w:rsidR="004678A2" w:rsidRPr="0019133C" w:rsidRDefault="007D0E54">
      <w:pPr>
        <w:tabs>
          <w:tab w:val="left" w:pos="5039"/>
        </w:tabs>
        <w:ind w:left="359"/>
        <w:rPr>
          <w:sz w:val="16"/>
        </w:rPr>
      </w:pPr>
      <w:r w:rsidRPr="0019133C">
        <w:rPr>
          <w:sz w:val="16"/>
        </w:rPr>
        <w:t>Print</w:t>
      </w:r>
      <w:r w:rsidRPr="0019133C">
        <w:rPr>
          <w:spacing w:val="-2"/>
          <w:sz w:val="16"/>
        </w:rPr>
        <w:t xml:space="preserve"> </w:t>
      </w:r>
      <w:r w:rsidRPr="0019133C">
        <w:rPr>
          <w:spacing w:val="-4"/>
          <w:sz w:val="16"/>
        </w:rPr>
        <w:t>Name</w:t>
      </w:r>
      <w:r w:rsidRPr="0019133C">
        <w:rPr>
          <w:sz w:val="16"/>
        </w:rPr>
        <w:tab/>
        <w:t>Print</w:t>
      </w:r>
      <w:r w:rsidRPr="0019133C">
        <w:rPr>
          <w:spacing w:val="-10"/>
          <w:sz w:val="16"/>
        </w:rPr>
        <w:t xml:space="preserve"> </w:t>
      </w:r>
      <w:r w:rsidRPr="0019133C">
        <w:rPr>
          <w:sz w:val="16"/>
        </w:rPr>
        <w:t>Title</w:t>
      </w:r>
      <w:r w:rsidRPr="0019133C">
        <w:rPr>
          <w:spacing w:val="-6"/>
          <w:sz w:val="16"/>
        </w:rPr>
        <w:t xml:space="preserve"> </w:t>
      </w:r>
      <w:r w:rsidRPr="0019133C">
        <w:rPr>
          <w:sz w:val="16"/>
        </w:rPr>
        <w:t>(e.g.,</w:t>
      </w:r>
      <w:r w:rsidRPr="0019133C">
        <w:rPr>
          <w:spacing w:val="-6"/>
          <w:sz w:val="16"/>
        </w:rPr>
        <w:t xml:space="preserve"> </w:t>
      </w:r>
      <w:r w:rsidRPr="0019133C">
        <w:rPr>
          <w:sz w:val="16"/>
        </w:rPr>
        <w:t>Professional</w:t>
      </w:r>
      <w:r w:rsidRPr="0019133C">
        <w:rPr>
          <w:spacing w:val="-6"/>
          <w:sz w:val="16"/>
        </w:rPr>
        <w:t xml:space="preserve"> </w:t>
      </w:r>
      <w:r w:rsidRPr="0019133C">
        <w:rPr>
          <w:sz w:val="16"/>
        </w:rPr>
        <w:t>Engineer,</w:t>
      </w:r>
      <w:r w:rsidRPr="0019133C">
        <w:rPr>
          <w:spacing w:val="-6"/>
          <w:sz w:val="16"/>
        </w:rPr>
        <w:t xml:space="preserve"> </w:t>
      </w:r>
      <w:r w:rsidRPr="0019133C">
        <w:rPr>
          <w:sz w:val="16"/>
        </w:rPr>
        <w:t>Professional</w:t>
      </w:r>
      <w:r w:rsidRPr="0019133C">
        <w:rPr>
          <w:spacing w:val="-5"/>
          <w:sz w:val="16"/>
        </w:rPr>
        <w:t xml:space="preserve"> </w:t>
      </w:r>
      <w:r w:rsidRPr="0019133C">
        <w:rPr>
          <w:spacing w:val="-2"/>
          <w:sz w:val="16"/>
        </w:rPr>
        <w:t>Geologist)</w:t>
      </w:r>
    </w:p>
    <w:p w14:paraId="7C25DB6A" w14:textId="77777777" w:rsidR="004678A2" w:rsidRPr="0019133C" w:rsidRDefault="004678A2">
      <w:pPr>
        <w:pStyle w:val="BodyText"/>
        <w:rPr>
          <w:sz w:val="16"/>
        </w:rPr>
      </w:pPr>
    </w:p>
    <w:p w14:paraId="535F61E6" w14:textId="77777777" w:rsidR="004678A2" w:rsidRPr="0019133C" w:rsidRDefault="004678A2">
      <w:pPr>
        <w:pStyle w:val="BodyText"/>
        <w:rPr>
          <w:sz w:val="16"/>
        </w:rPr>
      </w:pPr>
    </w:p>
    <w:p w14:paraId="0D3BA015" w14:textId="77777777" w:rsidR="004678A2" w:rsidRPr="0019133C" w:rsidRDefault="004678A2">
      <w:pPr>
        <w:pStyle w:val="BodyText"/>
        <w:rPr>
          <w:sz w:val="16"/>
        </w:rPr>
      </w:pPr>
    </w:p>
    <w:p w14:paraId="4378EBD8" w14:textId="77777777" w:rsidR="004678A2" w:rsidRPr="0019133C" w:rsidRDefault="007D0E54">
      <w:pPr>
        <w:pStyle w:val="BodyText"/>
        <w:ind w:left="360"/>
        <w:rPr>
          <w:rFonts w:ascii="Arial Black"/>
        </w:rPr>
      </w:pPr>
      <w:r w:rsidRPr="0019133C">
        <w:rPr>
          <w:rFonts w:ascii="Arial Black"/>
        </w:rPr>
        <w:t>Technical</w:t>
      </w:r>
      <w:r w:rsidRPr="0019133C">
        <w:rPr>
          <w:rFonts w:ascii="Arial Black"/>
          <w:spacing w:val="-9"/>
        </w:rPr>
        <w:t xml:space="preserve"> </w:t>
      </w:r>
      <w:r w:rsidRPr="0019133C">
        <w:rPr>
          <w:rFonts w:ascii="Arial Black"/>
        </w:rPr>
        <w:t>Professional</w:t>
      </w:r>
      <w:r w:rsidRPr="0019133C">
        <w:rPr>
          <w:rFonts w:ascii="Arial Black"/>
          <w:spacing w:val="-9"/>
        </w:rPr>
        <w:t xml:space="preserve"> </w:t>
      </w:r>
      <w:r w:rsidRPr="0019133C">
        <w:rPr>
          <w:rFonts w:ascii="Arial Black"/>
          <w:spacing w:val="-2"/>
        </w:rPr>
        <w:t>Information:</w:t>
      </w:r>
    </w:p>
    <w:p w14:paraId="10FC8960" w14:textId="77777777" w:rsidR="004678A2" w:rsidRPr="0019133C" w:rsidRDefault="007D0E54">
      <w:pPr>
        <w:tabs>
          <w:tab w:val="left" w:pos="1123"/>
          <w:tab w:val="left" w:pos="10039"/>
        </w:tabs>
        <w:spacing w:before="230"/>
        <w:ind w:left="360"/>
        <w:rPr>
          <w:sz w:val="21"/>
        </w:rPr>
      </w:pPr>
      <w:r w:rsidRPr="0019133C">
        <w:rPr>
          <w:spacing w:val="-2"/>
          <w:sz w:val="21"/>
        </w:rPr>
        <w:t>Name:</w:t>
      </w:r>
      <w:r w:rsidRPr="0019133C">
        <w:rPr>
          <w:sz w:val="21"/>
        </w:rPr>
        <w:tab/>
      </w:r>
      <w:r w:rsidRPr="0019133C">
        <w:rPr>
          <w:sz w:val="21"/>
          <w:u w:val="single"/>
        </w:rPr>
        <w:tab/>
      </w:r>
    </w:p>
    <w:p w14:paraId="432EDB6D" w14:textId="77777777" w:rsidR="004678A2" w:rsidRPr="0019133C" w:rsidRDefault="007D0E54">
      <w:pPr>
        <w:tabs>
          <w:tab w:val="left" w:pos="9953"/>
        </w:tabs>
        <w:spacing w:before="121" w:line="239" w:lineRule="exact"/>
        <w:ind w:left="360"/>
        <w:rPr>
          <w:sz w:val="21"/>
        </w:rPr>
      </w:pPr>
      <w:r w:rsidRPr="0019133C">
        <w:rPr>
          <w:sz w:val="21"/>
        </w:rPr>
        <w:t xml:space="preserve">Mailing Address: </w:t>
      </w:r>
      <w:r w:rsidRPr="0019133C">
        <w:rPr>
          <w:sz w:val="21"/>
          <w:u w:val="single"/>
        </w:rPr>
        <w:tab/>
      </w:r>
    </w:p>
    <w:p w14:paraId="77A4BD3C" w14:textId="77777777" w:rsidR="004678A2" w:rsidRPr="0019133C" w:rsidRDefault="007D0E54">
      <w:pPr>
        <w:spacing w:line="158" w:lineRule="exact"/>
        <w:ind w:left="1964"/>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05FCA26F"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80768" behindDoc="1" locked="0" layoutInCell="1" allowOverlap="1" wp14:anchorId="0074FD92" wp14:editId="1B7F5875">
                <wp:simplePos x="0" y="0"/>
                <wp:positionH relativeFrom="page">
                  <wp:posOffset>1429537</wp:posOffset>
                </wp:positionH>
                <wp:positionV relativeFrom="paragraph">
                  <wp:posOffset>205388</wp:posOffset>
                </wp:positionV>
                <wp:extent cx="2402205" cy="1270"/>
                <wp:effectExtent l="0" t="0" r="0" b="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2205" cy="1270"/>
                        </a:xfrm>
                        <a:custGeom>
                          <a:avLst/>
                          <a:gdLst/>
                          <a:ahLst/>
                          <a:cxnLst/>
                          <a:rect l="l" t="t" r="r" b="b"/>
                          <a:pathLst>
                            <a:path w="2402205">
                              <a:moveTo>
                                <a:pt x="0" y="0"/>
                              </a:moveTo>
                              <a:lnTo>
                                <a:pt x="2402090"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1692D6" id="Graphic 60" o:spid="_x0000_s1026" alt="&quot;&quot;" style="position:absolute;margin-left:112.55pt;margin-top:16.15pt;width:189.1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240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" path="m,l2402090,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82816" behindDoc="1" locked="0" layoutInCell="1" allowOverlap="1" wp14:anchorId="14D93350" wp14:editId="382B5018">
                <wp:simplePos x="0" y="0"/>
                <wp:positionH relativeFrom="page">
                  <wp:posOffset>3964013</wp:posOffset>
                </wp:positionH>
                <wp:positionV relativeFrom="paragraph">
                  <wp:posOffset>205388</wp:posOffset>
                </wp:positionV>
                <wp:extent cx="1067435" cy="1270"/>
                <wp:effectExtent l="0" t="0" r="0" b="0"/>
                <wp:wrapTopAndBottom/>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F059C" id="Graphic 61" o:spid="_x0000_s1026" alt="&quot;&quot;" style="position:absolute;margin-left:312.15pt;margin-top:16.15pt;width:84.0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84864" behindDoc="1" locked="0" layoutInCell="1" allowOverlap="1" wp14:anchorId="643FA12B" wp14:editId="22F19274">
                <wp:simplePos x="0" y="0"/>
                <wp:positionH relativeFrom="page">
                  <wp:posOffset>5129872</wp:posOffset>
                </wp:positionH>
                <wp:positionV relativeFrom="paragraph">
                  <wp:posOffset>205388</wp:posOffset>
                </wp:positionV>
                <wp:extent cx="1067435" cy="1270"/>
                <wp:effectExtent l="0" t="0" r="0" b="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D6AACF" id="Graphic 62" o:spid="_x0000_s1026" alt="&quot;&quot;" style="position:absolute;margin-left:403.95pt;margin-top:16.15pt;width:84.0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" path="m,l1066813,e" filled="f" strokeweight=".149mm">
                <v:path arrowok="t"/>
                <w10:wrap type="topAndBottom" anchorx="page"/>
              </v:shape>
            </w:pict>
          </mc:Fallback>
        </mc:AlternateContent>
      </w:r>
    </w:p>
    <w:p w14:paraId="47F024B6" w14:textId="77777777" w:rsidR="004678A2" w:rsidRPr="0019133C" w:rsidRDefault="007D0E54">
      <w:pPr>
        <w:tabs>
          <w:tab w:val="left" w:pos="5226"/>
          <w:tab w:val="left" w:pos="7050"/>
        </w:tabs>
        <w:ind w:left="1212"/>
        <w:rPr>
          <w:sz w:val="14"/>
        </w:rPr>
      </w:pPr>
      <w:r w:rsidRPr="0019133C">
        <w:rPr>
          <w:spacing w:val="-2"/>
          <w:position w:val="3"/>
          <w:sz w:val="14"/>
        </w:rPr>
        <w:t>(City)</w:t>
      </w:r>
      <w:r w:rsidRPr="0019133C">
        <w:rPr>
          <w:position w:val="3"/>
          <w:sz w:val="14"/>
        </w:rPr>
        <w:tab/>
      </w:r>
      <w:r w:rsidRPr="0019133C">
        <w:rPr>
          <w:spacing w:val="-2"/>
          <w:position w:val="2"/>
          <w:sz w:val="14"/>
        </w:rPr>
        <w:t>(State)</w:t>
      </w:r>
      <w:r w:rsidRPr="0019133C">
        <w:rPr>
          <w:position w:val="2"/>
          <w:sz w:val="14"/>
        </w:rPr>
        <w:tab/>
      </w:r>
      <w:r w:rsidRPr="0019133C">
        <w:rPr>
          <w:sz w:val="14"/>
        </w:rPr>
        <w:t>(Zip</w:t>
      </w:r>
      <w:r w:rsidRPr="0019133C">
        <w:rPr>
          <w:spacing w:val="-6"/>
          <w:sz w:val="14"/>
        </w:rPr>
        <w:t xml:space="preserve"> </w:t>
      </w:r>
      <w:r w:rsidRPr="0019133C">
        <w:rPr>
          <w:spacing w:val="-2"/>
          <w:sz w:val="14"/>
        </w:rPr>
        <w:t>Code)</w:t>
      </w:r>
    </w:p>
    <w:p w14:paraId="62BD3048" w14:textId="77777777" w:rsidR="004678A2" w:rsidRPr="0019133C" w:rsidRDefault="007D0E54">
      <w:pPr>
        <w:tabs>
          <w:tab w:val="left" w:pos="2798"/>
          <w:tab w:val="left" w:pos="3657"/>
          <w:tab w:val="left" w:pos="4884"/>
        </w:tabs>
        <w:spacing w:before="49"/>
        <w:ind w:left="360"/>
        <w:rPr>
          <w:sz w:val="21"/>
        </w:rPr>
      </w:pPr>
      <w:r w:rsidRPr="0019133C">
        <w:rPr>
          <w:sz w:val="21"/>
        </w:rPr>
        <w:t>Telephone</w:t>
      </w:r>
      <w:r w:rsidRPr="0019133C">
        <w:rPr>
          <w:spacing w:val="-8"/>
          <w:sz w:val="21"/>
        </w:rPr>
        <w:t xml:space="preserve"> </w:t>
      </w:r>
      <w:r w:rsidRPr="0019133C">
        <w:rPr>
          <w:sz w:val="21"/>
        </w:rPr>
        <w:t>Number:</w:t>
      </w:r>
      <w:r w:rsidRPr="0019133C">
        <w:rPr>
          <w:spacing w:val="-6"/>
          <w:sz w:val="21"/>
        </w:rPr>
        <w:t xml:space="preserve"> </w:t>
      </w:r>
      <w:proofErr w:type="gramStart"/>
      <w:r w:rsidRPr="0019133C">
        <w:rPr>
          <w:spacing w:val="-10"/>
          <w:sz w:val="21"/>
        </w:rPr>
        <w:t>(</w:t>
      </w:r>
      <w:r w:rsidRPr="0019133C">
        <w:rPr>
          <w:sz w:val="21"/>
          <w:u w:val="single"/>
        </w:rPr>
        <w:tab/>
      </w:r>
      <w:r w:rsidRPr="0019133C">
        <w:rPr>
          <w:sz w:val="21"/>
        </w:rPr>
        <w:t xml:space="preserve">) </w:t>
      </w:r>
      <w:r w:rsidRPr="0019133C">
        <w:rPr>
          <w:sz w:val="21"/>
          <w:u w:val="single"/>
        </w:rPr>
        <w:tab/>
      </w:r>
      <w:proofErr w:type="gramEnd"/>
      <w:r w:rsidRPr="0019133C">
        <w:rPr>
          <w:sz w:val="21"/>
        </w:rPr>
        <w:t xml:space="preserve"> - </w:t>
      </w:r>
      <w:r w:rsidRPr="0019133C">
        <w:rPr>
          <w:sz w:val="21"/>
          <w:u w:val="single"/>
        </w:rPr>
        <w:tab/>
      </w:r>
    </w:p>
    <w:p w14:paraId="0EF23604" w14:textId="77777777" w:rsidR="004678A2" w:rsidRPr="0019133C" w:rsidRDefault="004678A2">
      <w:pPr>
        <w:pStyle w:val="BodyText"/>
        <w:spacing w:before="1"/>
        <w:rPr>
          <w:sz w:val="20"/>
        </w:rPr>
      </w:pPr>
    </w:p>
    <w:p w14:paraId="7D0EF497" w14:textId="77777777" w:rsidR="004678A2" w:rsidRPr="0019133C" w:rsidRDefault="007D0E54">
      <w:pPr>
        <w:tabs>
          <w:tab w:val="left" w:pos="5888"/>
        </w:tabs>
        <w:spacing w:before="1"/>
        <w:ind w:left="360"/>
        <w:rPr>
          <w:sz w:val="20"/>
        </w:rPr>
      </w:pPr>
      <w:r w:rsidRPr="0019133C">
        <w:rPr>
          <w:sz w:val="20"/>
        </w:rPr>
        <w:t>State</w:t>
      </w:r>
      <w:r w:rsidRPr="0019133C">
        <w:rPr>
          <w:spacing w:val="-3"/>
          <w:sz w:val="20"/>
        </w:rPr>
        <w:t xml:space="preserve"> </w:t>
      </w:r>
      <w:r w:rsidRPr="0019133C">
        <w:rPr>
          <w:sz w:val="20"/>
        </w:rPr>
        <w:t>of</w:t>
      </w:r>
      <w:r w:rsidRPr="0019133C">
        <w:rPr>
          <w:spacing w:val="-2"/>
          <w:sz w:val="20"/>
        </w:rPr>
        <w:t xml:space="preserve"> </w:t>
      </w:r>
      <w:r w:rsidRPr="0019133C">
        <w:rPr>
          <w:sz w:val="20"/>
        </w:rPr>
        <w:t>Florida</w:t>
      </w:r>
      <w:r w:rsidRPr="0019133C">
        <w:rPr>
          <w:spacing w:val="-3"/>
          <w:sz w:val="20"/>
        </w:rPr>
        <w:t xml:space="preserve"> </w:t>
      </w:r>
      <w:r w:rsidRPr="0019133C">
        <w:rPr>
          <w:sz w:val="20"/>
        </w:rPr>
        <w:t>License</w:t>
      </w:r>
      <w:r w:rsidRPr="0019133C">
        <w:rPr>
          <w:spacing w:val="-3"/>
          <w:sz w:val="20"/>
        </w:rPr>
        <w:t xml:space="preserve"> </w:t>
      </w:r>
      <w:r w:rsidRPr="0019133C">
        <w:rPr>
          <w:sz w:val="20"/>
        </w:rPr>
        <w:t>Number:</w:t>
      </w:r>
      <w:r w:rsidRPr="0019133C">
        <w:rPr>
          <w:spacing w:val="-3"/>
          <w:sz w:val="20"/>
        </w:rPr>
        <w:t xml:space="preserve"> </w:t>
      </w:r>
      <w:r w:rsidRPr="0019133C">
        <w:rPr>
          <w:sz w:val="20"/>
          <w:u w:val="single"/>
        </w:rPr>
        <w:tab/>
      </w:r>
    </w:p>
    <w:p w14:paraId="38B58AED" w14:textId="77777777" w:rsidR="004756D6" w:rsidRPr="0019133C" w:rsidRDefault="004756D6" w:rsidP="004756D6">
      <w:pPr>
        <w:tabs>
          <w:tab w:val="left" w:pos="5841"/>
        </w:tabs>
        <w:spacing w:before="228"/>
        <w:ind w:left="360"/>
        <w:rPr>
          <w:sz w:val="20"/>
        </w:rPr>
      </w:pPr>
      <w:r w:rsidRPr="0019133C">
        <w:rPr>
          <w:sz w:val="20"/>
        </w:rPr>
        <w:t xml:space="preserve">Expiration Date: </w:t>
      </w:r>
      <w:r w:rsidRPr="0019133C">
        <w:rPr>
          <w:sz w:val="20"/>
          <w:u w:val="single"/>
        </w:rPr>
        <w:tab/>
      </w:r>
    </w:p>
    <w:p w14:paraId="489D304D" w14:textId="77777777" w:rsidR="004756D6" w:rsidRPr="0019133C" w:rsidRDefault="004756D6">
      <w:pPr>
        <w:tabs>
          <w:tab w:val="left" w:pos="5841"/>
        </w:tabs>
        <w:spacing w:before="228"/>
        <w:ind w:left="360"/>
        <w:rPr>
          <w:sz w:val="20"/>
        </w:rPr>
      </w:pPr>
    </w:p>
    <w:p w14:paraId="7091EFDF" w14:textId="77777777" w:rsidR="004756D6" w:rsidRPr="0019133C" w:rsidRDefault="004756D6">
      <w:pPr>
        <w:tabs>
          <w:tab w:val="left" w:pos="5841"/>
        </w:tabs>
        <w:spacing w:before="228"/>
        <w:ind w:left="360"/>
        <w:rPr>
          <w:sz w:val="20"/>
        </w:rPr>
      </w:pPr>
    </w:p>
    <w:p w14:paraId="2C2ADA9A" w14:textId="24731814" w:rsidR="004756D6" w:rsidRPr="0019133C" w:rsidRDefault="004756D6">
      <w:pPr>
        <w:tabs>
          <w:tab w:val="left" w:pos="5841"/>
        </w:tabs>
        <w:spacing w:before="228"/>
        <w:ind w:left="360"/>
        <w:rPr>
          <w:sz w:val="20"/>
        </w:rPr>
        <w:sectPr w:rsidR="004756D6" w:rsidRPr="0019133C" w:rsidSect="004756D6">
          <w:pgSz w:w="12240" w:h="15840"/>
          <w:pgMar w:top="880" w:right="0" w:bottom="280" w:left="1080" w:header="0" w:footer="288" w:gutter="0"/>
          <w:cols w:space="720"/>
          <w:docGrid w:linePitch="299"/>
        </w:sectPr>
      </w:pPr>
    </w:p>
    <w:p w14:paraId="62A30C46" w14:textId="77777777" w:rsidR="004678A2" w:rsidRPr="0019133C" w:rsidRDefault="007D0E54">
      <w:pPr>
        <w:pStyle w:val="Heading1"/>
        <w:ind w:right="786"/>
        <w:jc w:val="center"/>
      </w:pPr>
      <w:r w:rsidRPr="0019133C">
        <w:lastRenderedPageBreak/>
        <w:t>SECTION</w:t>
      </w:r>
      <w:r w:rsidRPr="0019133C">
        <w:rPr>
          <w:spacing w:val="-3"/>
        </w:rPr>
        <w:t xml:space="preserve"> </w:t>
      </w:r>
      <w:r w:rsidRPr="0019133C">
        <w:t>VI.</w:t>
      </w:r>
      <w:r w:rsidRPr="0019133C">
        <w:rPr>
          <w:spacing w:val="-1"/>
        </w:rPr>
        <w:t xml:space="preserve"> </w:t>
      </w:r>
      <w:r w:rsidRPr="0019133C">
        <w:t>–</w:t>
      </w:r>
      <w:r w:rsidRPr="0019133C">
        <w:rPr>
          <w:spacing w:val="-2"/>
        </w:rPr>
        <w:t xml:space="preserve"> </w:t>
      </w:r>
      <w:r w:rsidRPr="0019133C">
        <w:t>CERTIFIED</w:t>
      </w:r>
      <w:r w:rsidRPr="0019133C">
        <w:rPr>
          <w:spacing w:val="-2"/>
        </w:rPr>
        <w:t xml:space="preserve"> </w:t>
      </w:r>
      <w:r w:rsidRPr="0019133C">
        <w:t>PUBLIC</w:t>
      </w:r>
      <w:r w:rsidRPr="0019133C">
        <w:rPr>
          <w:spacing w:val="-2"/>
        </w:rPr>
        <w:t xml:space="preserve"> </w:t>
      </w:r>
      <w:r w:rsidRPr="0019133C">
        <w:t>ACCOUNTANT</w:t>
      </w:r>
      <w:r w:rsidRPr="0019133C">
        <w:rPr>
          <w:spacing w:val="-2"/>
        </w:rPr>
        <w:t xml:space="preserve"> CERTIFICATION</w:t>
      </w:r>
    </w:p>
    <w:p w14:paraId="241ACD7F" w14:textId="2DF1C664" w:rsidR="004678A2" w:rsidRPr="0019133C" w:rsidRDefault="007D0E54">
      <w:pPr>
        <w:spacing w:before="1" w:line="229" w:lineRule="exact"/>
        <w:ind w:right="786"/>
        <w:jc w:val="center"/>
        <w:rPr>
          <w:i/>
          <w:sz w:val="20"/>
        </w:rPr>
      </w:pPr>
      <w:r w:rsidRPr="0019133C">
        <w:rPr>
          <w:i/>
          <w:sz w:val="20"/>
        </w:rPr>
        <w:t>For</w:t>
      </w:r>
      <w:r w:rsidRPr="0019133C">
        <w:rPr>
          <w:i/>
          <w:spacing w:val="-2"/>
          <w:sz w:val="20"/>
        </w:rPr>
        <w:t xml:space="preserve"> </w:t>
      </w:r>
      <w:r w:rsidRPr="0019133C">
        <w:rPr>
          <w:i/>
          <w:sz w:val="20"/>
        </w:rPr>
        <w:t>more</w:t>
      </w:r>
      <w:r w:rsidRPr="0019133C">
        <w:rPr>
          <w:i/>
          <w:spacing w:val="-2"/>
          <w:sz w:val="20"/>
        </w:rPr>
        <w:t xml:space="preserve"> </w:t>
      </w:r>
      <w:r w:rsidRPr="0019133C">
        <w:rPr>
          <w:i/>
          <w:sz w:val="20"/>
        </w:rPr>
        <w:t>detail, see</w:t>
      </w:r>
      <w:r w:rsidRPr="0019133C">
        <w:rPr>
          <w:i/>
          <w:spacing w:val="-1"/>
          <w:sz w:val="20"/>
        </w:rPr>
        <w:t xml:space="preserve"> </w:t>
      </w:r>
      <w:r w:rsidRPr="0019133C">
        <w:rPr>
          <w:i/>
          <w:sz w:val="20"/>
        </w:rPr>
        <w:t>Rule</w:t>
      </w:r>
      <w:r w:rsidRPr="0019133C">
        <w:rPr>
          <w:i/>
          <w:spacing w:val="-2"/>
          <w:sz w:val="20"/>
        </w:rPr>
        <w:t xml:space="preserve"> </w:t>
      </w:r>
      <w:r w:rsidRPr="0019133C">
        <w:rPr>
          <w:i/>
          <w:sz w:val="20"/>
        </w:rPr>
        <w:t>62-788.301(</w:t>
      </w:r>
      <w:proofErr w:type="gramStart"/>
      <w:r w:rsidRPr="0019133C">
        <w:rPr>
          <w:i/>
          <w:sz w:val="20"/>
        </w:rPr>
        <w:t>2)(</w:t>
      </w:r>
      <w:proofErr w:type="gramEnd"/>
      <w:r w:rsidR="00AD6639" w:rsidRPr="00AD6639">
        <w:rPr>
          <w:i/>
          <w:sz w:val="20"/>
          <w:u w:val="single"/>
        </w:rPr>
        <w:t>h</w:t>
      </w:r>
      <w:r w:rsidRPr="00AD6639">
        <w:rPr>
          <w:i/>
          <w:strike/>
          <w:sz w:val="20"/>
        </w:rPr>
        <w:t>g</w:t>
      </w:r>
      <w:r w:rsidRPr="0019133C">
        <w:rPr>
          <w:i/>
          <w:sz w:val="20"/>
        </w:rPr>
        <w:t>)</w:t>
      </w:r>
      <w:r w:rsidRPr="0019133C">
        <w:rPr>
          <w:i/>
          <w:spacing w:val="-1"/>
          <w:sz w:val="20"/>
        </w:rPr>
        <w:t xml:space="preserve"> </w:t>
      </w:r>
      <w:r w:rsidRPr="0019133C">
        <w:rPr>
          <w:i/>
          <w:sz w:val="20"/>
        </w:rPr>
        <w:t xml:space="preserve">and </w:t>
      </w:r>
      <w:r w:rsidRPr="0019133C">
        <w:rPr>
          <w:i/>
          <w:spacing w:val="-4"/>
          <w:sz w:val="20"/>
        </w:rPr>
        <w:t>(3),</w:t>
      </w:r>
    </w:p>
    <w:p w14:paraId="334A427A" w14:textId="33F4F865" w:rsidR="004678A2" w:rsidRPr="0019133C" w:rsidRDefault="007D0E54">
      <w:pPr>
        <w:spacing w:line="229" w:lineRule="exact"/>
        <w:ind w:right="786"/>
        <w:jc w:val="center"/>
        <w:rPr>
          <w:i/>
          <w:sz w:val="20"/>
        </w:rPr>
      </w:pPr>
      <w:r w:rsidRPr="0019133C">
        <w:rPr>
          <w:i/>
          <w:sz w:val="20"/>
        </w:rPr>
        <w:t>and Rule</w:t>
      </w:r>
      <w:r w:rsidRPr="0019133C">
        <w:rPr>
          <w:i/>
          <w:spacing w:val="-2"/>
          <w:sz w:val="20"/>
        </w:rPr>
        <w:t xml:space="preserve"> </w:t>
      </w:r>
      <w:r w:rsidRPr="0019133C">
        <w:rPr>
          <w:i/>
          <w:sz w:val="20"/>
        </w:rPr>
        <w:t>62-788.341(</w:t>
      </w:r>
      <w:proofErr w:type="gramStart"/>
      <w:r w:rsidRPr="0019133C">
        <w:rPr>
          <w:i/>
          <w:sz w:val="20"/>
        </w:rPr>
        <w:t>3)(</w:t>
      </w:r>
      <w:proofErr w:type="gramEnd"/>
      <w:r w:rsidR="00AD6639" w:rsidRPr="00AD6639">
        <w:rPr>
          <w:i/>
          <w:sz w:val="20"/>
          <w:u w:val="single"/>
        </w:rPr>
        <w:t>g</w:t>
      </w:r>
      <w:r w:rsidRPr="00AD6639">
        <w:rPr>
          <w:i/>
          <w:strike/>
          <w:sz w:val="20"/>
        </w:rPr>
        <w:t>f</w:t>
      </w:r>
      <w:r w:rsidRPr="0019133C">
        <w:rPr>
          <w:i/>
          <w:sz w:val="20"/>
        </w:rPr>
        <w:t xml:space="preserve">) and (4), </w:t>
      </w:r>
      <w:r w:rsidRPr="0019133C">
        <w:rPr>
          <w:i/>
          <w:spacing w:val="-2"/>
          <w:sz w:val="20"/>
        </w:rPr>
        <w:t>F.A.C.</w:t>
      </w:r>
    </w:p>
    <w:p w14:paraId="42E504C8" w14:textId="77777777" w:rsidR="004678A2" w:rsidRPr="0019133C" w:rsidRDefault="004678A2">
      <w:pPr>
        <w:pStyle w:val="BodyText"/>
        <w:spacing w:before="1"/>
        <w:rPr>
          <w:i/>
          <w:sz w:val="20"/>
        </w:rPr>
      </w:pPr>
    </w:p>
    <w:p w14:paraId="66F54AEA" w14:textId="77777777" w:rsidR="004678A2" w:rsidRPr="0019133C" w:rsidRDefault="007D0E54">
      <w:pPr>
        <w:ind w:left="359" w:right="1146" w:hanging="1"/>
        <w:jc w:val="both"/>
        <w:rPr>
          <w:sz w:val="21"/>
        </w:rPr>
      </w:pPr>
      <w:r w:rsidRPr="0019133C">
        <w:rPr>
          <w:sz w:val="20"/>
        </w:rPr>
        <w:t>T</w:t>
      </w:r>
      <w:r w:rsidRPr="0019133C">
        <w:rPr>
          <w:sz w:val="21"/>
        </w:rPr>
        <w:t>he following certification shall serve as proof that the documentation submitted in accordance</w:t>
      </w:r>
      <w:r w:rsidRPr="0019133C">
        <w:rPr>
          <w:spacing w:val="-2"/>
          <w:sz w:val="21"/>
        </w:rPr>
        <w:t xml:space="preserve"> </w:t>
      </w:r>
      <w:r w:rsidRPr="0019133C">
        <w:rPr>
          <w:sz w:val="21"/>
        </w:rPr>
        <w:t>with Section III of this application has been reviewed by the undersigned independent CPA in accordance with standards established by the American Institute of Certified Public Accountants. Specifically, the undersigned CPA is attesting to the accuracy</w:t>
      </w:r>
      <w:r w:rsidRPr="0019133C">
        <w:rPr>
          <w:spacing w:val="-2"/>
          <w:sz w:val="21"/>
        </w:rPr>
        <w:t xml:space="preserve"> </w:t>
      </w:r>
      <w:r w:rsidRPr="0019133C">
        <w:rPr>
          <w:sz w:val="21"/>
        </w:rPr>
        <w:t>and</w:t>
      </w:r>
      <w:r w:rsidRPr="0019133C">
        <w:rPr>
          <w:spacing w:val="-2"/>
          <w:sz w:val="21"/>
        </w:rPr>
        <w:t xml:space="preserve"> </w:t>
      </w:r>
      <w:r w:rsidRPr="0019133C">
        <w:rPr>
          <w:sz w:val="21"/>
        </w:rPr>
        <w:t>validity</w:t>
      </w:r>
      <w:r w:rsidRPr="0019133C">
        <w:rPr>
          <w:spacing w:val="-2"/>
          <w:sz w:val="21"/>
        </w:rPr>
        <w:t xml:space="preserve"> </w:t>
      </w:r>
      <w:r w:rsidRPr="0019133C">
        <w:rPr>
          <w:sz w:val="21"/>
        </w:rPr>
        <w:t>of</w:t>
      </w:r>
      <w:r w:rsidRPr="0019133C">
        <w:rPr>
          <w:spacing w:val="-3"/>
          <w:sz w:val="21"/>
        </w:rPr>
        <w:t xml:space="preserve"> </w:t>
      </w:r>
      <w:r w:rsidRPr="0019133C">
        <w:rPr>
          <w:sz w:val="21"/>
        </w:rPr>
        <w:t>the</w:t>
      </w:r>
      <w:r w:rsidRPr="0019133C">
        <w:rPr>
          <w:spacing w:val="-5"/>
          <w:sz w:val="21"/>
        </w:rPr>
        <w:t xml:space="preserve"> </w:t>
      </w:r>
      <w:r w:rsidRPr="0019133C">
        <w:rPr>
          <w:sz w:val="21"/>
        </w:rPr>
        <w:t>costs</w:t>
      </w:r>
      <w:r w:rsidRPr="0019133C">
        <w:rPr>
          <w:spacing w:val="-3"/>
          <w:sz w:val="21"/>
        </w:rPr>
        <w:t xml:space="preserve"> </w:t>
      </w:r>
      <w:r w:rsidRPr="0019133C">
        <w:rPr>
          <w:sz w:val="21"/>
        </w:rPr>
        <w:t>incurred</w:t>
      </w:r>
      <w:r w:rsidRPr="0019133C">
        <w:rPr>
          <w:spacing w:val="-2"/>
          <w:sz w:val="21"/>
        </w:rPr>
        <w:t xml:space="preserve"> </w:t>
      </w:r>
      <w:r w:rsidRPr="0019133C">
        <w:rPr>
          <w:sz w:val="21"/>
        </w:rPr>
        <w:t>and</w:t>
      </w:r>
      <w:r w:rsidRPr="0019133C">
        <w:rPr>
          <w:spacing w:val="-5"/>
          <w:sz w:val="21"/>
        </w:rPr>
        <w:t xml:space="preserve"> </w:t>
      </w:r>
      <w:r w:rsidRPr="0019133C">
        <w:rPr>
          <w:sz w:val="21"/>
        </w:rPr>
        <w:t>paid</w:t>
      </w:r>
      <w:r w:rsidRPr="0019133C">
        <w:rPr>
          <w:spacing w:val="-2"/>
          <w:sz w:val="21"/>
        </w:rPr>
        <w:t xml:space="preserve"> </w:t>
      </w:r>
      <w:r w:rsidRPr="0019133C">
        <w:rPr>
          <w:sz w:val="21"/>
        </w:rPr>
        <w:t>by</w:t>
      </w:r>
      <w:r w:rsidRPr="0019133C">
        <w:rPr>
          <w:spacing w:val="-4"/>
          <w:sz w:val="21"/>
        </w:rPr>
        <w:t xml:space="preserve"> </w:t>
      </w:r>
      <w:r w:rsidRPr="0019133C">
        <w:rPr>
          <w:sz w:val="21"/>
        </w:rPr>
        <w:t>the</w:t>
      </w:r>
      <w:r w:rsidRPr="0019133C">
        <w:rPr>
          <w:spacing w:val="-4"/>
          <w:sz w:val="21"/>
        </w:rPr>
        <w:t xml:space="preserve"> </w:t>
      </w:r>
      <w:r w:rsidRPr="0019133C">
        <w:rPr>
          <w:sz w:val="21"/>
        </w:rPr>
        <w:t>applicant</w:t>
      </w:r>
      <w:r w:rsidRPr="0019133C">
        <w:rPr>
          <w:spacing w:val="-3"/>
          <w:sz w:val="21"/>
        </w:rPr>
        <w:t xml:space="preserve"> </w:t>
      </w:r>
      <w:r w:rsidRPr="0019133C">
        <w:rPr>
          <w:sz w:val="21"/>
        </w:rPr>
        <w:t>after</w:t>
      </w:r>
      <w:r w:rsidRPr="0019133C">
        <w:rPr>
          <w:spacing w:val="-3"/>
          <w:sz w:val="21"/>
        </w:rPr>
        <w:t xml:space="preserve"> </w:t>
      </w:r>
      <w:r w:rsidRPr="0019133C">
        <w:rPr>
          <w:sz w:val="21"/>
        </w:rPr>
        <w:t>having</w:t>
      </w:r>
      <w:r w:rsidRPr="0019133C">
        <w:rPr>
          <w:spacing w:val="-2"/>
          <w:sz w:val="21"/>
        </w:rPr>
        <w:t xml:space="preserve"> </w:t>
      </w:r>
      <w:r w:rsidRPr="0019133C">
        <w:rPr>
          <w:sz w:val="21"/>
        </w:rPr>
        <w:t>conducted</w:t>
      </w:r>
      <w:r w:rsidRPr="0019133C">
        <w:rPr>
          <w:spacing w:val="-2"/>
          <w:sz w:val="21"/>
        </w:rPr>
        <w:t xml:space="preserve"> </w:t>
      </w:r>
      <w:r w:rsidRPr="0019133C">
        <w:rPr>
          <w:sz w:val="21"/>
        </w:rPr>
        <w:t>an</w:t>
      </w:r>
      <w:r w:rsidRPr="0019133C">
        <w:rPr>
          <w:spacing w:val="-2"/>
          <w:sz w:val="21"/>
        </w:rPr>
        <w:t xml:space="preserve"> </w:t>
      </w:r>
      <w:r w:rsidRPr="0019133C">
        <w:rPr>
          <w:sz w:val="21"/>
        </w:rPr>
        <w:t>independent</w:t>
      </w:r>
      <w:r w:rsidRPr="0019133C">
        <w:rPr>
          <w:spacing w:val="-3"/>
          <w:sz w:val="21"/>
        </w:rPr>
        <w:t xml:space="preserve"> </w:t>
      </w:r>
      <w:r w:rsidRPr="0019133C">
        <w:rPr>
          <w:sz w:val="21"/>
        </w:rPr>
        <w:t xml:space="preserve">review of the data presented by the applicant; that the costs included in the application form are not duplicated within the application; and that the application contains only those costs that were incurred during the timeframe represented in the tax credit application and paid prior to submittal of the tax credit application. In addition, a copy of the Independent CPA’s report must be completed whenever an annual site rehabilitation or solid waste removal application is submitted. The CPA is not responsible for </w:t>
      </w:r>
      <w:proofErr w:type="gramStart"/>
      <w:r w:rsidRPr="0019133C">
        <w:rPr>
          <w:sz w:val="21"/>
        </w:rPr>
        <w:t>attesting to</w:t>
      </w:r>
      <w:proofErr w:type="gramEnd"/>
      <w:r w:rsidRPr="0019133C">
        <w:rPr>
          <w:sz w:val="21"/>
        </w:rPr>
        <w:t xml:space="preserve"> whether the costs claimed are for site rehabilitation or solid waste removal.</w:t>
      </w:r>
    </w:p>
    <w:p w14:paraId="6B47E02D" w14:textId="77777777" w:rsidR="004678A2" w:rsidRPr="0019133C" w:rsidRDefault="004678A2">
      <w:pPr>
        <w:pStyle w:val="BodyText"/>
        <w:rPr>
          <w:sz w:val="21"/>
        </w:rPr>
      </w:pPr>
    </w:p>
    <w:p w14:paraId="3F701123" w14:textId="77777777" w:rsidR="004678A2" w:rsidRPr="0019133C" w:rsidRDefault="007D0E54">
      <w:pPr>
        <w:ind w:left="359" w:right="1143"/>
        <w:jc w:val="both"/>
        <w:rPr>
          <w:sz w:val="21"/>
        </w:rPr>
      </w:pPr>
      <w:r w:rsidRPr="0019133C">
        <w:rPr>
          <w:sz w:val="21"/>
        </w:rPr>
        <w:t>Under</w:t>
      </w:r>
      <w:r w:rsidRPr="0019133C">
        <w:rPr>
          <w:spacing w:val="80"/>
          <w:sz w:val="21"/>
        </w:rPr>
        <w:t xml:space="preserve"> </w:t>
      </w:r>
      <w:r w:rsidRPr="0019133C">
        <w:rPr>
          <w:sz w:val="21"/>
        </w:rPr>
        <w:t>penalties</w:t>
      </w:r>
      <w:r w:rsidRPr="0019133C">
        <w:rPr>
          <w:spacing w:val="80"/>
          <w:sz w:val="21"/>
        </w:rPr>
        <w:t xml:space="preserve"> </w:t>
      </w:r>
      <w:r w:rsidRPr="0019133C">
        <w:rPr>
          <w:sz w:val="21"/>
        </w:rPr>
        <w:t>of</w:t>
      </w:r>
      <w:r w:rsidRPr="0019133C">
        <w:rPr>
          <w:spacing w:val="80"/>
          <w:sz w:val="21"/>
        </w:rPr>
        <w:t xml:space="preserve"> </w:t>
      </w:r>
      <w:r w:rsidRPr="0019133C">
        <w:rPr>
          <w:sz w:val="21"/>
        </w:rPr>
        <w:t>perjury,</w:t>
      </w:r>
      <w:r w:rsidRPr="0019133C">
        <w:rPr>
          <w:spacing w:val="80"/>
          <w:sz w:val="21"/>
        </w:rPr>
        <w:t xml:space="preserve"> </w:t>
      </w:r>
      <w:r w:rsidRPr="0019133C">
        <w:rPr>
          <w:sz w:val="21"/>
        </w:rPr>
        <w:t>I</w:t>
      </w:r>
      <w:r w:rsidRPr="0019133C">
        <w:rPr>
          <w:spacing w:val="80"/>
          <w:sz w:val="21"/>
        </w:rPr>
        <w:t xml:space="preserve"> </w:t>
      </w:r>
      <w:r w:rsidRPr="0019133C">
        <w:rPr>
          <w:sz w:val="21"/>
        </w:rPr>
        <w:t>declare</w:t>
      </w:r>
      <w:r w:rsidRPr="0019133C">
        <w:rPr>
          <w:spacing w:val="80"/>
          <w:sz w:val="21"/>
        </w:rPr>
        <w:t xml:space="preserve"> </w:t>
      </w:r>
      <w:r w:rsidRPr="0019133C">
        <w:rPr>
          <w:sz w:val="21"/>
        </w:rPr>
        <w:t>that</w:t>
      </w:r>
      <w:r w:rsidRPr="0019133C">
        <w:rPr>
          <w:spacing w:val="80"/>
          <w:sz w:val="21"/>
        </w:rPr>
        <w:t xml:space="preserve"> </w:t>
      </w:r>
      <w:r w:rsidRPr="0019133C">
        <w:rPr>
          <w:sz w:val="21"/>
        </w:rPr>
        <w:t>I</w:t>
      </w:r>
      <w:r w:rsidRPr="0019133C">
        <w:rPr>
          <w:spacing w:val="80"/>
          <w:sz w:val="21"/>
        </w:rPr>
        <w:t xml:space="preserve"> </w:t>
      </w:r>
      <w:r w:rsidRPr="0019133C">
        <w:rPr>
          <w:sz w:val="21"/>
        </w:rPr>
        <w:t>have</w:t>
      </w:r>
      <w:r w:rsidRPr="0019133C">
        <w:rPr>
          <w:spacing w:val="80"/>
          <w:sz w:val="21"/>
        </w:rPr>
        <w:t xml:space="preserve"> </w:t>
      </w:r>
      <w:r w:rsidRPr="0019133C">
        <w:rPr>
          <w:sz w:val="21"/>
        </w:rPr>
        <w:t>read</w:t>
      </w:r>
      <w:r w:rsidRPr="0019133C">
        <w:rPr>
          <w:spacing w:val="80"/>
          <w:sz w:val="21"/>
        </w:rPr>
        <w:t xml:space="preserve"> </w:t>
      </w:r>
      <w:r w:rsidRPr="0019133C">
        <w:rPr>
          <w:sz w:val="21"/>
        </w:rPr>
        <w:t>and understand the requirements of Sections 376.30781 and 220.1845, F.S., and that I understand the accounting requirements. In addition, I attest that I have read the</w:t>
      </w:r>
      <w:r w:rsidRPr="0019133C">
        <w:rPr>
          <w:spacing w:val="30"/>
          <w:sz w:val="21"/>
        </w:rPr>
        <w:t xml:space="preserve"> </w:t>
      </w:r>
      <w:r w:rsidRPr="0019133C">
        <w:rPr>
          <w:sz w:val="21"/>
        </w:rPr>
        <w:t>foregoing</w:t>
      </w:r>
      <w:r w:rsidRPr="0019133C">
        <w:rPr>
          <w:spacing w:val="27"/>
          <w:sz w:val="21"/>
        </w:rPr>
        <w:t xml:space="preserve"> </w:t>
      </w:r>
      <w:r w:rsidRPr="0019133C">
        <w:rPr>
          <w:sz w:val="21"/>
        </w:rPr>
        <w:t>Voluntary</w:t>
      </w:r>
      <w:r w:rsidRPr="0019133C">
        <w:rPr>
          <w:spacing w:val="30"/>
          <w:sz w:val="21"/>
        </w:rPr>
        <w:t xml:space="preserve"> </w:t>
      </w:r>
      <w:r w:rsidRPr="0019133C">
        <w:rPr>
          <w:sz w:val="21"/>
        </w:rPr>
        <w:t>Cleanup</w:t>
      </w:r>
      <w:r w:rsidRPr="0019133C">
        <w:rPr>
          <w:spacing w:val="27"/>
          <w:sz w:val="21"/>
        </w:rPr>
        <w:t xml:space="preserve"> </w:t>
      </w:r>
      <w:r w:rsidRPr="0019133C">
        <w:rPr>
          <w:sz w:val="21"/>
        </w:rPr>
        <w:t>Tax</w:t>
      </w:r>
      <w:r w:rsidRPr="0019133C">
        <w:rPr>
          <w:spacing w:val="27"/>
          <w:sz w:val="21"/>
        </w:rPr>
        <w:t xml:space="preserve"> </w:t>
      </w:r>
      <w:r w:rsidRPr="0019133C">
        <w:rPr>
          <w:sz w:val="21"/>
        </w:rPr>
        <w:t>Credit</w:t>
      </w:r>
      <w:r w:rsidRPr="0019133C">
        <w:rPr>
          <w:spacing w:val="28"/>
          <w:sz w:val="21"/>
        </w:rPr>
        <w:t xml:space="preserve"> </w:t>
      </w:r>
      <w:r w:rsidRPr="0019133C">
        <w:rPr>
          <w:sz w:val="21"/>
        </w:rPr>
        <w:t>application</w:t>
      </w:r>
      <w:r w:rsidRPr="0019133C">
        <w:rPr>
          <w:spacing w:val="29"/>
          <w:sz w:val="21"/>
        </w:rPr>
        <w:t xml:space="preserve"> </w:t>
      </w:r>
      <w:r w:rsidRPr="0019133C">
        <w:rPr>
          <w:sz w:val="21"/>
        </w:rPr>
        <w:t>and</w:t>
      </w:r>
      <w:r w:rsidRPr="0019133C">
        <w:rPr>
          <w:spacing w:val="29"/>
          <w:sz w:val="21"/>
        </w:rPr>
        <w:t xml:space="preserve"> </w:t>
      </w:r>
      <w:r w:rsidRPr="0019133C">
        <w:rPr>
          <w:sz w:val="21"/>
        </w:rPr>
        <w:t>that the</w:t>
      </w:r>
      <w:r w:rsidRPr="0019133C">
        <w:rPr>
          <w:spacing w:val="25"/>
          <w:sz w:val="21"/>
        </w:rPr>
        <w:t xml:space="preserve"> </w:t>
      </w:r>
      <w:r w:rsidRPr="0019133C">
        <w:rPr>
          <w:sz w:val="21"/>
        </w:rPr>
        <w:t>facts</w:t>
      </w:r>
      <w:r w:rsidRPr="0019133C">
        <w:rPr>
          <w:spacing w:val="25"/>
          <w:sz w:val="21"/>
        </w:rPr>
        <w:t xml:space="preserve"> </w:t>
      </w:r>
      <w:r w:rsidRPr="0019133C">
        <w:rPr>
          <w:sz w:val="21"/>
        </w:rPr>
        <w:t>stated</w:t>
      </w:r>
      <w:r w:rsidRPr="0019133C">
        <w:rPr>
          <w:spacing w:val="26"/>
          <w:sz w:val="21"/>
        </w:rPr>
        <w:t xml:space="preserve"> </w:t>
      </w:r>
      <w:r w:rsidRPr="0019133C">
        <w:rPr>
          <w:sz w:val="21"/>
        </w:rPr>
        <w:t>in</w:t>
      </w:r>
      <w:r w:rsidRPr="0019133C">
        <w:rPr>
          <w:spacing w:val="24"/>
          <w:sz w:val="21"/>
        </w:rPr>
        <w:t xml:space="preserve"> </w:t>
      </w:r>
      <w:r w:rsidRPr="0019133C">
        <w:rPr>
          <w:sz w:val="21"/>
        </w:rPr>
        <w:t>it</w:t>
      </w:r>
      <w:r w:rsidRPr="0019133C">
        <w:rPr>
          <w:spacing w:val="25"/>
          <w:sz w:val="21"/>
        </w:rPr>
        <w:t xml:space="preserve"> </w:t>
      </w:r>
      <w:r w:rsidRPr="0019133C">
        <w:rPr>
          <w:sz w:val="21"/>
        </w:rPr>
        <w:t>are</w:t>
      </w:r>
      <w:r w:rsidRPr="0019133C">
        <w:rPr>
          <w:spacing w:val="25"/>
          <w:sz w:val="21"/>
        </w:rPr>
        <w:t xml:space="preserve"> </w:t>
      </w:r>
      <w:r w:rsidRPr="0019133C">
        <w:rPr>
          <w:sz w:val="21"/>
        </w:rPr>
        <w:t>true</w:t>
      </w:r>
      <w:r w:rsidRPr="0019133C">
        <w:rPr>
          <w:spacing w:val="25"/>
          <w:sz w:val="21"/>
        </w:rPr>
        <w:t xml:space="preserve"> </w:t>
      </w:r>
      <w:r w:rsidRPr="0019133C">
        <w:rPr>
          <w:sz w:val="21"/>
        </w:rPr>
        <w:t>to</w:t>
      </w:r>
      <w:r w:rsidRPr="0019133C">
        <w:rPr>
          <w:spacing w:val="25"/>
          <w:sz w:val="21"/>
        </w:rPr>
        <w:t xml:space="preserve"> </w:t>
      </w:r>
      <w:r w:rsidRPr="0019133C">
        <w:rPr>
          <w:sz w:val="21"/>
        </w:rPr>
        <w:t>the</w:t>
      </w:r>
      <w:r w:rsidRPr="0019133C">
        <w:rPr>
          <w:spacing w:val="25"/>
          <w:sz w:val="21"/>
        </w:rPr>
        <w:t xml:space="preserve"> </w:t>
      </w:r>
      <w:r w:rsidRPr="0019133C">
        <w:rPr>
          <w:sz w:val="21"/>
        </w:rPr>
        <w:t>best of my knowledge and belief.</w:t>
      </w:r>
    </w:p>
    <w:p w14:paraId="494E500B" w14:textId="77777777" w:rsidR="004678A2" w:rsidRPr="0019133C" w:rsidRDefault="004678A2">
      <w:pPr>
        <w:pStyle w:val="BodyText"/>
        <w:spacing w:before="240"/>
        <w:rPr>
          <w:sz w:val="21"/>
        </w:rPr>
      </w:pPr>
    </w:p>
    <w:p w14:paraId="5C619827" w14:textId="77777777" w:rsidR="004678A2" w:rsidRPr="0019133C" w:rsidRDefault="007D0E54">
      <w:pPr>
        <w:tabs>
          <w:tab w:val="left" w:pos="5399"/>
        </w:tabs>
        <w:ind w:left="360"/>
        <w:jc w:val="both"/>
        <w:rPr>
          <w:sz w:val="21"/>
        </w:rPr>
      </w:pPr>
      <w:r w:rsidRPr="0019133C">
        <w:rPr>
          <w:sz w:val="21"/>
        </w:rPr>
        <w:t>For</w:t>
      </w:r>
      <w:r w:rsidRPr="0019133C">
        <w:rPr>
          <w:spacing w:val="-7"/>
          <w:sz w:val="21"/>
        </w:rPr>
        <w:t xml:space="preserve"> </w:t>
      </w:r>
      <w:r w:rsidRPr="0019133C">
        <w:rPr>
          <w:b/>
          <w:sz w:val="21"/>
        </w:rPr>
        <w:t>Site</w:t>
      </w:r>
      <w:r w:rsidRPr="0019133C">
        <w:rPr>
          <w:b/>
          <w:spacing w:val="-9"/>
          <w:sz w:val="21"/>
        </w:rPr>
        <w:t xml:space="preserve"> </w:t>
      </w:r>
      <w:r w:rsidRPr="0019133C">
        <w:rPr>
          <w:b/>
          <w:sz w:val="21"/>
        </w:rPr>
        <w:t>Rehabilitation</w:t>
      </w:r>
      <w:r w:rsidRPr="0019133C">
        <w:rPr>
          <w:b/>
          <w:spacing w:val="-5"/>
          <w:sz w:val="21"/>
        </w:rPr>
        <w:t xml:space="preserve"> </w:t>
      </w:r>
      <w:r w:rsidRPr="0019133C">
        <w:rPr>
          <w:spacing w:val="-2"/>
          <w:sz w:val="21"/>
        </w:rPr>
        <w:t>applications:</w:t>
      </w:r>
      <w:r w:rsidRPr="0019133C">
        <w:rPr>
          <w:sz w:val="21"/>
        </w:rPr>
        <w:tab/>
        <w:t>For</w:t>
      </w:r>
      <w:r w:rsidRPr="0019133C">
        <w:rPr>
          <w:spacing w:val="-5"/>
          <w:sz w:val="21"/>
        </w:rPr>
        <w:t xml:space="preserve"> </w:t>
      </w:r>
      <w:r w:rsidRPr="0019133C">
        <w:rPr>
          <w:b/>
          <w:sz w:val="21"/>
        </w:rPr>
        <w:t>Solid</w:t>
      </w:r>
      <w:r w:rsidRPr="0019133C">
        <w:rPr>
          <w:b/>
          <w:spacing w:val="-4"/>
          <w:sz w:val="21"/>
        </w:rPr>
        <w:t xml:space="preserve"> </w:t>
      </w:r>
      <w:r w:rsidRPr="0019133C">
        <w:rPr>
          <w:b/>
          <w:sz w:val="21"/>
        </w:rPr>
        <w:t>Waste</w:t>
      </w:r>
      <w:r w:rsidRPr="0019133C">
        <w:rPr>
          <w:b/>
          <w:spacing w:val="-6"/>
          <w:sz w:val="21"/>
        </w:rPr>
        <w:t xml:space="preserve"> </w:t>
      </w:r>
      <w:r w:rsidRPr="0019133C">
        <w:rPr>
          <w:b/>
          <w:sz w:val="21"/>
        </w:rPr>
        <w:t>Removal</w:t>
      </w:r>
      <w:r w:rsidRPr="0019133C">
        <w:rPr>
          <w:b/>
          <w:spacing w:val="-4"/>
          <w:sz w:val="21"/>
        </w:rPr>
        <w:t xml:space="preserve"> </w:t>
      </w:r>
      <w:r w:rsidRPr="0019133C">
        <w:rPr>
          <w:spacing w:val="-2"/>
          <w:sz w:val="21"/>
        </w:rPr>
        <w:t>applications:</w:t>
      </w:r>
    </w:p>
    <w:p w14:paraId="2716E810" w14:textId="77777777" w:rsidR="004678A2" w:rsidRPr="0019133C" w:rsidRDefault="007D0E54">
      <w:pPr>
        <w:pStyle w:val="BodyText"/>
        <w:spacing w:before="192"/>
        <w:rPr>
          <w:sz w:val="20"/>
        </w:rPr>
      </w:pPr>
      <w:r w:rsidRPr="0019133C">
        <w:rPr>
          <w:noProof/>
          <w:sz w:val="20"/>
        </w:rPr>
        <mc:AlternateContent>
          <mc:Choice Requires="wps">
            <w:drawing>
              <wp:anchor distT="0" distB="0" distL="0" distR="0" simplePos="0" relativeHeight="251685888" behindDoc="1" locked="0" layoutInCell="1" allowOverlap="1" wp14:anchorId="1FE3C836" wp14:editId="26321935">
                <wp:simplePos x="0" y="0"/>
                <wp:positionH relativeFrom="page">
                  <wp:posOffset>914400</wp:posOffset>
                </wp:positionH>
                <wp:positionV relativeFrom="paragraph">
                  <wp:posOffset>283241</wp:posOffset>
                </wp:positionV>
                <wp:extent cx="2688590" cy="1270"/>
                <wp:effectExtent l="0" t="0" r="0" b="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8590" cy="1270"/>
                        </a:xfrm>
                        <a:custGeom>
                          <a:avLst/>
                          <a:gdLst/>
                          <a:ahLst/>
                          <a:cxnLst/>
                          <a:rect l="l" t="t" r="r" b="b"/>
                          <a:pathLst>
                            <a:path w="2688590">
                              <a:moveTo>
                                <a:pt x="0" y="0"/>
                              </a:moveTo>
                              <a:lnTo>
                                <a:pt x="2688519"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B491D" id="Graphic 64" o:spid="_x0000_s1026" alt="&quot;&quot;" style="position:absolute;margin-left:1in;margin-top:22.3pt;width:211.7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688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" path="m,l2688519,e" filled="f" strokeweight=".36pt">
                <v:path arrowok="t"/>
                <w10:wrap type="topAndBottom" anchorx="page"/>
              </v:shape>
            </w:pict>
          </mc:Fallback>
        </mc:AlternateContent>
      </w:r>
      <w:r w:rsidRPr="0019133C">
        <w:rPr>
          <w:noProof/>
          <w:sz w:val="20"/>
        </w:rPr>
        <mc:AlternateContent>
          <mc:Choice Requires="wps">
            <w:drawing>
              <wp:anchor distT="0" distB="0" distL="0" distR="0" simplePos="0" relativeHeight="251686912" behindDoc="1" locked="0" layoutInCell="1" allowOverlap="1" wp14:anchorId="7503A898" wp14:editId="230A49C3">
                <wp:simplePos x="0" y="0"/>
                <wp:positionH relativeFrom="page">
                  <wp:posOffset>4114800</wp:posOffset>
                </wp:positionH>
                <wp:positionV relativeFrom="paragraph">
                  <wp:posOffset>283241</wp:posOffset>
                </wp:positionV>
                <wp:extent cx="2861945" cy="1270"/>
                <wp:effectExtent l="0" t="0" r="0" b="0"/>
                <wp:wrapTopAndBottom/>
                <wp:docPr id="65" name="Graphic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1945" cy="1270"/>
                        </a:xfrm>
                        <a:custGeom>
                          <a:avLst/>
                          <a:gdLst/>
                          <a:ahLst/>
                          <a:cxnLst/>
                          <a:rect l="l" t="t" r="r" b="b"/>
                          <a:pathLst>
                            <a:path w="2861945">
                              <a:moveTo>
                                <a:pt x="0" y="0"/>
                              </a:moveTo>
                              <a:lnTo>
                                <a:pt x="2861614"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CA8F52" id="Graphic 65" o:spid="_x0000_s1026" alt="&quot;&quot;" style="position:absolute;margin-left:324pt;margin-top:22.3pt;width:225.3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2861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" path="m,l2861614,e" filled="f" strokeweight=".36pt">
                <v:path arrowok="t"/>
                <w10:wrap type="topAndBottom" anchorx="page"/>
              </v:shape>
            </w:pict>
          </mc:Fallback>
        </mc:AlternateContent>
      </w:r>
    </w:p>
    <w:p w14:paraId="34D163C3" w14:textId="625D33AC" w:rsidR="004678A2" w:rsidRPr="0019133C" w:rsidRDefault="007D0E54">
      <w:pPr>
        <w:tabs>
          <w:tab w:val="left" w:pos="5399"/>
        </w:tabs>
        <w:ind w:left="360"/>
        <w:rPr>
          <w:sz w:val="18"/>
        </w:rPr>
      </w:pPr>
      <w:r w:rsidRPr="0019133C">
        <w:rPr>
          <w:sz w:val="18"/>
        </w:rPr>
        <w:t>Total</w:t>
      </w:r>
      <w:r w:rsidRPr="0019133C">
        <w:rPr>
          <w:spacing w:val="-2"/>
          <w:sz w:val="18"/>
        </w:rPr>
        <w:t xml:space="preserve"> </w:t>
      </w:r>
      <w:r w:rsidRPr="0019133C">
        <w:rPr>
          <w:sz w:val="18"/>
        </w:rPr>
        <w:t>Site</w:t>
      </w:r>
      <w:r w:rsidRPr="0019133C">
        <w:rPr>
          <w:spacing w:val="-2"/>
          <w:sz w:val="18"/>
        </w:rPr>
        <w:t xml:space="preserve"> </w:t>
      </w:r>
      <w:r w:rsidRPr="0019133C">
        <w:rPr>
          <w:sz w:val="18"/>
        </w:rPr>
        <w:t>Rehabilitation</w:t>
      </w:r>
      <w:r w:rsidRPr="0019133C">
        <w:rPr>
          <w:spacing w:val="-2"/>
          <w:sz w:val="18"/>
        </w:rPr>
        <w:t xml:space="preserve"> </w:t>
      </w:r>
      <w:r w:rsidR="00882F49" w:rsidRPr="0019133C">
        <w:rPr>
          <w:spacing w:val="-2"/>
          <w:sz w:val="18"/>
          <w:u w:val="single"/>
        </w:rPr>
        <w:t>Costs</w:t>
      </w:r>
      <w:r w:rsidR="00882F49" w:rsidRPr="0019133C">
        <w:rPr>
          <w:spacing w:val="-2"/>
          <w:sz w:val="18"/>
        </w:rPr>
        <w:t xml:space="preserve"> </w:t>
      </w:r>
      <w:r w:rsidRPr="0019133C">
        <w:rPr>
          <w:strike/>
          <w:sz w:val="18"/>
        </w:rPr>
        <w:t>Amount</w:t>
      </w:r>
      <w:r w:rsidRPr="0019133C">
        <w:rPr>
          <w:spacing w:val="-3"/>
          <w:sz w:val="18"/>
        </w:rPr>
        <w:t xml:space="preserve"> </w:t>
      </w:r>
      <w:r w:rsidRPr="0019133C">
        <w:rPr>
          <w:sz w:val="18"/>
        </w:rPr>
        <w:t>Claimed</w:t>
      </w:r>
      <w:r w:rsidRPr="0019133C">
        <w:rPr>
          <w:spacing w:val="-1"/>
          <w:sz w:val="18"/>
        </w:rPr>
        <w:t xml:space="preserve"> </w:t>
      </w:r>
      <w:r w:rsidRPr="0019133C">
        <w:rPr>
          <w:sz w:val="18"/>
        </w:rPr>
        <w:t>in</w:t>
      </w:r>
      <w:r w:rsidRPr="0019133C">
        <w:rPr>
          <w:spacing w:val="-1"/>
          <w:sz w:val="18"/>
        </w:rPr>
        <w:t xml:space="preserve"> </w:t>
      </w:r>
      <w:r w:rsidRPr="0019133C">
        <w:rPr>
          <w:spacing w:val="-2"/>
          <w:sz w:val="18"/>
        </w:rPr>
        <w:t>Application</w:t>
      </w:r>
      <w:r w:rsidRPr="0019133C">
        <w:rPr>
          <w:sz w:val="18"/>
        </w:rPr>
        <w:tab/>
        <w:t>Total</w:t>
      </w:r>
      <w:r w:rsidRPr="0019133C">
        <w:rPr>
          <w:spacing w:val="-5"/>
          <w:sz w:val="18"/>
        </w:rPr>
        <w:t xml:space="preserve"> </w:t>
      </w:r>
      <w:r w:rsidRPr="0019133C">
        <w:rPr>
          <w:sz w:val="18"/>
        </w:rPr>
        <w:t>Solid</w:t>
      </w:r>
      <w:r w:rsidRPr="0019133C">
        <w:rPr>
          <w:spacing w:val="-1"/>
          <w:sz w:val="18"/>
        </w:rPr>
        <w:t xml:space="preserve"> </w:t>
      </w:r>
      <w:r w:rsidRPr="0019133C">
        <w:rPr>
          <w:sz w:val="18"/>
        </w:rPr>
        <w:t>Waste</w:t>
      </w:r>
      <w:r w:rsidRPr="0019133C">
        <w:rPr>
          <w:spacing w:val="-3"/>
          <w:sz w:val="18"/>
        </w:rPr>
        <w:t xml:space="preserve"> </w:t>
      </w:r>
      <w:r w:rsidRPr="0019133C">
        <w:rPr>
          <w:sz w:val="18"/>
        </w:rPr>
        <w:t>Removal</w:t>
      </w:r>
      <w:r w:rsidR="00882F49" w:rsidRPr="0019133C">
        <w:rPr>
          <w:sz w:val="18"/>
        </w:rPr>
        <w:t xml:space="preserve"> </w:t>
      </w:r>
      <w:r w:rsidR="00882F49" w:rsidRPr="0019133C">
        <w:rPr>
          <w:sz w:val="18"/>
          <w:u w:val="single"/>
        </w:rPr>
        <w:t>Costs</w:t>
      </w:r>
      <w:r w:rsidRPr="0019133C">
        <w:rPr>
          <w:spacing w:val="-2"/>
          <w:sz w:val="18"/>
        </w:rPr>
        <w:t xml:space="preserve"> </w:t>
      </w:r>
      <w:r w:rsidRPr="0019133C">
        <w:rPr>
          <w:strike/>
          <w:sz w:val="18"/>
        </w:rPr>
        <w:t>Amount</w:t>
      </w:r>
      <w:r w:rsidRPr="0019133C">
        <w:rPr>
          <w:spacing w:val="-2"/>
          <w:sz w:val="18"/>
        </w:rPr>
        <w:t xml:space="preserve"> </w:t>
      </w:r>
      <w:r w:rsidRPr="0019133C">
        <w:rPr>
          <w:sz w:val="18"/>
        </w:rPr>
        <w:t>Claimed</w:t>
      </w:r>
      <w:r w:rsidRPr="0019133C">
        <w:rPr>
          <w:spacing w:val="-1"/>
          <w:sz w:val="18"/>
        </w:rPr>
        <w:t xml:space="preserve"> </w:t>
      </w:r>
      <w:r w:rsidRPr="0019133C">
        <w:rPr>
          <w:sz w:val="18"/>
        </w:rPr>
        <w:t>in</w:t>
      </w:r>
      <w:r w:rsidRPr="0019133C">
        <w:rPr>
          <w:spacing w:val="-1"/>
          <w:sz w:val="18"/>
        </w:rPr>
        <w:t xml:space="preserve"> </w:t>
      </w:r>
      <w:r w:rsidRPr="0019133C">
        <w:rPr>
          <w:spacing w:val="-2"/>
          <w:sz w:val="18"/>
        </w:rPr>
        <w:t>Application</w:t>
      </w:r>
    </w:p>
    <w:p w14:paraId="5FED0149" w14:textId="77777777" w:rsidR="004678A2" w:rsidRPr="0019133C" w:rsidRDefault="007D0E54">
      <w:pPr>
        <w:pStyle w:val="BodyText"/>
        <w:spacing w:before="157"/>
        <w:rPr>
          <w:sz w:val="20"/>
        </w:rPr>
      </w:pPr>
      <w:r w:rsidRPr="0019133C">
        <w:rPr>
          <w:noProof/>
          <w:sz w:val="20"/>
        </w:rPr>
        <mc:AlternateContent>
          <mc:Choice Requires="wps">
            <w:drawing>
              <wp:anchor distT="0" distB="0" distL="0" distR="0" simplePos="0" relativeHeight="251687936" behindDoc="1" locked="0" layoutInCell="1" allowOverlap="1" wp14:anchorId="2FBB9479" wp14:editId="47EBD8B7">
                <wp:simplePos x="0" y="0"/>
                <wp:positionH relativeFrom="page">
                  <wp:posOffset>914285</wp:posOffset>
                </wp:positionH>
                <wp:positionV relativeFrom="paragraph">
                  <wp:posOffset>261072</wp:posOffset>
                </wp:positionV>
                <wp:extent cx="2687320" cy="1270"/>
                <wp:effectExtent l="0" t="0" r="0" b="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7320" cy="1270"/>
                        </a:xfrm>
                        <a:custGeom>
                          <a:avLst/>
                          <a:gdLst/>
                          <a:ahLst/>
                          <a:cxnLst/>
                          <a:rect l="l" t="t" r="r" b="b"/>
                          <a:pathLst>
                            <a:path w="2687320">
                              <a:moveTo>
                                <a:pt x="0" y="0"/>
                              </a:moveTo>
                              <a:lnTo>
                                <a:pt x="2686735"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61E629" id="Graphic 66" o:spid="_x0000_s1026" alt="&quot;&quot;" style="position:absolute;margin-left:1in;margin-top:20.55pt;width:211.6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687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" path="m,l2686735,e" filled="f" strokeweight=".36pt">
                <v:path arrowok="t"/>
                <w10:wrap type="topAndBottom" anchorx="page"/>
              </v:shape>
            </w:pict>
          </mc:Fallback>
        </mc:AlternateContent>
      </w:r>
      <w:r w:rsidRPr="0019133C">
        <w:rPr>
          <w:noProof/>
          <w:sz w:val="20"/>
        </w:rPr>
        <mc:AlternateContent>
          <mc:Choice Requires="wps">
            <w:drawing>
              <wp:anchor distT="0" distB="0" distL="0" distR="0" simplePos="0" relativeHeight="251688960" behindDoc="1" locked="0" layoutInCell="1" allowOverlap="1" wp14:anchorId="6E9C04E9" wp14:editId="2F89FB12">
                <wp:simplePos x="0" y="0"/>
                <wp:positionH relativeFrom="page">
                  <wp:posOffset>4114685</wp:posOffset>
                </wp:positionH>
                <wp:positionV relativeFrom="paragraph">
                  <wp:posOffset>261072</wp:posOffset>
                </wp:positionV>
                <wp:extent cx="2860675" cy="1270"/>
                <wp:effectExtent l="0" t="0" r="0" b="0"/>
                <wp:wrapTopAndBottom/>
                <wp:docPr id="67" name="Graphic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675" cy="1270"/>
                        </a:xfrm>
                        <a:custGeom>
                          <a:avLst/>
                          <a:gdLst/>
                          <a:ahLst/>
                          <a:cxnLst/>
                          <a:rect l="l" t="t" r="r" b="b"/>
                          <a:pathLst>
                            <a:path w="2860675">
                              <a:moveTo>
                                <a:pt x="0" y="0"/>
                              </a:moveTo>
                              <a:lnTo>
                                <a:pt x="2860586"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3E1051" id="Graphic 67" o:spid="_x0000_s1026" alt="&quot;&quot;" style="position:absolute;margin-left:324pt;margin-top:20.55pt;width:225.2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860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diFAIAAFsEAAAOAAAAZHJzL2Uyb0RvYy54bWysVFGP2jAMfp+0/xDlfRTQ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" path="m,l2860586,e" filled="f" strokeweight=".36pt">
                <v:path arrowok="t"/>
                <w10:wrap type="topAndBottom" anchorx="page"/>
              </v:shape>
            </w:pict>
          </mc:Fallback>
        </mc:AlternateContent>
      </w:r>
    </w:p>
    <w:p w14:paraId="2257385F" w14:textId="06A35CE4" w:rsidR="004678A2" w:rsidRPr="0019133C" w:rsidRDefault="007D0E54">
      <w:pPr>
        <w:tabs>
          <w:tab w:val="left" w:pos="5399"/>
        </w:tabs>
        <w:ind w:left="359"/>
        <w:rPr>
          <w:sz w:val="18"/>
        </w:rPr>
      </w:pPr>
      <w:r w:rsidRPr="0019133C">
        <w:rPr>
          <w:sz w:val="18"/>
        </w:rPr>
        <w:t>Total</w:t>
      </w:r>
      <w:r w:rsidRPr="0019133C">
        <w:rPr>
          <w:spacing w:val="-2"/>
          <w:sz w:val="18"/>
        </w:rPr>
        <w:t xml:space="preserve"> </w:t>
      </w:r>
      <w:r w:rsidRPr="0019133C">
        <w:rPr>
          <w:sz w:val="18"/>
        </w:rPr>
        <w:t>Site</w:t>
      </w:r>
      <w:r w:rsidRPr="0019133C">
        <w:rPr>
          <w:spacing w:val="-3"/>
          <w:sz w:val="18"/>
        </w:rPr>
        <w:t xml:space="preserve"> </w:t>
      </w:r>
      <w:r w:rsidRPr="0019133C">
        <w:rPr>
          <w:sz w:val="18"/>
        </w:rPr>
        <w:t>Rehabilitation</w:t>
      </w:r>
      <w:r w:rsidRPr="0019133C">
        <w:rPr>
          <w:spacing w:val="-1"/>
          <w:sz w:val="18"/>
        </w:rPr>
        <w:t xml:space="preserve"> </w:t>
      </w:r>
      <w:r w:rsidR="00882F49" w:rsidRPr="0019133C">
        <w:rPr>
          <w:spacing w:val="-2"/>
          <w:sz w:val="18"/>
          <w:u w:val="single"/>
        </w:rPr>
        <w:t>Costs</w:t>
      </w:r>
      <w:r w:rsidR="00882F49" w:rsidRPr="0019133C">
        <w:rPr>
          <w:spacing w:val="-2"/>
          <w:sz w:val="18"/>
        </w:rPr>
        <w:t xml:space="preserve"> </w:t>
      </w:r>
      <w:r w:rsidR="00882F49" w:rsidRPr="0019133C">
        <w:rPr>
          <w:strike/>
          <w:sz w:val="18"/>
        </w:rPr>
        <w:t>Amount</w:t>
      </w:r>
      <w:r w:rsidR="00882F49" w:rsidRPr="0019133C">
        <w:rPr>
          <w:sz w:val="18"/>
        </w:rPr>
        <w:t xml:space="preserve"> </w:t>
      </w:r>
      <w:r w:rsidRPr="0019133C">
        <w:rPr>
          <w:sz w:val="18"/>
        </w:rPr>
        <w:t>Approved</w:t>
      </w:r>
      <w:r w:rsidRPr="0019133C">
        <w:rPr>
          <w:spacing w:val="-3"/>
          <w:sz w:val="18"/>
        </w:rPr>
        <w:t xml:space="preserve"> </w:t>
      </w:r>
      <w:r w:rsidRPr="0019133C">
        <w:rPr>
          <w:sz w:val="18"/>
        </w:rPr>
        <w:t>by</w:t>
      </w:r>
      <w:r w:rsidRPr="0019133C">
        <w:rPr>
          <w:spacing w:val="-2"/>
          <w:sz w:val="18"/>
        </w:rPr>
        <w:t xml:space="preserve"> </w:t>
      </w:r>
      <w:r w:rsidRPr="0019133C">
        <w:rPr>
          <w:spacing w:val="-5"/>
          <w:sz w:val="18"/>
        </w:rPr>
        <w:t>CPA</w:t>
      </w:r>
      <w:r w:rsidRPr="0019133C">
        <w:rPr>
          <w:sz w:val="18"/>
        </w:rPr>
        <w:tab/>
        <w:t>Total</w:t>
      </w:r>
      <w:r w:rsidRPr="0019133C">
        <w:rPr>
          <w:spacing w:val="-2"/>
          <w:sz w:val="18"/>
        </w:rPr>
        <w:t xml:space="preserve"> </w:t>
      </w:r>
      <w:r w:rsidRPr="0019133C">
        <w:rPr>
          <w:sz w:val="18"/>
        </w:rPr>
        <w:t>Solid</w:t>
      </w:r>
      <w:r w:rsidRPr="0019133C">
        <w:rPr>
          <w:spacing w:val="-1"/>
          <w:sz w:val="18"/>
        </w:rPr>
        <w:t xml:space="preserve"> </w:t>
      </w:r>
      <w:r w:rsidRPr="0019133C">
        <w:rPr>
          <w:sz w:val="18"/>
        </w:rPr>
        <w:t>Waste</w:t>
      </w:r>
      <w:r w:rsidRPr="0019133C">
        <w:rPr>
          <w:spacing w:val="-2"/>
          <w:sz w:val="18"/>
        </w:rPr>
        <w:t xml:space="preserve"> </w:t>
      </w:r>
      <w:r w:rsidRPr="0019133C">
        <w:rPr>
          <w:sz w:val="18"/>
        </w:rPr>
        <w:t>Removal</w:t>
      </w:r>
      <w:r w:rsidRPr="0019133C">
        <w:rPr>
          <w:spacing w:val="-2"/>
          <w:sz w:val="18"/>
        </w:rPr>
        <w:t xml:space="preserve"> </w:t>
      </w:r>
      <w:r w:rsidR="00882F49" w:rsidRPr="0019133C">
        <w:rPr>
          <w:spacing w:val="-2"/>
          <w:sz w:val="18"/>
          <w:u w:val="single"/>
        </w:rPr>
        <w:t>Costs</w:t>
      </w:r>
      <w:r w:rsidR="00882F49" w:rsidRPr="0019133C">
        <w:rPr>
          <w:spacing w:val="-2"/>
          <w:sz w:val="18"/>
        </w:rPr>
        <w:t xml:space="preserve"> </w:t>
      </w:r>
      <w:r w:rsidR="00882F49" w:rsidRPr="0019133C">
        <w:rPr>
          <w:strike/>
          <w:sz w:val="18"/>
        </w:rPr>
        <w:t>Amount</w:t>
      </w:r>
      <w:r w:rsidR="00882F49" w:rsidRPr="0019133C">
        <w:rPr>
          <w:sz w:val="18"/>
        </w:rPr>
        <w:t xml:space="preserve"> </w:t>
      </w:r>
      <w:r w:rsidRPr="0019133C">
        <w:rPr>
          <w:sz w:val="18"/>
        </w:rPr>
        <w:t>Approved</w:t>
      </w:r>
      <w:r w:rsidRPr="0019133C">
        <w:rPr>
          <w:spacing w:val="-2"/>
          <w:sz w:val="18"/>
        </w:rPr>
        <w:t xml:space="preserve"> </w:t>
      </w:r>
      <w:r w:rsidRPr="0019133C">
        <w:rPr>
          <w:sz w:val="18"/>
        </w:rPr>
        <w:t>by</w:t>
      </w:r>
      <w:r w:rsidRPr="0019133C">
        <w:rPr>
          <w:spacing w:val="-1"/>
          <w:sz w:val="18"/>
        </w:rPr>
        <w:t xml:space="preserve"> </w:t>
      </w:r>
      <w:r w:rsidRPr="0019133C">
        <w:rPr>
          <w:spacing w:val="-5"/>
          <w:sz w:val="18"/>
        </w:rPr>
        <w:t>CPA</w:t>
      </w:r>
    </w:p>
    <w:p w14:paraId="071A48BE" w14:textId="77777777" w:rsidR="004678A2" w:rsidRPr="0019133C" w:rsidRDefault="007D0E54">
      <w:pPr>
        <w:pStyle w:val="BodyText"/>
        <w:spacing w:before="154"/>
        <w:rPr>
          <w:sz w:val="20"/>
        </w:rPr>
      </w:pPr>
      <w:r w:rsidRPr="0019133C">
        <w:rPr>
          <w:noProof/>
          <w:sz w:val="20"/>
        </w:rPr>
        <mc:AlternateContent>
          <mc:Choice Requires="wps">
            <w:drawing>
              <wp:anchor distT="0" distB="0" distL="0" distR="0" simplePos="0" relativeHeight="251689984" behindDoc="1" locked="0" layoutInCell="1" allowOverlap="1" wp14:anchorId="1BDE5B58" wp14:editId="30E9FB0E">
                <wp:simplePos x="0" y="0"/>
                <wp:positionH relativeFrom="page">
                  <wp:posOffset>914285</wp:posOffset>
                </wp:positionH>
                <wp:positionV relativeFrom="paragraph">
                  <wp:posOffset>259586</wp:posOffset>
                </wp:positionV>
                <wp:extent cx="2688590" cy="1270"/>
                <wp:effectExtent l="0" t="0" r="0" b="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8590" cy="1270"/>
                        </a:xfrm>
                        <a:custGeom>
                          <a:avLst/>
                          <a:gdLst/>
                          <a:ahLst/>
                          <a:cxnLst/>
                          <a:rect l="l" t="t" r="r" b="b"/>
                          <a:pathLst>
                            <a:path w="2688590">
                              <a:moveTo>
                                <a:pt x="0" y="0"/>
                              </a:moveTo>
                              <a:lnTo>
                                <a:pt x="2688519"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839453" id="Graphic 68" o:spid="_x0000_s1026" alt="&quot;&quot;" style="position:absolute;margin-left:1in;margin-top:20.45pt;width:211.7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2688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" path="m,l2688519,e" filled="f" strokeweight=".36pt">
                <v:path arrowok="t"/>
                <w10:wrap type="topAndBottom" anchorx="page"/>
              </v:shape>
            </w:pict>
          </mc:Fallback>
        </mc:AlternateContent>
      </w:r>
      <w:r w:rsidRPr="0019133C">
        <w:rPr>
          <w:noProof/>
          <w:sz w:val="20"/>
        </w:rPr>
        <mc:AlternateContent>
          <mc:Choice Requires="wps">
            <w:drawing>
              <wp:anchor distT="0" distB="0" distL="0" distR="0" simplePos="0" relativeHeight="251691008" behindDoc="1" locked="0" layoutInCell="1" allowOverlap="1" wp14:anchorId="3B1E4F89" wp14:editId="11759F72">
                <wp:simplePos x="0" y="0"/>
                <wp:positionH relativeFrom="page">
                  <wp:posOffset>4114685</wp:posOffset>
                </wp:positionH>
                <wp:positionV relativeFrom="paragraph">
                  <wp:posOffset>259586</wp:posOffset>
                </wp:positionV>
                <wp:extent cx="2860675" cy="1270"/>
                <wp:effectExtent l="0" t="0" r="0" b="0"/>
                <wp:wrapTopAndBottom/>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675" cy="1270"/>
                        </a:xfrm>
                        <a:custGeom>
                          <a:avLst/>
                          <a:gdLst/>
                          <a:ahLst/>
                          <a:cxnLst/>
                          <a:rect l="l" t="t" r="r" b="b"/>
                          <a:pathLst>
                            <a:path w="2860675">
                              <a:moveTo>
                                <a:pt x="0" y="0"/>
                              </a:moveTo>
                              <a:lnTo>
                                <a:pt x="2860414"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DF7052" id="Graphic 69" o:spid="_x0000_s1026" alt="&quot;&quot;" style="position:absolute;margin-left:324pt;margin-top:20.45pt;width:225.25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2860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" path="m,l2860414,e" filled="f" strokeweight=".36pt">
                <v:path arrowok="t"/>
                <w10:wrap type="topAndBottom" anchorx="page"/>
              </v:shape>
            </w:pict>
          </mc:Fallback>
        </mc:AlternateContent>
      </w:r>
    </w:p>
    <w:p w14:paraId="1665454B" w14:textId="77777777" w:rsidR="004678A2" w:rsidRPr="0019133C" w:rsidRDefault="007D0E54">
      <w:pPr>
        <w:tabs>
          <w:tab w:val="left" w:pos="5399"/>
        </w:tabs>
        <w:spacing w:before="2"/>
        <w:ind w:left="359"/>
        <w:rPr>
          <w:sz w:val="18"/>
        </w:rPr>
      </w:pPr>
      <w:r w:rsidRPr="0019133C">
        <w:rPr>
          <w:sz w:val="18"/>
        </w:rPr>
        <w:t>Time</w:t>
      </w:r>
      <w:r w:rsidRPr="0019133C">
        <w:rPr>
          <w:spacing w:val="-4"/>
          <w:sz w:val="18"/>
        </w:rPr>
        <w:t xml:space="preserve"> </w:t>
      </w:r>
      <w:r w:rsidRPr="0019133C">
        <w:rPr>
          <w:sz w:val="18"/>
        </w:rPr>
        <w:t>Period</w:t>
      </w:r>
      <w:r w:rsidRPr="0019133C">
        <w:rPr>
          <w:spacing w:val="-2"/>
          <w:sz w:val="18"/>
        </w:rPr>
        <w:t xml:space="preserve"> </w:t>
      </w:r>
      <w:r w:rsidRPr="0019133C">
        <w:rPr>
          <w:sz w:val="18"/>
        </w:rPr>
        <w:t>Covered</w:t>
      </w:r>
      <w:r w:rsidRPr="0019133C">
        <w:rPr>
          <w:spacing w:val="-3"/>
          <w:sz w:val="18"/>
        </w:rPr>
        <w:t xml:space="preserve"> </w:t>
      </w:r>
      <w:r w:rsidRPr="0019133C">
        <w:rPr>
          <w:sz w:val="18"/>
        </w:rPr>
        <w:t>by</w:t>
      </w:r>
      <w:r w:rsidRPr="0019133C">
        <w:rPr>
          <w:spacing w:val="-2"/>
          <w:sz w:val="18"/>
        </w:rPr>
        <w:t xml:space="preserve"> </w:t>
      </w:r>
      <w:r w:rsidRPr="0019133C">
        <w:rPr>
          <w:sz w:val="18"/>
        </w:rPr>
        <w:t>Site</w:t>
      </w:r>
      <w:r w:rsidRPr="0019133C">
        <w:rPr>
          <w:spacing w:val="-4"/>
          <w:sz w:val="18"/>
        </w:rPr>
        <w:t xml:space="preserve"> </w:t>
      </w:r>
      <w:r w:rsidRPr="0019133C">
        <w:rPr>
          <w:sz w:val="18"/>
        </w:rPr>
        <w:t xml:space="preserve">Rehabilitation </w:t>
      </w:r>
      <w:r w:rsidRPr="0019133C">
        <w:rPr>
          <w:spacing w:val="-2"/>
          <w:sz w:val="18"/>
        </w:rPr>
        <w:t>Application</w:t>
      </w:r>
      <w:r w:rsidRPr="0019133C">
        <w:rPr>
          <w:sz w:val="18"/>
        </w:rPr>
        <w:tab/>
        <w:t>Time</w:t>
      </w:r>
      <w:r w:rsidRPr="0019133C">
        <w:rPr>
          <w:spacing w:val="-5"/>
          <w:sz w:val="18"/>
        </w:rPr>
        <w:t xml:space="preserve"> </w:t>
      </w:r>
      <w:r w:rsidRPr="0019133C">
        <w:rPr>
          <w:sz w:val="18"/>
        </w:rPr>
        <w:t>Period</w:t>
      </w:r>
      <w:r w:rsidRPr="0019133C">
        <w:rPr>
          <w:spacing w:val="-1"/>
          <w:sz w:val="18"/>
        </w:rPr>
        <w:t xml:space="preserve"> </w:t>
      </w:r>
      <w:r w:rsidRPr="0019133C">
        <w:rPr>
          <w:sz w:val="18"/>
        </w:rPr>
        <w:t>Covered</w:t>
      </w:r>
      <w:r w:rsidRPr="0019133C">
        <w:rPr>
          <w:spacing w:val="-3"/>
          <w:sz w:val="18"/>
        </w:rPr>
        <w:t xml:space="preserve"> </w:t>
      </w:r>
      <w:r w:rsidRPr="0019133C">
        <w:rPr>
          <w:sz w:val="18"/>
        </w:rPr>
        <w:t>by</w:t>
      </w:r>
      <w:r w:rsidRPr="0019133C">
        <w:rPr>
          <w:spacing w:val="-1"/>
          <w:sz w:val="18"/>
        </w:rPr>
        <w:t xml:space="preserve"> </w:t>
      </w:r>
      <w:r w:rsidRPr="0019133C">
        <w:rPr>
          <w:sz w:val="18"/>
        </w:rPr>
        <w:t>Solid</w:t>
      </w:r>
      <w:r w:rsidRPr="0019133C">
        <w:rPr>
          <w:spacing w:val="-3"/>
          <w:sz w:val="18"/>
        </w:rPr>
        <w:t xml:space="preserve"> </w:t>
      </w:r>
      <w:r w:rsidRPr="0019133C">
        <w:rPr>
          <w:sz w:val="18"/>
        </w:rPr>
        <w:t>Waste</w:t>
      </w:r>
      <w:r w:rsidRPr="0019133C">
        <w:rPr>
          <w:spacing w:val="-3"/>
          <w:sz w:val="18"/>
        </w:rPr>
        <w:t xml:space="preserve"> </w:t>
      </w:r>
      <w:r w:rsidRPr="0019133C">
        <w:rPr>
          <w:sz w:val="18"/>
        </w:rPr>
        <w:t>Removal</w:t>
      </w:r>
      <w:r w:rsidRPr="0019133C">
        <w:rPr>
          <w:spacing w:val="-1"/>
          <w:sz w:val="18"/>
        </w:rPr>
        <w:t xml:space="preserve"> </w:t>
      </w:r>
      <w:r w:rsidRPr="0019133C">
        <w:rPr>
          <w:spacing w:val="-2"/>
          <w:sz w:val="18"/>
        </w:rPr>
        <w:t>Application</w:t>
      </w:r>
    </w:p>
    <w:p w14:paraId="461FFE6D" w14:textId="77777777" w:rsidR="004678A2" w:rsidRPr="0019133C" w:rsidRDefault="004678A2">
      <w:pPr>
        <w:pStyle w:val="BodyText"/>
        <w:rPr>
          <w:sz w:val="20"/>
        </w:rPr>
      </w:pPr>
    </w:p>
    <w:p w14:paraId="54706D91" w14:textId="77777777" w:rsidR="004678A2" w:rsidRPr="0019133C" w:rsidRDefault="007D0E54">
      <w:pPr>
        <w:pStyle w:val="BodyText"/>
        <w:spacing w:before="199"/>
        <w:rPr>
          <w:sz w:val="20"/>
        </w:rPr>
      </w:pPr>
      <w:r w:rsidRPr="0019133C">
        <w:rPr>
          <w:noProof/>
          <w:sz w:val="20"/>
        </w:rPr>
        <mc:AlternateContent>
          <mc:Choice Requires="wps">
            <w:drawing>
              <wp:anchor distT="0" distB="0" distL="0" distR="0" simplePos="0" relativeHeight="251692032" behindDoc="1" locked="0" layoutInCell="1" allowOverlap="1" wp14:anchorId="250ECA43" wp14:editId="1064595C">
                <wp:simplePos x="0" y="0"/>
                <wp:positionH relativeFrom="page">
                  <wp:posOffset>914400</wp:posOffset>
                </wp:positionH>
                <wp:positionV relativeFrom="paragraph">
                  <wp:posOffset>288021</wp:posOffset>
                </wp:positionV>
                <wp:extent cx="2736215" cy="1270"/>
                <wp:effectExtent l="0" t="0" r="0" b="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215" cy="1270"/>
                        </a:xfrm>
                        <a:custGeom>
                          <a:avLst/>
                          <a:gdLst/>
                          <a:ahLst/>
                          <a:cxnLst/>
                          <a:rect l="l" t="t" r="r" b="b"/>
                          <a:pathLst>
                            <a:path w="2736215">
                              <a:moveTo>
                                <a:pt x="0" y="0"/>
                              </a:moveTo>
                              <a:lnTo>
                                <a:pt x="2735884"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96C86A" id="Graphic 70" o:spid="_x0000_s1026" alt="&quot;&quot;" style="position:absolute;margin-left:1in;margin-top:22.7pt;width:215.4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2736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" path="m,l2735884,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93056" behindDoc="1" locked="0" layoutInCell="1" allowOverlap="1" wp14:anchorId="0F49436D" wp14:editId="4152CC95">
                <wp:simplePos x="0" y="0"/>
                <wp:positionH relativeFrom="page">
                  <wp:posOffset>4115251</wp:posOffset>
                </wp:positionH>
                <wp:positionV relativeFrom="paragraph">
                  <wp:posOffset>288021</wp:posOffset>
                </wp:positionV>
                <wp:extent cx="2868295" cy="1270"/>
                <wp:effectExtent l="0" t="0" r="0" b="0"/>
                <wp:wrapTopAndBottom/>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8295" cy="1270"/>
                        </a:xfrm>
                        <a:custGeom>
                          <a:avLst/>
                          <a:gdLst/>
                          <a:ahLst/>
                          <a:cxnLst/>
                          <a:rect l="l" t="t" r="r" b="b"/>
                          <a:pathLst>
                            <a:path w="2868295">
                              <a:moveTo>
                                <a:pt x="0" y="0"/>
                              </a:moveTo>
                              <a:lnTo>
                                <a:pt x="286771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2CE09" id="Graphic 71" o:spid="_x0000_s1026" alt="&quot;&quot;" style="position:absolute;margin-left:324.05pt;margin-top:22.7pt;width:225.8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2868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BWFQIAAFsEAAAOAAAAZHJzL2Uyb0RvYy54bWysVMFu2zAMvQ/YPwi6L06yNc2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" path="m,l2867716,e" filled="f" strokeweight=".149mm">
                <v:path arrowok="t"/>
                <w10:wrap type="topAndBottom" anchorx="page"/>
              </v:shape>
            </w:pict>
          </mc:Fallback>
        </mc:AlternateContent>
      </w:r>
    </w:p>
    <w:p w14:paraId="782848EF" w14:textId="77777777" w:rsidR="004678A2" w:rsidRPr="0019133C" w:rsidRDefault="007D0E54">
      <w:pPr>
        <w:tabs>
          <w:tab w:val="left" w:pos="5445"/>
        </w:tabs>
        <w:ind w:left="360"/>
        <w:rPr>
          <w:sz w:val="18"/>
        </w:rPr>
      </w:pPr>
      <w:r w:rsidRPr="0019133C">
        <w:rPr>
          <w:sz w:val="18"/>
        </w:rPr>
        <w:t>Signature</w:t>
      </w:r>
      <w:r w:rsidRPr="0019133C">
        <w:rPr>
          <w:spacing w:val="-3"/>
          <w:sz w:val="18"/>
        </w:rPr>
        <w:t xml:space="preserve"> </w:t>
      </w:r>
      <w:r w:rsidRPr="0019133C">
        <w:rPr>
          <w:sz w:val="18"/>
        </w:rPr>
        <w:t>of</w:t>
      </w:r>
      <w:r w:rsidRPr="0019133C">
        <w:rPr>
          <w:spacing w:val="-1"/>
          <w:sz w:val="18"/>
        </w:rPr>
        <w:t xml:space="preserve"> </w:t>
      </w:r>
      <w:r w:rsidRPr="0019133C">
        <w:rPr>
          <w:spacing w:val="-5"/>
          <w:sz w:val="18"/>
        </w:rPr>
        <w:t>CPA</w:t>
      </w:r>
      <w:r w:rsidRPr="0019133C">
        <w:rPr>
          <w:sz w:val="18"/>
        </w:rPr>
        <w:tab/>
      </w:r>
      <w:r w:rsidRPr="0019133C">
        <w:rPr>
          <w:spacing w:val="-4"/>
          <w:sz w:val="18"/>
        </w:rPr>
        <w:t>Date</w:t>
      </w:r>
    </w:p>
    <w:p w14:paraId="3C83034B" w14:textId="77777777" w:rsidR="004678A2" w:rsidRPr="0019133C" w:rsidRDefault="004678A2">
      <w:pPr>
        <w:pStyle w:val="BodyText"/>
        <w:rPr>
          <w:sz w:val="18"/>
        </w:rPr>
      </w:pPr>
    </w:p>
    <w:p w14:paraId="09222180" w14:textId="77777777" w:rsidR="004678A2" w:rsidRPr="0019133C" w:rsidRDefault="004678A2">
      <w:pPr>
        <w:pStyle w:val="BodyText"/>
        <w:spacing w:before="24"/>
        <w:rPr>
          <w:sz w:val="18"/>
        </w:rPr>
      </w:pPr>
    </w:p>
    <w:p w14:paraId="7D6BE963" w14:textId="77777777" w:rsidR="004678A2" w:rsidRPr="0019133C" w:rsidRDefault="007D0E54">
      <w:pPr>
        <w:pStyle w:val="BodyText"/>
        <w:spacing w:before="1"/>
        <w:ind w:left="360"/>
        <w:rPr>
          <w:rFonts w:ascii="Arial Black"/>
        </w:rPr>
      </w:pPr>
      <w:r w:rsidRPr="0019133C">
        <w:rPr>
          <w:rFonts w:ascii="Arial Black"/>
        </w:rPr>
        <w:t>CPA</w:t>
      </w:r>
      <w:r w:rsidRPr="0019133C">
        <w:rPr>
          <w:rFonts w:ascii="Arial Black"/>
          <w:spacing w:val="-2"/>
        </w:rPr>
        <w:t xml:space="preserve"> Information:</w:t>
      </w:r>
    </w:p>
    <w:p w14:paraId="2FE57C84" w14:textId="77777777" w:rsidR="004678A2" w:rsidRPr="0019133C" w:rsidRDefault="007D0E54">
      <w:pPr>
        <w:tabs>
          <w:tab w:val="left" w:pos="9888"/>
        </w:tabs>
        <w:spacing w:before="230"/>
        <w:ind w:left="360"/>
        <w:rPr>
          <w:sz w:val="21"/>
        </w:rPr>
      </w:pPr>
      <w:r w:rsidRPr="0019133C">
        <w:rPr>
          <w:sz w:val="21"/>
        </w:rPr>
        <w:t>Name:</w:t>
      </w:r>
      <w:r w:rsidRPr="0019133C">
        <w:rPr>
          <w:spacing w:val="101"/>
          <w:sz w:val="21"/>
        </w:rPr>
        <w:t xml:space="preserve"> </w:t>
      </w:r>
      <w:r w:rsidRPr="0019133C">
        <w:rPr>
          <w:sz w:val="21"/>
          <w:u w:val="single"/>
        </w:rPr>
        <w:tab/>
      </w:r>
    </w:p>
    <w:p w14:paraId="11E6B00B" w14:textId="77777777" w:rsidR="004678A2" w:rsidRPr="0019133C" w:rsidRDefault="007D0E54">
      <w:pPr>
        <w:tabs>
          <w:tab w:val="left" w:pos="9848"/>
        </w:tabs>
        <w:spacing w:before="119" w:line="240" w:lineRule="exact"/>
        <w:ind w:left="360"/>
        <w:rPr>
          <w:sz w:val="21"/>
        </w:rPr>
      </w:pPr>
      <w:r w:rsidRPr="0019133C">
        <w:rPr>
          <w:sz w:val="21"/>
        </w:rPr>
        <w:t xml:space="preserve">Mailing Address: </w:t>
      </w:r>
      <w:r w:rsidRPr="0019133C">
        <w:rPr>
          <w:sz w:val="21"/>
          <w:u w:val="single"/>
        </w:rPr>
        <w:tab/>
      </w:r>
    </w:p>
    <w:p w14:paraId="59FC5289" w14:textId="77777777" w:rsidR="004678A2" w:rsidRPr="0019133C" w:rsidRDefault="007D0E54">
      <w:pPr>
        <w:spacing w:line="159" w:lineRule="exact"/>
        <w:ind w:left="1921"/>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3FF748FB"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94080" behindDoc="1" locked="0" layoutInCell="1" allowOverlap="1" wp14:anchorId="569B59D5" wp14:editId="508FE662">
                <wp:simplePos x="0" y="0"/>
                <wp:positionH relativeFrom="page">
                  <wp:posOffset>1429537</wp:posOffset>
                </wp:positionH>
                <wp:positionV relativeFrom="paragraph">
                  <wp:posOffset>205112</wp:posOffset>
                </wp:positionV>
                <wp:extent cx="2402205" cy="1270"/>
                <wp:effectExtent l="0" t="0" r="0" b="0"/>
                <wp:wrapTopAndBottom/>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2205" cy="1270"/>
                        </a:xfrm>
                        <a:custGeom>
                          <a:avLst/>
                          <a:gdLst/>
                          <a:ahLst/>
                          <a:cxnLst/>
                          <a:rect l="l" t="t" r="r" b="b"/>
                          <a:pathLst>
                            <a:path w="2402205">
                              <a:moveTo>
                                <a:pt x="0" y="0"/>
                              </a:moveTo>
                              <a:lnTo>
                                <a:pt x="240219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B5318D" id="Graphic 72" o:spid="_x0000_s1026" alt="&quot;&quot;" style="position:absolute;margin-left:112.55pt;margin-top:16.15pt;width:189.15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240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" path="m,l240219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95104" behindDoc="1" locked="0" layoutInCell="1" allowOverlap="1" wp14:anchorId="3B15FC0C" wp14:editId="22AB56CF">
                <wp:simplePos x="0" y="0"/>
                <wp:positionH relativeFrom="page">
                  <wp:posOffset>3964013</wp:posOffset>
                </wp:positionH>
                <wp:positionV relativeFrom="paragraph">
                  <wp:posOffset>205112</wp:posOffset>
                </wp:positionV>
                <wp:extent cx="1067435" cy="1270"/>
                <wp:effectExtent l="0" t="0" r="0" b="0"/>
                <wp:wrapTopAndBottom/>
                <wp:docPr id="73" name="Graphic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256D46" id="Graphic 73" o:spid="_x0000_s1026" alt="&quot;&quot;" style="position:absolute;margin-left:312.15pt;margin-top:16.15pt;width:84.0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96128" behindDoc="1" locked="0" layoutInCell="1" allowOverlap="1" wp14:anchorId="3C4603A3" wp14:editId="5D92E083">
                <wp:simplePos x="0" y="0"/>
                <wp:positionH relativeFrom="page">
                  <wp:posOffset>5129872</wp:posOffset>
                </wp:positionH>
                <wp:positionV relativeFrom="paragraph">
                  <wp:posOffset>205112</wp:posOffset>
                </wp:positionV>
                <wp:extent cx="1067435" cy="1270"/>
                <wp:effectExtent l="0" t="0" r="0" b="0"/>
                <wp:wrapTopAndBottom/>
                <wp:docPr id="74" name="Graphic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6D4945" id="Graphic 74" o:spid="_x0000_s1026" alt="&quot;&quot;" style="position:absolute;margin-left:403.95pt;margin-top:16.15pt;width:84.0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" path="m,l1066813,e" filled="f" strokeweight=".149mm">
                <v:path arrowok="t"/>
                <w10:wrap type="topAndBottom" anchorx="page"/>
              </v:shape>
            </w:pict>
          </mc:Fallback>
        </mc:AlternateContent>
      </w:r>
    </w:p>
    <w:p w14:paraId="0CB79EA7" w14:textId="77777777" w:rsidR="004678A2" w:rsidRPr="0019133C" w:rsidRDefault="007D0E54">
      <w:pPr>
        <w:tabs>
          <w:tab w:val="left" w:pos="5208"/>
          <w:tab w:val="left" w:pos="7094"/>
        </w:tabs>
        <w:ind w:left="1192"/>
        <w:rPr>
          <w:position w:val="1"/>
          <w:sz w:val="14"/>
        </w:rPr>
      </w:pPr>
      <w:r w:rsidRPr="0019133C">
        <w:rPr>
          <w:spacing w:val="-2"/>
          <w:position w:val="1"/>
          <w:sz w:val="14"/>
        </w:rPr>
        <w:t>(City)</w:t>
      </w:r>
      <w:r w:rsidRPr="0019133C">
        <w:rPr>
          <w:position w:val="1"/>
          <w:sz w:val="14"/>
        </w:rPr>
        <w:tab/>
      </w:r>
      <w:r w:rsidRPr="0019133C">
        <w:rPr>
          <w:spacing w:val="-2"/>
          <w:sz w:val="14"/>
        </w:rPr>
        <w:t>(State)</w:t>
      </w:r>
      <w:r w:rsidRPr="0019133C">
        <w:rPr>
          <w:sz w:val="14"/>
        </w:rPr>
        <w:tab/>
      </w:r>
      <w:r w:rsidRPr="0019133C">
        <w:rPr>
          <w:position w:val="1"/>
          <w:sz w:val="14"/>
        </w:rPr>
        <w:t>(Zip</w:t>
      </w:r>
      <w:r w:rsidRPr="0019133C">
        <w:rPr>
          <w:spacing w:val="-6"/>
          <w:position w:val="1"/>
          <w:sz w:val="14"/>
        </w:rPr>
        <w:t xml:space="preserve"> </w:t>
      </w:r>
      <w:r w:rsidRPr="0019133C">
        <w:rPr>
          <w:spacing w:val="-2"/>
          <w:position w:val="1"/>
          <w:sz w:val="14"/>
        </w:rPr>
        <w:t>Code)</w:t>
      </w:r>
    </w:p>
    <w:p w14:paraId="7B4E1B7F" w14:textId="77777777" w:rsidR="004678A2" w:rsidRPr="0019133C" w:rsidRDefault="007D0E54">
      <w:pPr>
        <w:tabs>
          <w:tab w:val="left" w:pos="2808"/>
          <w:tab w:val="left" w:pos="3717"/>
          <w:tab w:val="left" w:pos="4678"/>
          <w:tab w:val="left" w:pos="4758"/>
          <w:tab w:val="left" w:pos="4948"/>
        </w:tabs>
        <w:spacing w:before="69" w:line="360" w:lineRule="auto"/>
        <w:ind w:left="359" w:right="6209"/>
        <w:rPr>
          <w:sz w:val="20"/>
        </w:rPr>
      </w:pPr>
      <w:r w:rsidRPr="0019133C">
        <w:rPr>
          <w:sz w:val="21"/>
        </w:rPr>
        <w:t xml:space="preserve">Telephone Number: </w:t>
      </w:r>
      <w:proofErr w:type="gramStart"/>
      <w:r w:rsidRPr="0019133C">
        <w:rPr>
          <w:sz w:val="21"/>
        </w:rPr>
        <w:t>(</w:t>
      </w:r>
      <w:r w:rsidRPr="0019133C">
        <w:rPr>
          <w:sz w:val="21"/>
          <w:u w:val="single"/>
        </w:rPr>
        <w:tab/>
      </w:r>
      <w:r w:rsidRPr="0019133C">
        <w:rPr>
          <w:sz w:val="21"/>
        </w:rPr>
        <w:t xml:space="preserve">) </w:t>
      </w:r>
      <w:r w:rsidRPr="0019133C">
        <w:rPr>
          <w:sz w:val="21"/>
          <w:u w:val="single"/>
        </w:rPr>
        <w:tab/>
      </w:r>
      <w:proofErr w:type="gramEnd"/>
      <w:r w:rsidRPr="0019133C">
        <w:rPr>
          <w:sz w:val="21"/>
        </w:rPr>
        <w:t xml:space="preserve">- </w:t>
      </w:r>
      <w:r w:rsidRPr="0019133C">
        <w:rPr>
          <w:sz w:val="21"/>
          <w:u w:val="single"/>
        </w:rPr>
        <w:tab/>
      </w:r>
      <w:r w:rsidRPr="0019133C">
        <w:rPr>
          <w:sz w:val="21"/>
          <w:u w:val="single"/>
        </w:rPr>
        <w:tab/>
      </w:r>
      <w:r w:rsidRPr="0019133C">
        <w:rPr>
          <w:sz w:val="21"/>
          <w:u w:val="single"/>
        </w:rPr>
        <w:tab/>
      </w:r>
      <w:r w:rsidRPr="0019133C">
        <w:rPr>
          <w:sz w:val="21"/>
        </w:rPr>
        <w:t xml:space="preserve"> </w:t>
      </w:r>
      <w:r w:rsidRPr="0019133C">
        <w:rPr>
          <w:sz w:val="20"/>
        </w:rPr>
        <w:t xml:space="preserve">License Number: </w:t>
      </w:r>
      <w:r w:rsidRPr="0019133C">
        <w:rPr>
          <w:sz w:val="20"/>
          <w:u w:val="single"/>
        </w:rPr>
        <w:tab/>
      </w:r>
      <w:r w:rsidRPr="0019133C">
        <w:rPr>
          <w:sz w:val="20"/>
          <w:u w:val="single"/>
        </w:rPr>
        <w:tab/>
      </w:r>
      <w:r w:rsidRPr="0019133C">
        <w:rPr>
          <w:sz w:val="20"/>
          <w:u w:val="single"/>
        </w:rPr>
        <w:tab/>
      </w:r>
      <w:r w:rsidRPr="0019133C">
        <w:rPr>
          <w:sz w:val="20"/>
          <w:u w:val="single"/>
        </w:rPr>
        <w:tab/>
      </w:r>
      <w:r w:rsidRPr="0019133C">
        <w:rPr>
          <w:sz w:val="20"/>
        </w:rPr>
        <w:t xml:space="preserve"> Expiration Date: </w:t>
      </w:r>
      <w:r w:rsidRPr="0019133C">
        <w:rPr>
          <w:sz w:val="20"/>
          <w:u w:val="single"/>
        </w:rPr>
        <w:tab/>
      </w:r>
      <w:r w:rsidRPr="0019133C">
        <w:rPr>
          <w:sz w:val="20"/>
          <w:u w:val="single"/>
        </w:rPr>
        <w:tab/>
      </w:r>
      <w:proofErr w:type="gramStart"/>
      <w:r w:rsidRPr="0019133C">
        <w:rPr>
          <w:sz w:val="20"/>
          <w:u w:val="single"/>
        </w:rPr>
        <w:tab/>
      </w:r>
      <w:r w:rsidRPr="0019133C">
        <w:rPr>
          <w:spacing w:val="-31"/>
          <w:sz w:val="20"/>
          <w:u w:val="single"/>
        </w:rPr>
        <w:t xml:space="preserve"> </w:t>
      </w:r>
      <w:r w:rsidRPr="0019133C">
        <w:rPr>
          <w:sz w:val="20"/>
        </w:rPr>
        <w:t xml:space="preserve"> Original</w:t>
      </w:r>
      <w:proofErr w:type="gramEnd"/>
      <w:r w:rsidRPr="0019133C">
        <w:rPr>
          <w:sz w:val="20"/>
        </w:rPr>
        <w:t xml:space="preserve"> Issue Date: </w:t>
      </w:r>
      <w:r w:rsidRPr="0019133C">
        <w:rPr>
          <w:sz w:val="20"/>
          <w:u w:val="single"/>
        </w:rPr>
        <w:tab/>
      </w:r>
      <w:r w:rsidRPr="0019133C">
        <w:rPr>
          <w:sz w:val="20"/>
          <w:u w:val="single"/>
        </w:rPr>
        <w:tab/>
      </w:r>
      <w:r w:rsidRPr="0019133C">
        <w:rPr>
          <w:sz w:val="20"/>
          <w:u w:val="single"/>
        </w:rPr>
        <w:tab/>
      </w:r>
    </w:p>
    <w:p w14:paraId="7E81C521" w14:textId="77777777" w:rsidR="004678A2" w:rsidRPr="0019133C" w:rsidRDefault="004678A2">
      <w:pPr>
        <w:spacing w:line="360" w:lineRule="auto"/>
        <w:rPr>
          <w:sz w:val="20"/>
        </w:rPr>
        <w:sectPr w:rsidR="004678A2" w:rsidRPr="0019133C" w:rsidSect="006E6B9B">
          <w:pgSz w:w="12240" w:h="15840"/>
          <w:pgMar w:top="880" w:right="0" w:bottom="940" w:left="1080" w:header="0" w:footer="741" w:gutter="0"/>
          <w:cols w:space="720"/>
        </w:sectPr>
      </w:pPr>
    </w:p>
    <w:p w14:paraId="537475B4" w14:textId="77777777" w:rsidR="004678A2" w:rsidRPr="0019133C" w:rsidRDefault="007D0E54">
      <w:pPr>
        <w:pStyle w:val="Heading1"/>
        <w:ind w:left="1555"/>
      </w:pPr>
      <w:r w:rsidRPr="0019133C">
        <w:lastRenderedPageBreak/>
        <w:t>SECTION</w:t>
      </w:r>
      <w:r w:rsidRPr="0019133C">
        <w:rPr>
          <w:spacing w:val="-6"/>
        </w:rPr>
        <w:t xml:space="preserve"> </w:t>
      </w:r>
      <w:r w:rsidRPr="0019133C">
        <w:t>VII.</w:t>
      </w:r>
      <w:r w:rsidRPr="0019133C">
        <w:rPr>
          <w:spacing w:val="-2"/>
        </w:rPr>
        <w:t xml:space="preserve"> </w:t>
      </w:r>
      <w:r w:rsidRPr="0019133C">
        <w:t>–</w:t>
      </w:r>
      <w:r w:rsidRPr="0019133C">
        <w:rPr>
          <w:spacing w:val="-3"/>
        </w:rPr>
        <w:t xml:space="preserve"> </w:t>
      </w:r>
      <w:r w:rsidRPr="0019133C">
        <w:t>APPLICANT</w:t>
      </w:r>
      <w:r w:rsidRPr="0019133C">
        <w:rPr>
          <w:spacing w:val="-4"/>
        </w:rPr>
        <w:t xml:space="preserve"> </w:t>
      </w:r>
      <w:r w:rsidRPr="0019133C">
        <w:t>CERTIFICATION</w:t>
      </w:r>
      <w:r w:rsidRPr="0019133C">
        <w:rPr>
          <w:spacing w:val="-3"/>
        </w:rPr>
        <w:t xml:space="preserve"> </w:t>
      </w:r>
      <w:r w:rsidRPr="0019133C">
        <w:rPr>
          <w:spacing w:val="-2"/>
        </w:rPr>
        <w:t>AFFIDAVIT</w:t>
      </w:r>
    </w:p>
    <w:p w14:paraId="35D457D4" w14:textId="77777777" w:rsidR="004678A2" w:rsidRPr="0019133C" w:rsidRDefault="004678A2">
      <w:pPr>
        <w:pStyle w:val="BodyText"/>
        <w:spacing w:before="118"/>
        <w:rPr>
          <w:rFonts w:ascii="Arial Black"/>
          <w:sz w:val="24"/>
        </w:rPr>
      </w:pPr>
    </w:p>
    <w:p w14:paraId="2E3A26E6" w14:textId="77777777" w:rsidR="004678A2" w:rsidRPr="0019133C" w:rsidRDefault="007D0E54">
      <w:pPr>
        <w:pStyle w:val="BodyText"/>
        <w:spacing w:before="1"/>
        <w:ind w:left="360" w:right="1145"/>
        <w:jc w:val="both"/>
      </w:pPr>
      <w:r w:rsidRPr="0019133C">
        <w:t>The undersigned applicant, under penalties of perjury, certifies that (s)he has read and understands the requirements</w:t>
      </w:r>
      <w:r w:rsidRPr="0019133C">
        <w:rPr>
          <w:spacing w:val="-4"/>
        </w:rPr>
        <w:t xml:space="preserve"> </w:t>
      </w:r>
      <w:r w:rsidRPr="0019133C">
        <w:t>of</w:t>
      </w:r>
      <w:r w:rsidRPr="0019133C">
        <w:rPr>
          <w:spacing w:val="-4"/>
        </w:rPr>
        <w:t xml:space="preserve"> </w:t>
      </w:r>
      <w:r w:rsidRPr="0019133C">
        <w:t>Sections</w:t>
      </w:r>
      <w:r w:rsidRPr="0019133C">
        <w:rPr>
          <w:spacing w:val="-4"/>
        </w:rPr>
        <w:t xml:space="preserve"> </w:t>
      </w:r>
      <w:r w:rsidRPr="0019133C">
        <w:t>376.30781</w:t>
      </w:r>
      <w:r w:rsidRPr="0019133C">
        <w:rPr>
          <w:spacing w:val="-5"/>
        </w:rPr>
        <w:t xml:space="preserve"> </w:t>
      </w:r>
      <w:r w:rsidRPr="0019133C">
        <w:t>and</w:t>
      </w:r>
      <w:r w:rsidRPr="0019133C">
        <w:rPr>
          <w:spacing w:val="-5"/>
        </w:rPr>
        <w:t xml:space="preserve"> </w:t>
      </w:r>
      <w:r w:rsidRPr="0019133C">
        <w:t>220.1845,</w:t>
      </w:r>
      <w:r w:rsidRPr="0019133C">
        <w:rPr>
          <w:spacing w:val="-5"/>
        </w:rPr>
        <w:t xml:space="preserve"> </w:t>
      </w:r>
      <w:r w:rsidRPr="0019133C">
        <w:t>F.S.,</w:t>
      </w:r>
      <w:r w:rsidRPr="0019133C">
        <w:rPr>
          <w:spacing w:val="-5"/>
        </w:rPr>
        <w:t xml:space="preserve"> </w:t>
      </w:r>
      <w:r w:rsidRPr="0019133C">
        <w:t>and</w:t>
      </w:r>
      <w:r w:rsidRPr="0019133C">
        <w:rPr>
          <w:spacing w:val="-5"/>
        </w:rPr>
        <w:t xml:space="preserve"> </w:t>
      </w:r>
      <w:r w:rsidRPr="0019133C">
        <w:t>that</w:t>
      </w:r>
      <w:r w:rsidRPr="0019133C">
        <w:rPr>
          <w:spacing w:val="-4"/>
        </w:rPr>
        <w:t xml:space="preserve"> </w:t>
      </w:r>
      <w:r w:rsidRPr="0019133C">
        <w:t>all</w:t>
      </w:r>
      <w:r w:rsidRPr="0019133C">
        <w:rPr>
          <w:spacing w:val="-4"/>
        </w:rPr>
        <w:t xml:space="preserve"> </w:t>
      </w:r>
      <w:r w:rsidRPr="0019133C">
        <w:t>information</w:t>
      </w:r>
      <w:r w:rsidRPr="0019133C">
        <w:rPr>
          <w:spacing w:val="-7"/>
        </w:rPr>
        <w:t xml:space="preserve"> </w:t>
      </w:r>
      <w:r w:rsidRPr="0019133C">
        <w:t>contained</w:t>
      </w:r>
      <w:r w:rsidRPr="0019133C">
        <w:rPr>
          <w:spacing w:val="-5"/>
        </w:rPr>
        <w:t xml:space="preserve"> </w:t>
      </w:r>
      <w:r w:rsidRPr="0019133C">
        <w:t>in</w:t>
      </w:r>
      <w:r w:rsidRPr="0019133C">
        <w:rPr>
          <w:spacing w:val="-5"/>
        </w:rPr>
        <w:t xml:space="preserve"> </w:t>
      </w:r>
      <w:r w:rsidRPr="0019133C">
        <w:t>this</w:t>
      </w:r>
      <w:r w:rsidRPr="0019133C">
        <w:rPr>
          <w:spacing w:val="-7"/>
        </w:rPr>
        <w:t xml:space="preserve"> </w:t>
      </w:r>
      <w:r w:rsidRPr="0019133C">
        <w:t>application, including</w:t>
      </w:r>
      <w:r w:rsidRPr="0019133C">
        <w:rPr>
          <w:spacing w:val="-9"/>
        </w:rPr>
        <w:t xml:space="preserve"> </w:t>
      </w:r>
      <w:r w:rsidRPr="0019133C">
        <w:t>all</w:t>
      </w:r>
      <w:r w:rsidRPr="0019133C">
        <w:rPr>
          <w:spacing w:val="-8"/>
        </w:rPr>
        <w:t xml:space="preserve"> </w:t>
      </w:r>
      <w:r w:rsidRPr="0019133C">
        <w:t>records</w:t>
      </w:r>
      <w:r w:rsidRPr="0019133C">
        <w:rPr>
          <w:spacing w:val="-8"/>
        </w:rPr>
        <w:t xml:space="preserve"> </w:t>
      </w:r>
      <w:r w:rsidRPr="0019133C">
        <w:t>of</w:t>
      </w:r>
      <w:r w:rsidRPr="0019133C">
        <w:rPr>
          <w:spacing w:val="-8"/>
        </w:rPr>
        <w:t xml:space="preserve"> </w:t>
      </w:r>
      <w:r w:rsidRPr="0019133C">
        <w:t>costs</w:t>
      </w:r>
      <w:r w:rsidRPr="0019133C">
        <w:rPr>
          <w:spacing w:val="-8"/>
        </w:rPr>
        <w:t xml:space="preserve"> </w:t>
      </w:r>
      <w:r w:rsidRPr="0019133C">
        <w:t>incurred</w:t>
      </w:r>
      <w:r w:rsidRPr="0019133C">
        <w:rPr>
          <w:spacing w:val="-8"/>
        </w:rPr>
        <w:t xml:space="preserve"> </w:t>
      </w:r>
      <w:r w:rsidRPr="0019133C">
        <w:t>and</w:t>
      </w:r>
      <w:r w:rsidRPr="0019133C">
        <w:rPr>
          <w:spacing w:val="-9"/>
        </w:rPr>
        <w:t xml:space="preserve"> </w:t>
      </w:r>
      <w:r w:rsidRPr="0019133C">
        <w:t>paid</w:t>
      </w:r>
      <w:r w:rsidRPr="0019133C">
        <w:rPr>
          <w:spacing w:val="-9"/>
        </w:rPr>
        <w:t xml:space="preserve"> </w:t>
      </w:r>
      <w:r w:rsidRPr="0019133C">
        <w:t>and</w:t>
      </w:r>
      <w:r w:rsidRPr="0019133C">
        <w:rPr>
          <w:spacing w:val="-9"/>
        </w:rPr>
        <w:t xml:space="preserve"> </w:t>
      </w:r>
      <w:r w:rsidRPr="0019133C">
        <w:t>claimed</w:t>
      </w:r>
      <w:r w:rsidRPr="0019133C">
        <w:rPr>
          <w:spacing w:val="-11"/>
        </w:rPr>
        <w:t xml:space="preserve"> </w:t>
      </w:r>
      <w:r w:rsidRPr="0019133C">
        <w:t>in</w:t>
      </w:r>
      <w:r w:rsidRPr="0019133C">
        <w:rPr>
          <w:spacing w:val="-9"/>
        </w:rPr>
        <w:t xml:space="preserve"> </w:t>
      </w:r>
      <w:r w:rsidRPr="0019133C">
        <w:t>this</w:t>
      </w:r>
      <w:r w:rsidRPr="0019133C">
        <w:rPr>
          <w:spacing w:val="-10"/>
        </w:rPr>
        <w:t xml:space="preserve"> </w:t>
      </w:r>
      <w:r w:rsidRPr="0019133C">
        <w:t>tax</w:t>
      </w:r>
      <w:r w:rsidRPr="0019133C">
        <w:rPr>
          <w:spacing w:val="-9"/>
        </w:rPr>
        <w:t xml:space="preserve"> </w:t>
      </w:r>
      <w:r w:rsidRPr="0019133C">
        <w:t>credit</w:t>
      </w:r>
      <w:r w:rsidRPr="0019133C">
        <w:rPr>
          <w:spacing w:val="-8"/>
        </w:rPr>
        <w:t xml:space="preserve"> </w:t>
      </w:r>
      <w:r w:rsidRPr="0019133C">
        <w:t>application</w:t>
      </w:r>
      <w:r w:rsidRPr="0019133C">
        <w:rPr>
          <w:spacing w:val="-8"/>
        </w:rPr>
        <w:t xml:space="preserve"> </w:t>
      </w:r>
      <w:r w:rsidRPr="0019133C">
        <w:t>were</w:t>
      </w:r>
      <w:r w:rsidRPr="0019133C">
        <w:rPr>
          <w:spacing w:val="-8"/>
        </w:rPr>
        <w:t xml:space="preserve"> </w:t>
      </w:r>
      <w:r w:rsidRPr="0019133C">
        <w:t>by</w:t>
      </w:r>
      <w:r w:rsidRPr="0019133C">
        <w:rPr>
          <w:spacing w:val="-9"/>
        </w:rPr>
        <w:t xml:space="preserve"> </w:t>
      </w:r>
      <w:r w:rsidRPr="0019133C">
        <w:t>the</w:t>
      </w:r>
      <w:r w:rsidRPr="0019133C">
        <w:rPr>
          <w:spacing w:val="-8"/>
        </w:rPr>
        <w:t xml:space="preserve"> </w:t>
      </w:r>
      <w:r w:rsidRPr="0019133C">
        <w:t>applicant, and are true and correct.</w:t>
      </w:r>
    </w:p>
    <w:p w14:paraId="07F318F4" w14:textId="77777777" w:rsidR="004678A2" w:rsidRPr="0019133C" w:rsidRDefault="004678A2">
      <w:pPr>
        <w:pStyle w:val="BodyText"/>
        <w:spacing w:before="2"/>
      </w:pPr>
    </w:p>
    <w:p w14:paraId="1411027D" w14:textId="77777777" w:rsidR="004678A2" w:rsidRPr="0019133C" w:rsidRDefault="007D0E54">
      <w:pPr>
        <w:pStyle w:val="BodyText"/>
        <w:ind w:left="359" w:right="1164"/>
        <w:jc w:val="both"/>
      </w:pPr>
      <w:r w:rsidRPr="0019133C">
        <w:t>The</w:t>
      </w:r>
      <w:r w:rsidRPr="0019133C">
        <w:rPr>
          <w:spacing w:val="-3"/>
        </w:rPr>
        <w:t xml:space="preserve"> </w:t>
      </w:r>
      <w:r w:rsidRPr="0019133C">
        <w:t>following</w:t>
      </w:r>
      <w:r w:rsidRPr="0019133C">
        <w:rPr>
          <w:spacing w:val="-3"/>
        </w:rPr>
        <w:t xml:space="preserve"> </w:t>
      </w:r>
      <w:r w:rsidRPr="0019133C">
        <w:t>sections</w:t>
      </w:r>
      <w:r w:rsidRPr="0019133C">
        <w:rPr>
          <w:spacing w:val="-3"/>
        </w:rPr>
        <w:t xml:space="preserve"> </w:t>
      </w:r>
      <w:r w:rsidRPr="0019133C">
        <w:t>of</w:t>
      </w:r>
      <w:r w:rsidRPr="0019133C">
        <w:rPr>
          <w:spacing w:val="-2"/>
        </w:rPr>
        <w:t xml:space="preserve"> </w:t>
      </w:r>
      <w:r w:rsidRPr="0019133C">
        <w:t>this</w:t>
      </w:r>
      <w:r w:rsidRPr="0019133C">
        <w:rPr>
          <w:spacing w:val="-3"/>
        </w:rPr>
        <w:t xml:space="preserve"> </w:t>
      </w:r>
      <w:r w:rsidRPr="0019133C">
        <w:t>application</w:t>
      </w:r>
      <w:r w:rsidRPr="0019133C">
        <w:rPr>
          <w:spacing w:val="-3"/>
        </w:rPr>
        <w:t xml:space="preserve"> </w:t>
      </w:r>
      <w:r w:rsidRPr="0019133C">
        <w:t>have</w:t>
      </w:r>
      <w:r w:rsidRPr="0019133C">
        <w:rPr>
          <w:spacing w:val="-3"/>
        </w:rPr>
        <w:t xml:space="preserve"> </w:t>
      </w:r>
      <w:r w:rsidRPr="0019133C">
        <w:t>been</w:t>
      </w:r>
      <w:r w:rsidRPr="0019133C">
        <w:rPr>
          <w:spacing w:val="-3"/>
        </w:rPr>
        <w:t xml:space="preserve"> </w:t>
      </w:r>
      <w:r w:rsidRPr="0019133C">
        <w:t>completed</w:t>
      </w:r>
      <w:r w:rsidRPr="0019133C">
        <w:rPr>
          <w:spacing w:val="-3"/>
        </w:rPr>
        <w:t xml:space="preserve"> </w:t>
      </w:r>
      <w:r w:rsidRPr="0019133C">
        <w:t>and</w:t>
      </w:r>
      <w:r w:rsidRPr="0019133C">
        <w:rPr>
          <w:spacing w:val="-3"/>
        </w:rPr>
        <w:t xml:space="preserve"> </w:t>
      </w:r>
      <w:r w:rsidRPr="0019133C">
        <w:t>the</w:t>
      </w:r>
      <w:r w:rsidRPr="0019133C">
        <w:rPr>
          <w:spacing w:val="-3"/>
        </w:rPr>
        <w:t xml:space="preserve"> </w:t>
      </w:r>
      <w:r w:rsidRPr="0019133C">
        <w:t>appropriate</w:t>
      </w:r>
      <w:r w:rsidRPr="0019133C">
        <w:rPr>
          <w:spacing w:val="-3"/>
        </w:rPr>
        <w:t xml:space="preserve"> </w:t>
      </w:r>
      <w:r w:rsidRPr="0019133C">
        <w:t>documentation</w:t>
      </w:r>
      <w:r w:rsidRPr="0019133C">
        <w:rPr>
          <w:spacing w:val="-5"/>
        </w:rPr>
        <w:t xml:space="preserve"> </w:t>
      </w:r>
      <w:r w:rsidRPr="0019133C">
        <w:t>to</w:t>
      </w:r>
      <w:r w:rsidRPr="0019133C">
        <w:rPr>
          <w:spacing w:val="-3"/>
        </w:rPr>
        <w:t xml:space="preserve"> </w:t>
      </w:r>
      <w:r w:rsidRPr="0019133C">
        <w:t>support these claims is transmitted with this application.</w:t>
      </w:r>
    </w:p>
    <w:p w14:paraId="6B993193" w14:textId="77777777" w:rsidR="004678A2" w:rsidRPr="0019133C" w:rsidRDefault="004678A2">
      <w:pPr>
        <w:pStyle w:val="BodyText"/>
        <w:spacing w:before="1"/>
        <w:rPr>
          <w:sz w:val="18"/>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92"/>
        <w:gridCol w:w="6132"/>
        <w:gridCol w:w="221"/>
        <w:gridCol w:w="2763"/>
      </w:tblGrid>
      <w:tr w:rsidR="004678A2" w:rsidRPr="0019133C" w14:paraId="16EA4704" w14:textId="77777777" w:rsidTr="00882F49">
        <w:trPr>
          <w:trHeight w:val="474"/>
        </w:trPr>
        <w:tc>
          <w:tcPr>
            <w:tcW w:w="492" w:type="dxa"/>
          </w:tcPr>
          <w:p w14:paraId="6F0FCF22" w14:textId="77777777" w:rsidR="004678A2" w:rsidRPr="0019133C" w:rsidRDefault="004678A2">
            <w:pPr>
              <w:pStyle w:val="TableParagraph"/>
              <w:rPr>
                <w:sz w:val="18"/>
              </w:rPr>
            </w:pPr>
          </w:p>
        </w:tc>
        <w:tc>
          <w:tcPr>
            <w:tcW w:w="6132" w:type="dxa"/>
          </w:tcPr>
          <w:p w14:paraId="4C8A3992" w14:textId="77777777" w:rsidR="004678A2" w:rsidRPr="0019133C" w:rsidRDefault="004678A2">
            <w:pPr>
              <w:pStyle w:val="TableParagraph"/>
              <w:spacing w:before="15"/>
              <w:rPr>
                <w:sz w:val="20"/>
              </w:rPr>
            </w:pPr>
          </w:p>
          <w:p w14:paraId="6DCF775E" w14:textId="77777777" w:rsidR="004678A2" w:rsidRPr="0019133C" w:rsidRDefault="007D0E54">
            <w:pPr>
              <w:pStyle w:val="TableParagraph"/>
              <w:spacing w:line="210" w:lineRule="exact"/>
              <w:ind w:left="11"/>
              <w:jc w:val="center"/>
              <w:rPr>
                <w:b/>
                <w:i/>
                <w:sz w:val="20"/>
              </w:rPr>
            </w:pPr>
            <w:r w:rsidRPr="0019133C">
              <w:rPr>
                <w:b/>
                <w:i/>
                <w:sz w:val="20"/>
              </w:rPr>
              <w:t>(Check</w:t>
            </w:r>
            <w:r w:rsidRPr="0019133C">
              <w:rPr>
                <w:b/>
                <w:i/>
                <w:spacing w:val="-4"/>
                <w:sz w:val="20"/>
              </w:rPr>
              <w:t xml:space="preserve"> </w:t>
            </w:r>
            <w:r w:rsidRPr="0019133C">
              <w:rPr>
                <w:b/>
                <w:i/>
                <w:sz w:val="20"/>
              </w:rPr>
              <w:t>all</w:t>
            </w:r>
            <w:r w:rsidRPr="0019133C">
              <w:rPr>
                <w:b/>
                <w:i/>
                <w:spacing w:val="-5"/>
                <w:sz w:val="20"/>
              </w:rPr>
              <w:t xml:space="preserve"> </w:t>
            </w:r>
            <w:r w:rsidRPr="0019133C">
              <w:rPr>
                <w:b/>
                <w:i/>
                <w:sz w:val="20"/>
              </w:rPr>
              <w:t>that</w:t>
            </w:r>
            <w:r w:rsidRPr="0019133C">
              <w:rPr>
                <w:b/>
                <w:i/>
                <w:spacing w:val="-5"/>
                <w:sz w:val="20"/>
              </w:rPr>
              <w:t xml:space="preserve"> </w:t>
            </w:r>
            <w:r w:rsidRPr="0019133C">
              <w:rPr>
                <w:b/>
                <w:i/>
                <w:spacing w:val="-2"/>
                <w:sz w:val="20"/>
              </w:rPr>
              <w:t>apply)</w:t>
            </w:r>
          </w:p>
        </w:tc>
        <w:tc>
          <w:tcPr>
            <w:tcW w:w="221" w:type="dxa"/>
          </w:tcPr>
          <w:p w14:paraId="4B234F7A" w14:textId="77777777" w:rsidR="004678A2" w:rsidRPr="0019133C" w:rsidRDefault="004678A2">
            <w:pPr>
              <w:pStyle w:val="TableParagraph"/>
              <w:rPr>
                <w:sz w:val="18"/>
              </w:rPr>
            </w:pPr>
          </w:p>
        </w:tc>
        <w:tc>
          <w:tcPr>
            <w:tcW w:w="2763" w:type="dxa"/>
          </w:tcPr>
          <w:p w14:paraId="24ACDEC1" w14:textId="77777777" w:rsidR="004678A2" w:rsidRPr="0019133C" w:rsidRDefault="007D0E54">
            <w:pPr>
              <w:pStyle w:val="TableParagraph"/>
              <w:spacing w:line="230" w:lineRule="atLeast"/>
              <w:ind w:left="841" w:right="125" w:hanging="706"/>
              <w:rPr>
                <w:b/>
                <w:sz w:val="20"/>
              </w:rPr>
            </w:pPr>
            <w:r w:rsidRPr="0019133C">
              <w:rPr>
                <w:b/>
                <w:sz w:val="20"/>
              </w:rPr>
              <w:t>Time</w:t>
            </w:r>
            <w:r w:rsidRPr="0019133C">
              <w:rPr>
                <w:b/>
                <w:spacing w:val="-9"/>
                <w:sz w:val="20"/>
              </w:rPr>
              <w:t xml:space="preserve"> </w:t>
            </w:r>
            <w:r w:rsidRPr="0019133C">
              <w:rPr>
                <w:b/>
                <w:sz w:val="20"/>
              </w:rPr>
              <w:t>Period</w:t>
            </w:r>
            <w:r w:rsidRPr="0019133C">
              <w:rPr>
                <w:b/>
                <w:spacing w:val="-9"/>
                <w:sz w:val="20"/>
              </w:rPr>
              <w:t xml:space="preserve"> </w:t>
            </w:r>
            <w:r w:rsidRPr="0019133C">
              <w:rPr>
                <w:b/>
                <w:sz w:val="20"/>
              </w:rPr>
              <w:t>Covered</w:t>
            </w:r>
            <w:r w:rsidRPr="0019133C">
              <w:rPr>
                <w:b/>
                <w:spacing w:val="-9"/>
                <w:sz w:val="20"/>
              </w:rPr>
              <w:t xml:space="preserve"> </w:t>
            </w:r>
            <w:r w:rsidRPr="0019133C">
              <w:rPr>
                <w:b/>
                <w:sz w:val="20"/>
              </w:rPr>
              <w:t>by</w:t>
            </w:r>
            <w:r w:rsidRPr="0019133C">
              <w:rPr>
                <w:b/>
                <w:spacing w:val="-9"/>
                <w:sz w:val="20"/>
              </w:rPr>
              <w:t xml:space="preserve"> </w:t>
            </w:r>
            <w:r w:rsidRPr="0019133C">
              <w:rPr>
                <w:b/>
                <w:sz w:val="20"/>
              </w:rPr>
              <w:t xml:space="preserve">the </w:t>
            </w:r>
            <w:r w:rsidRPr="0019133C">
              <w:rPr>
                <w:b/>
                <w:spacing w:val="-2"/>
                <w:sz w:val="20"/>
              </w:rPr>
              <w:t>Application</w:t>
            </w:r>
          </w:p>
        </w:tc>
      </w:tr>
      <w:tr w:rsidR="004678A2" w:rsidRPr="0019133C" w14:paraId="5F4186AB" w14:textId="77777777" w:rsidTr="00882F49">
        <w:trPr>
          <w:trHeight w:val="628"/>
        </w:trPr>
        <w:tc>
          <w:tcPr>
            <w:tcW w:w="492" w:type="dxa"/>
          </w:tcPr>
          <w:p w14:paraId="34B32112" w14:textId="77777777" w:rsidR="004678A2" w:rsidRPr="0019133C" w:rsidRDefault="004678A2">
            <w:pPr>
              <w:pStyle w:val="TableParagraph"/>
              <w:spacing w:before="3"/>
              <w:rPr>
                <w:sz w:val="17"/>
              </w:rPr>
            </w:pPr>
          </w:p>
          <w:p w14:paraId="5708875B"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3D00370A" wp14:editId="50B29310">
                      <wp:extent cx="155575" cy="155575"/>
                      <wp:effectExtent l="0" t="0" r="0" b="6350"/>
                      <wp:docPr id="75" name="Group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6" name="Graphic 7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E15CC4" id="Group 75"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CLyPqGYAgAAJgYAAA4AAAAAAAAAAAAAAAAALgIAAGRycy9lMm9Eb2MueG1s&#10;UEsBAi0AFAAGAAgAAAAhAEonFp3ZAAAAAwEAAA8AAAAAAAAAAAAAAAAA8gQAAGRycy9kb3ducmV2&#10;LnhtbFBLBQYAAAAABAAEAPMAAAD4BQAAAAA=&#10;">
                      <v:shape id="Graphic 7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" path="m,l146304,r,146304l,146304,,xe" filled="f" strokeweight=".72pt">
                        <v:path arrowok="t"/>
                      </v:shape>
                      <w10:anchorlock/>
                    </v:group>
                  </w:pict>
                </mc:Fallback>
              </mc:AlternateContent>
            </w:r>
          </w:p>
        </w:tc>
        <w:tc>
          <w:tcPr>
            <w:tcW w:w="6132" w:type="dxa"/>
          </w:tcPr>
          <w:p w14:paraId="7D3D8366" w14:textId="77777777" w:rsidR="004678A2" w:rsidRPr="0019133C" w:rsidRDefault="007D0E54">
            <w:pPr>
              <w:pStyle w:val="TableParagraph"/>
              <w:spacing w:before="25" w:line="276" w:lineRule="auto"/>
              <w:ind w:left="107"/>
            </w:pPr>
            <w:r w:rsidRPr="0019133C">
              <w:rPr>
                <w:b/>
              </w:rPr>
              <w:t>Section</w:t>
            </w:r>
            <w:r w:rsidRPr="0019133C">
              <w:rPr>
                <w:b/>
                <w:spacing w:val="-6"/>
              </w:rPr>
              <w:t xml:space="preserve"> </w:t>
            </w:r>
            <w:r w:rsidRPr="0019133C">
              <w:rPr>
                <w:b/>
              </w:rPr>
              <w:t>II.C.</w:t>
            </w:r>
            <w:r w:rsidRPr="0019133C">
              <w:rPr>
                <w:b/>
                <w:spacing w:val="-5"/>
              </w:rPr>
              <w:t xml:space="preserve"> </w:t>
            </w:r>
            <w:r w:rsidRPr="0019133C">
              <w:t>Drycleaning</w:t>
            </w:r>
            <w:r w:rsidRPr="0019133C">
              <w:rPr>
                <w:spacing w:val="-8"/>
              </w:rPr>
              <w:t xml:space="preserve"> </w:t>
            </w:r>
            <w:r w:rsidRPr="0019133C">
              <w:t>Solvent</w:t>
            </w:r>
            <w:r w:rsidRPr="0019133C">
              <w:rPr>
                <w:spacing w:val="-4"/>
              </w:rPr>
              <w:t xml:space="preserve"> </w:t>
            </w:r>
            <w:r w:rsidRPr="0019133C">
              <w:t>Cleanup</w:t>
            </w:r>
            <w:r w:rsidRPr="0019133C">
              <w:rPr>
                <w:spacing w:val="-8"/>
              </w:rPr>
              <w:t xml:space="preserve"> </w:t>
            </w:r>
            <w:r w:rsidRPr="0019133C">
              <w:t>Program</w:t>
            </w:r>
            <w:r w:rsidRPr="0019133C">
              <w:rPr>
                <w:spacing w:val="-4"/>
              </w:rPr>
              <w:t xml:space="preserve"> </w:t>
            </w:r>
            <w:r w:rsidRPr="0019133C">
              <w:t>Sites</w:t>
            </w:r>
            <w:r w:rsidRPr="0019133C">
              <w:rPr>
                <w:spacing w:val="-5"/>
              </w:rPr>
              <w:t xml:space="preserve"> </w:t>
            </w:r>
            <w:r w:rsidRPr="0019133C">
              <w:t>eligible for State-funded Site Rehabilitation</w:t>
            </w:r>
          </w:p>
        </w:tc>
        <w:tc>
          <w:tcPr>
            <w:tcW w:w="221" w:type="dxa"/>
          </w:tcPr>
          <w:p w14:paraId="3BE6DBFD" w14:textId="77777777" w:rsidR="004678A2" w:rsidRPr="0019133C" w:rsidRDefault="004678A2">
            <w:pPr>
              <w:pStyle w:val="TableParagraph"/>
              <w:rPr>
                <w:sz w:val="18"/>
              </w:rPr>
            </w:pPr>
          </w:p>
        </w:tc>
        <w:tc>
          <w:tcPr>
            <w:tcW w:w="2763" w:type="dxa"/>
          </w:tcPr>
          <w:p w14:paraId="22923D2C" w14:textId="77777777" w:rsidR="004678A2" w:rsidRPr="0019133C" w:rsidRDefault="004678A2">
            <w:pPr>
              <w:pStyle w:val="TableParagraph"/>
              <w:rPr>
                <w:sz w:val="18"/>
              </w:rPr>
            </w:pPr>
          </w:p>
        </w:tc>
      </w:tr>
      <w:tr w:rsidR="004678A2" w:rsidRPr="0019133C" w14:paraId="05DD6D0C" w14:textId="77777777" w:rsidTr="00882F49">
        <w:trPr>
          <w:trHeight w:val="460"/>
        </w:trPr>
        <w:tc>
          <w:tcPr>
            <w:tcW w:w="492" w:type="dxa"/>
          </w:tcPr>
          <w:p w14:paraId="6FD8251C" w14:textId="77777777" w:rsidR="004678A2" w:rsidRPr="0019133C" w:rsidRDefault="004678A2">
            <w:pPr>
              <w:pStyle w:val="TableParagraph"/>
              <w:rPr>
                <w:sz w:val="10"/>
              </w:rPr>
            </w:pPr>
          </w:p>
          <w:p w14:paraId="52149EF4"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261545DB" wp14:editId="12FFA3C2">
                      <wp:extent cx="155575" cy="155575"/>
                      <wp:effectExtent l="0" t="0" r="0" b="6350"/>
                      <wp:docPr id="77" name="Group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8" name="Graphic 7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08F75D" id="Group 77"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G5dq6SYAgAAJgYAAA4AAAAAAAAAAAAAAAAALgIAAGRycy9lMm9Eb2MueG1s&#10;UEsBAi0AFAAGAAgAAAAhAEonFp3ZAAAAAwEAAA8AAAAAAAAAAAAAAAAA8gQAAGRycy9kb3ducmV2&#10;LnhtbFBLBQYAAAAABAAEAPMAAAD4BQAAAAA=&#10;">
                      <v:shape id="Graphic 7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" path="m,l146304,r,146304l,146304,,xe" filled="f" strokeweight=".72pt">
                        <v:path arrowok="t"/>
                      </v:shape>
                      <w10:anchorlock/>
                    </v:group>
                  </w:pict>
                </mc:Fallback>
              </mc:AlternateContent>
            </w:r>
          </w:p>
        </w:tc>
        <w:tc>
          <w:tcPr>
            <w:tcW w:w="6132" w:type="dxa"/>
          </w:tcPr>
          <w:p w14:paraId="7C22D32C" w14:textId="77777777" w:rsidR="004678A2" w:rsidRPr="0019133C" w:rsidRDefault="007D0E54">
            <w:pPr>
              <w:pStyle w:val="TableParagraph"/>
              <w:spacing w:before="104"/>
              <w:ind w:left="107"/>
            </w:pPr>
            <w:r w:rsidRPr="0019133C">
              <w:rPr>
                <w:b/>
              </w:rPr>
              <w:t>Section</w:t>
            </w:r>
            <w:r w:rsidRPr="0019133C">
              <w:rPr>
                <w:b/>
                <w:spacing w:val="-3"/>
              </w:rPr>
              <w:t xml:space="preserve"> </w:t>
            </w:r>
            <w:r w:rsidRPr="0019133C">
              <w:rPr>
                <w:b/>
              </w:rPr>
              <w:t>II.D.</w:t>
            </w:r>
            <w:r w:rsidRPr="0019133C">
              <w:rPr>
                <w:b/>
                <w:spacing w:val="-1"/>
              </w:rPr>
              <w:t xml:space="preserve"> </w:t>
            </w:r>
            <w:r w:rsidRPr="0019133C">
              <w:t>Real</w:t>
            </w:r>
            <w:r w:rsidRPr="0019133C">
              <w:rPr>
                <w:spacing w:val="-1"/>
              </w:rPr>
              <w:t xml:space="preserve"> </w:t>
            </w:r>
            <w:r w:rsidRPr="0019133C">
              <w:t>Property</w:t>
            </w:r>
            <w:r w:rsidRPr="0019133C">
              <w:rPr>
                <w:spacing w:val="-4"/>
              </w:rPr>
              <w:t xml:space="preserve"> </w:t>
            </w:r>
            <w:r w:rsidRPr="0019133C">
              <w:t xml:space="preserve">Owner </w:t>
            </w:r>
            <w:r w:rsidRPr="0019133C">
              <w:rPr>
                <w:spacing w:val="-2"/>
              </w:rPr>
              <w:t>Affidavit</w:t>
            </w:r>
          </w:p>
        </w:tc>
        <w:tc>
          <w:tcPr>
            <w:tcW w:w="221" w:type="dxa"/>
          </w:tcPr>
          <w:p w14:paraId="5F0C4BB3" w14:textId="77777777" w:rsidR="004678A2" w:rsidRPr="0019133C" w:rsidRDefault="004678A2">
            <w:pPr>
              <w:pStyle w:val="TableParagraph"/>
              <w:rPr>
                <w:sz w:val="18"/>
              </w:rPr>
            </w:pPr>
          </w:p>
        </w:tc>
        <w:tc>
          <w:tcPr>
            <w:tcW w:w="2763" w:type="dxa"/>
          </w:tcPr>
          <w:p w14:paraId="75C0F0A9" w14:textId="77777777" w:rsidR="004678A2" w:rsidRPr="0019133C" w:rsidRDefault="004678A2">
            <w:pPr>
              <w:pStyle w:val="TableParagraph"/>
              <w:rPr>
                <w:sz w:val="18"/>
              </w:rPr>
            </w:pPr>
          </w:p>
        </w:tc>
      </w:tr>
      <w:tr w:rsidR="004678A2" w:rsidRPr="0019133C" w14:paraId="4B8B3366" w14:textId="77777777" w:rsidTr="00882F49">
        <w:trPr>
          <w:trHeight w:val="422"/>
        </w:trPr>
        <w:tc>
          <w:tcPr>
            <w:tcW w:w="492" w:type="dxa"/>
          </w:tcPr>
          <w:p w14:paraId="1AAD1D55" w14:textId="77777777" w:rsidR="004678A2" w:rsidRPr="0019133C" w:rsidRDefault="004678A2">
            <w:pPr>
              <w:pStyle w:val="TableParagraph"/>
              <w:spacing w:before="3" w:after="1"/>
              <w:rPr>
                <w:sz w:val="8"/>
              </w:rPr>
            </w:pPr>
          </w:p>
          <w:p w14:paraId="7E4B13A7"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5699F3A8" wp14:editId="6EC3F8A8">
                      <wp:extent cx="155575" cy="155575"/>
                      <wp:effectExtent l="0" t="0" r="0" b="6350"/>
                      <wp:docPr id="79" name="Group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0" name="Graphic 80"/>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E24599" id="Group 79"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LVlw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">
                      <v:shape id="Graphic 8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" path="m,l146304,r,146304l,146304,,xe" filled="f" strokeweight=".72pt">
                        <v:path arrowok="t"/>
                      </v:shape>
                      <w10:anchorlock/>
                    </v:group>
                  </w:pict>
                </mc:Fallback>
              </mc:AlternateContent>
            </w:r>
          </w:p>
        </w:tc>
        <w:tc>
          <w:tcPr>
            <w:tcW w:w="6132" w:type="dxa"/>
          </w:tcPr>
          <w:p w14:paraId="213DDC57" w14:textId="77777777" w:rsidR="004678A2" w:rsidRPr="0019133C" w:rsidRDefault="007D0E54">
            <w:pPr>
              <w:pStyle w:val="TableParagraph"/>
              <w:spacing w:before="68"/>
              <w:ind w:left="107"/>
            </w:pPr>
            <w:r w:rsidRPr="0019133C">
              <w:rPr>
                <w:b/>
              </w:rPr>
              <w:t>Section</w:t>
            </w:r>
            <w:r w:rsidRPr="0019133C">
              <w:rPr>
                <w:b/>
                <w:spacing w:val="-2"/>
              </w:rPr>
              <w:t xml:space="preserve"> </w:t>
            </w:r>
            <w:r w:rsidRPr="0019133C">
              <w:rPr>
                <w:b/>
              </w:rPr>
              <w:t xml:space="preserve">IV.B. </w:t>
            </w:r>
            <w:r w:rsidRPr="0019133C">
              <w:t>Site Rehabilitation</w:t>
            </w:r>
            <w:r w:rsidRPr="0019133C">
              <w:rPr>
                <w:spacing w:val="1"/>
              </w:rPr>
              <w:t xml:space="preserve"> </w:t>
            </w:r>
            <w:r w:rsidRPr="0019133C">
              <w:t>Tax</w:t>
            </w:r>
            <w:r w:rsidRPr="0019133C">
              <w:rPr>
                <w:spacing w:val="1"/>
              </w:rPr>
              <w:t xml:space="preserve"> </w:t>
            </w:r>
            <w:r w:rsidRPr="0019133C">
              <w:rPr>
                <w:spacing w:val="-2"/>
              </w:rPr>
              <w:t>Credit</w:t>
            </w:r>
          </w:p>
        </w:tc>
        <w:tc>
          <w:tcPr>
            <w:tcW w:w="221" w:type="dxa"/>
          </w:tcPr>
          <w:p w14:paraId="5D3AB405" w14:textId="77777777" w:rsidR="004678A2" w:rsidRPr="0019133C" w:rsidRDefault="004678A2">
            <w:pPr>
              <w:pStyle w:val="TableParagraph"/>
              <w:rPr>
                <w:sz w:val="18"/>
              </w:rPr>
            </w:pPr>
          </w:p>
        </w:tc>
        <w:tc>
          <w:tcPr>
            <w:tcW w:w="2763" w:type="dxa"/>
          </w:tcPr>
          <w:p w14:paraId="3019096C" w14:textId="77777777" w:rsidR="004678A2" w:rsidRPr="0019133C" w:rsidRDefault="004678A2">
            <w:pPr>
              <w:pStyle w:val="TableParagraph"/>
              <w:rPr>
                <w:sz w:val="18"/>
              </w:rPr>
            </w:pPr>
          </w:p>
        </w:tc>
      </w:tr>
      <w:tr w:rsidR="004678A2" w:rsidRPr="0019133C" w14:paraId="46E0E11D" w14:textId="77777777" w:rsidTr="00882F49">
        <w:trPr>
          <w:trHeight w:val="422"/>
        </w:trPr>
        <w:tc>
          <w:tcPr>
            <w:tcW w:w="492" w:type="dxa"/>
          </w:tcPr>
          <w:p w14:paraId="363FAE9D" w14:textId="77777777" w:rsidR="004678A2" w:rsidRPr="0019133C" w:rsidRDefault="004678A2">
            <w:pPr>
              <w:pStyle w:val="TableParagraph"/>
              <w:spacing w:before="3" w:after="1"/>
              <w:rPr>
                <w:sz w:val="8"/>
              </w:rPr>
            </w:pPr>
          </w:p>
          <w:p w14:paraId="441A9FB7"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155C4552" wp14:editId="4E367BF6">
                      <wp:extent cx="155575" cy="155575"/>
                      <wp:effectExtent l="0" t="0" r="0" b="6350"/>
                      <wp:docPr id="81" name="Group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2" name="Graphic 8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08EA65" id="Group 81"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hemA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IY1mF6YAgAAJgYAAA4AAAAAAAAAAAAAAAAALgIAAGRycy9lMm9Eb2MueG1s&#10;UEsBAi0AFAAGAAgAAAAhAEonFp3ZAAAAAwEAAA8AAAAAAAAAAAAAAAAA8gQAAGRycy9kb3ducmV2&#10;LnhtbFBLBQYAAAAABAAEAPMAAAD4BQAAAAA=&#10;">
                      <v:shape id="Graphic 8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" path="m,l146304,r,146304l,146304,,xe" filled="f" strokeweight=".72pt">
                        <v:path arrowok="t"/>
                      </v:shape>
                      <w10:anchorlock/>
                    </v:group>
                  </w:pict>
                </mc:Fallback>
              </mc:AlternateContent>
            </w:r>
          </w:p>
        </w:tc>
        <w:tc>
          <w:tcPr>
            <w:tcW w:w="6132" w:type="dxa"/>
          </w:tcPr>
          <w:p w14:paraId="4C6E11C9" w14:textId="77777777" w:rsidR="004678A2" w:rsidRPr="0019133C" w:rsidRDefault="007D0E54">
            <w:pPr>
              <w:pStyle w:val="TableParagraph"/>
              <w:spacing w:before="68"/>
              <w:ind w:left="107"/>
            </w:pPr>
            <w:r w:rsidRPr="0019133C">
              <w:rPr>
                <w:b/>
              </w:rPr>
              <w:t>Section</w:t>
            </w:r>
            <w:r w:rsidRPr="0019133C">
              <w:rPr>
                <w:b/>
                <w:spacing w:val="-1"/>
              </w:rPr>
              <w:t xml:space="preserve"> </w:t>
            </w:r>
            <w:r w:rsidRPr="0019133C">
              <w:rPr>
                <w:b/>
              </w:rPr>
              <w:t>IV.C.</w:t>
            </w:r>
            <w:r w:rsidRPr="0019133C">
              <w:rPr>
                <w:b/>
                <w:spacing w:val="1"/>
              </w:rPr>
              <w:t xml:space="preserve"> </w:t>
            </w:r>
            <w:r w:rsidRPr="0019133C">
              <w:t>Site</w:t>
            </w:r>
            <w:r w:rsidRPr="0019133C">
              <w:rPr>
                <w:spacing w:val="-2"/>
              </w:rPr>
              <w:t xml:space="preserve"> </w:t>
            </w:r>
            <w:r w:rsidRPr="0019133C">
              <w:t>Rehabilitation</w:t>
            </w:r>
            <w:r w:rsidRPr="0019133C">
              <w:rPr>
                <w:spacing w:val="1"/>
              </w:rPr>
              <w:t xml:space="preserve"> </w:t>
            </w:r>
            <w:r w:rsidRPr="0019133C">
              <w:t>Completion Order</w:t>
            </w:r>
            <w:r w:rsidRPr="0019133C">
              <w:rPr>
                <w:spacing w:val="1"/>
              </w:rPr>
              <w:t xml:space="preserve"> </w:t>
            </w:r>
            <w:r w:rsidRPr="0019133C">
              <w:rPr>
                <w:spacing w:val="-2"/>
              </w:rPr>
              <w:t>Bonus</w:t>
            </w:r>
          </w:p>
        </w:tc>
        <w:tc>
          <w:tcPr>
            <w:tcW w:w="221" w:type="dxa"/>
          </w:tcPr>
          <w:p w14:paraId="35AD31D9" w14:textId="77777777" w:rsidR="004678A2" w:rsidRPr="0019133C" w:rsidRDefault="004678A2">
            <w:pPr>
              <w:pStyle w:val="TableParagraph"/>
              <w:rPr>
                <w:sz w:val="18"/>
              </w:rPr>
            </w:pPr>
          </w:p>
        </w:tc>
        <w:tc>
          <w:tcPr>
            <w:tcW w:w="2763" w:type="dxa"/>
          </w:tcPr>
          <w:p w14:paraId="505E25E7" w14:textId="77777777" w:rsidR="004678A2" w:rsidRPr="0019133C" w:rsidRDefault="004678A2">
            <w:pPr>
              <w:pStyle w:val="TableParagraph"/>
              <w:rPr>
                <w:sz w:val="18"/>
              </w:rPr>
            </w:pPr>
          </w:p>
        </w:tc>
      </w:tr>
      <w:tr w:rsidR="004678A2" w:rsidRPr="0019133C" w14:paraId="4F6CD370" w14:textId="77777777" w:rsidTr="00882F49">
        <w:trPr>
          <w:trHeight w:val="421"/>
        </w:trPr>
        <w:tc>
          <w:tcPr>
            <w:tcW w:w="492" w:type="dxa"/>
          </w:tcPr>
          <w:p w14:paraId="3C28F957" w14:textId="77777777" w:rsidR="004678A2" w:rsidRPr="0019133C" w:rsidRDefault="004678A2">
            <w:pPr>
              <w:pStyle w:val="TableParagraph"/>
              <w:spacing w:before="3" w:after="1"/>
              <w:rPr>
                <w:sz w:val="8"/>
              </w:rPr>
            </w:pPr>
          </w:p>
          <w:p w14:paraId="0AF2565A"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070824CB" wp14:editId="4393548C">
                      <wp:extent cx="155575" cy="155575"/>
                      <wp:effectExtent l="0" t="0" r="0" b="6350"/>
                      <wp:docPr id="83" name="Group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4" name="Graphic 84"/>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37BF2A" id="Group 83"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cZmQ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">
                      <v:shape id="Graphic 84"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" path="m,l146304,r,146304l,146304,,xe" filled="f" strokeweight=".72pt">
                        <v:path arrowok="t"/>
                      </v:shape>
                      <w10:anchorlock/>
                    </v:group>
                  </w:pict>
                </mc:Fallback>
              </mc:AlternateContent>
            </w:r>
          </w:p>
        </w:tc>
        <w:tc>
          <w:tcPr>
            <w:tcW w:w="6132" w:type="dxa"/>
          </w:tcPr>
          <w:p w14:paraId="0DE762B6" w14:textId="77777777" w:rsidR="004678A2" w:rsidRPr="0019133C" w:rsidRDefault="007D0E54">
            <w:pPr>
              <w:pStyle w:val="TableParagraph"/>
              <w:spacing w:before="68"/>
              <w:ind w:left="107"/>
            </w:pPr>
            <w:r w:rsidRPr="0019133C">
              <w:rPr>
                <w:b/>
              </w:rPr>
              <w:t>Section</w:t>
            </w:r>
            <w:r w:rsidRPr="0019133C">
              <w:rPr>
                <w:b/>
                <w:spacing w:val="-3"/>
              </w:rPr>
              <w:t xml:space="preserve"> </w:t>
            </w:r>
            <w:r w:rsidRPr="0019133C">
              <w:rPr>
                <w:b/>
              </w:rPr>
              <w:t>IV.D.</w:t>
            </w:r>
            <w:r w:rsidRPr="0019133C">
              <w:rPr>
                <w:b/>
                <w:spacing w:val="-3"/>
              </w:rPr>
              <w:t xml:space="preserve"> </w:t>
            </w:r>
            <w:r w:rsidRPr="0019133C">
              <w:t>Affordable</w:t>
            </w:r>
            <w:r w:rsidRPr="0019133C">
              <w:rPr>
                <w:spacing w:val="-3"/>
              </w:rPr>
              <w:t xml:space="preserve"> </w:t>
            </w:r>
            <w:r w:rsidRPr="0019133C">
              <w:t>Housing</w:t>
            </w:r>
            <w:r w:rsidRPr="0019133C">
              <w:rPr>
                <w:spacing w:val="-2"/>
              </w:rPr>
              <w:t xml:space="preserve"> Bonus</w:t>
            </w:r>
          </w:p>
        </w:tc>
        <w:tc>
          <w:tcPr>
            <w:tcW w:w="221" w:type="dxa"/>
          </w:tcPr>
          <w:p w14:paraId="00C29372" w14:textId="77777777" w:rsidR="004678A2" w:rsidRPr="0019133C" w:rsidRDefault="004678A2">
            <w:pPr>
              <w:pStyle w:val="TableParagraph"/>
              <w:rPr>
                <w:sz w:val="18"/>
              </w:rPr>
            </w:pPr>
          </w:p>
        </w:tc>
        <w:tc>
          <w:tcPr>
            <w:tcW w:w="2763" w:type="dxa"/>
          </w:tcPr>
          <w:p w14:paraId="439F4026" w14:textId="77777777" w:rsidR="004678A2" w:rsidRPr="0019133C" w:rsidRDefault="004678A2">
            <w:pPr>
              <w:pStyle w:val="TableParagraph"/>
              <w:rPr>
                <w:sz w:val="18"/>
              </w:rPr>
            </w:pPr>
          </w:p>
        </w:tc>
      </w:tr>
      <w:tr w:rsidR="004678A2" w:rsidRPr="0019133C" w14:paraId="4F7471FF" w14:textId="77777777" w:rsidTr="00882F49">
        <w:trPr>
          <w:trHeight w:val="431"/>
        </w:trPr>
        <w:tc>
          <w:tcPr>
            <w:tcW w:w="492" w:type="dxa"/>
          </w:tcPr>
          <w:p w14:paraId="1CF848A1" w14:textId="77777777" w:rsidR="004678A2" w:rsidRPr="0019133C" w:rsidRDefault="004678A2">
            <w:pPr>
              <w:pStyle w:val="TableParagraph"/>
              <w:spacing w:before="8"/>
              <w:rPr>
                <w:sz w:val="8"/>
              </w:rPr>
            </w:pPr>
          </w:p>
          <w:p w14:paraId="7C071343"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460C8F76" wp14:editId="7B94DCF4">
                      <wp:extent cx="155575" cy="155575"/>
                      <wp:effectExtent l="0" t="0" r="0" b="6350"/>
                      <wp:docPr id="85" name="Group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6" name="Graphic 8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D7A7DF" id="Group 85"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EOffZKYAgAAJgYAAA4AAAAAAAAAAAAAAAAALgIAAGRycy9lMm9Eb2MueG1s&#10;UEsBAi0AFAAGAAgAAAAhAEonFp3ZAAAAAwEAAA8AAAAAAAAAAAAAAAAA8gQAAGRycy9kb3ducmV2&#10;LnhtbFBLBQYAAAAABAAEAPMAAAD4BQAAAAA=&#10;">
                      <v:shape id="Graphic 8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" path="m,l146304,r,146304l,146304,,xe" filled="f" strokeweight=".72pt">
                        <v:path arrowok="t"/>
                      </v:shape>
                      <w10:anchorlock/>
                    </v:group>
                  </w:pict>
                </mc:Fallback>
              </mc:AlternateContent>
            </w:r>
          </w:p>
        </w:tc>
        <w:tc>
          <w:tcPr>
            <w:tcW w:w="6132" w:type="dxa"/>
          </w:tcPr>
          <w:p w14:paraId="367AFC2F" w14:textId="77777777" w:rsidR="004678A2" w:rsidRPr="0019133C" w:rsidRDefault="007D0E54">
            <w:pPr>
              <w:pStyle w:val="TableParagraph"/>
              <w:spacing w:before="73"/>
              <w:ind w:left="107"/>
            </w:pPr>
            <w:r w:rsidRPr="0019133C">
              <w:rPr>
                <w:b/>
              </w:rPr>
              <w:t>Section</w:t>
            </w:r>
            <w:r w:rsidRPr="0019133C">
              <w:rPr>
                <w:b/>
                <w:spacing w:val="-3"/>
              </w:rPr>
              <w:t xml:space="preserve"> </w:t>
            </w:r>
            <w:r w:rsidRPr="0019133C">
              <w:rPr>
                <w:b/>
              </w:rPr>
              <w:t>IV.E.</w:t>
            </w:r>
            <w:r w:rsidRPr="0019133C">
              <w:rPr>
                <w:b/>
                <w:spacing w:val="-1"/>
              </w:rPr>
              <w:t xml:space="preserve"> </w:t>
            </w:r>
            <w:r w:rsidRPr="0019133C">
              <w:t>Health</w:t>
            </w:r>
            <w:r w:rsidRPr="0019133C">
              <w:rPr>
                <w:spacing w:val="-1"/>
              </w:rPr>
              <w:t xml:space="preserve"> </w:t>
            </w:r>
            <w:r w:rsidRPr="0019133C">
              <w:t>Care</w:t>
            </w:r>
            <w:r w:rsidRPr="0019133C">
              <w:rPr>
                <w:spacing w:val="-3"/>
              </w:rPr>
              <w:t xml:space="preserve"> </w:t>
            </w:r>
            <w:r w:rsidRPr="0019133C">
              <w:t>Facility</w:t>
            </w:r>
            <w:r w:rsidRPr="0019133C">
              <w:rPr>
                <w:spacing w:val="-2"/>
              </w:rPr>
              <w:t xml:space="preserve"> </w:t>
            </w:r>
            <w:r w:rsidRPr="0019133C">
              <w:t>or Health Care</w:t>
            </w:r>
            <w:r w:rsidRPr="0019133C">
              <w:rPr>
                <w:spacing w:val="-2"/>
              </w:rPr>
              <w:t xml:space="preserve"> </w:t>
            </w:r>
            <w:r w:rsidRPr="0019133C">
              <w:t xml:space="preserve">Provider </w:t>
            </w:r>
            <w:r w:rsidRPr="0019133C">
              <w:rPr>
                <w:spacing w:val="-2"/>
              </w:rPr>
              <w:t>Bonus</w:t>
            </w:r>
          </w:p>
        </w:tc>
        <w:tc>
          <w:tcPr>
            <w:tcW w:w="221" w:type="dxa"/>
          </w:tcPr>
          <w:p w14:paraId="272960E1" w14:textId="77777777" w:rsidR="004678A2" w:rsidRPr="0019133C" w:rsidRDefault="004678A2">
            <w:pPr>
              <w:pStyle w:val="TableParagraph"/>
              <w:rPr>
                <w:sz w:val="18"/>
              </w:rPr>
            </w:pPr>
          </w:p>
        </w:tc>
        <w:tc>
          <w:tcPr>
            <w:tcW w:w="2763" w:type="dxa"/>
          </w:tcPr>
          <w:p w14:paraId="79766E5A" w14:textId="77777777" w:rsidR="004678A2" w:rsidRPr="0019133C" w:rsidRDefault="004678A2">
            <w:pPr>
              <w:pStyle w:val="TableParagraph"/>
              <w:rPr>
                <w:sz w:val="18"/>
              </w:rPr>
            </w:pPr>
          </w:p>
        </w:tc>
      </w:tr>
      <w:tr w:rsidR="004678A2" w:rsidRPr="0019133C" w14:paraId="087861D7" w14:textId="77777777" w:rsidTr="00882F49">
        <w:trPr>
          <w:trHeight w:val="395"/>
        </w:trPr>
        <w:tc>
          <w:tcPr>
            <w:tcW w:w="492" w:type="dxa"/>
          </w:tcPr>
          <w:p w14:paraId="414634DB" w14:textId="77777777" w:rsidR="004678A2" w:rsidRPr="0019133C" w:rsidRDefault="004678A2">
            <w:pPr>
              <w:pStyle w:val="TableParagraph"/>
              <w:rPr>
                <w:sz w:val="7"/>
              </w:rPr>
            </w:pPr>
          </w:p>
          <w:p w14:paraId="3D667AA5"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766E02F0" wp14:editId="6B062EC3">
                      <wp:extent cx="155575" cy="155575"/>
                      <wp:effectExtent l="0" t="0" r="0" b="6350"/>
                      <wp:docPr id="87" name="Group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8" name="Graphic 8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7B7982" id="Group 87"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iXmA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A8w6JeYAgAAJgYAAA4AAAAAAAAAAAAAAAAALgIAAGRycy9lMm9Eb2MueG1s&#10;UEsBAi0AFAAGAAgAAAAhAEonFp3ZAAAAAwEAAA8AAAAAAAAAAAAAAAAA8gQAAGRycy9kb3ducmV2&#10;LnhtbFBLBQYAAAAABAAEAPMAAAD4BQAAAAA=&#10;">
                      <v:shape id="Graphic 8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" path="m,l146304,r,146304l,146304,,xe" filled="f" strokeweight=".72pt">
                        <v:path arrowok="t"/>
                      </v:shape>
                      <w10:anchorlock/>
                    </v:group>
                  </w:pict>
                </mc:Fallback>
              </mc:AlternateContent>
            </w:r>
          </w:p>
        </w:tc>
        <w:tc>
          <w:tcPr>
            <w:tcW w:w="6132" w:type="dxa"/>
          </w:tcPr>
          <w:p w14:paraId="1F7BD18D" w14:textId="77777777" w:rsidR="004678A2" w:rsidRPr="0019133C" w:rsidRDefault="007D0E54">
            <w:pPr>
              <w:pStyle w:val="TableParagraph"/>
              <w:spacing w:before="53"/>
              <w:ind w:left="107"/>
            </w:pPr>
            <w:r w:rsidRPr="0019133C">
              <w:rPr>
                <w:b/>
              </w:rPr>
              <w:t>Section</w:t>
            </w:r>
            <w:r w:rsidRPr="0019133C">
              <w:rPr>
                <w:b/>
                <w:spacing w:val="-3"/>
              </w:rPr>
              <w:t xml:space="preserve"> </w:t>
            </w:r>
            <w:r w:rsidRPr="0019133C">
              <w:rPr>
                <w:b/>
              </w:rPr>
              <w:t>IV.F.</w:t>
            </w:r>
            <w:r w:rsidRPr="0019133C">
              <w:rPr>
                <w:b/>
                <w:spacing w:val="-1"/>
              </w:rPr>
              <w:t xml:space="preserve"> </w:t>
            </w:r>
            <w:r w:rsidRPr="0019133C">
              <w:t>Solid</w:t>
            </w:r>
            <w:r w:rsidRPr="0019133C">
              <w:rPr>
                <w:spacing w:val="-1"/>
              </w:rPr>
              <w:t xml:space="preserve"> </w:t>
            </w:r>
            <w:r w:rsidRPr="0019133C">
              <w:t>Waste</w:t>
            </w:r>
            <w:r w:rsidRPr="0019133C">
              <w:rPr>
                <w:spacing w:val="-4"/>
              </w:rPr>
              <w:t xml:space="preserve"> </w:t>
            </w:r>
            <w:r w:rsidRPr="0019133C">
              <w:t>Removal</w:t>
            </w:r>
            <w:r w:rsidRPr="0019133C">
              <w:rPr>
                <w:spacing w:val="-1"/>
              </w:rPr>
              <w:t xml:space="preserve"> </w:t>
            </w:r>
            <w:r w:rsidRPr="0019133C">
              <w:t xml:space="preserve">Tax </w:t>
            </w:r>
            <w:r w:rsidRPr="0019133C">
              <w:rPr>
                <w:spacing w:val="-2"/>
              </w:rPr>
              <w:t>Credit</w:t>
            </w:r>
          </w:p>
        </w:tc>
        <w:tc>
          <w:tcPr>
            <w:tcW w:w="221" w:type="dxa"/>
          </w:tcPr>
          <w:p w14:paraId="6C22DE3E" w14:textId="77777777" w:rsidR="004678A2" w:rsidRPr="0019133C" w:rsidRDefault="004678A2">
            <w:pPr>
              <w:pStyle w:val="TableParagraph"/>
              <w:rPr>
                <w:sz w:val="18"/>
              </w:rPr>
            </w:pPr>
          </w:p>
        </w:tc>
        <w:tc>
          <w:tcPr>
            <w:tcW w:w="2763" w:type="dxa"/>
          </w:tcPr>
          <w:p w14:paraId="10B4F06E" w14:textId="77777777" w:rsidR="004678A2" w:rsidRPr="0019133C" w:rsidRDefault="004678A2">
            <w:pPr>
              <w:pStyle w:val="TableParagraph"/>
              <w:rPr>
                <w:sz w:val="18"/>
              </w:rPr>
            </w:pPr>
          </w:p>
        </w:tc>
      </w:tr>
    </w:tbl>
    <w:p w14:paraId="0D4E1939" w14:textId="3A0C830A" w:rsidR="004678A2" w:rsidRPr="0019133C" w:rsidRDefault="00882F49" w:rsidP="006675E4">
      <w:pPr>
        <w:spacing w:before="3"/>
        <w:ind w:left="450" w:right="1080"/>
        <w:rPr>
          <w:b/>
          <w:bCs/>
          <w:i/>
          <w:sz w:val="20"/>
          <w:szCs w:val="20"/>
          <w:u w:val="single"/>
        </w:rPr>
      </w:pPr>
      <w:r w:rsidRPr="0019133C">
        <w:rPr>
          <w:b/>
          <w:bCs/>
          <w:i/>
          <w:spacing w:val="-10"/>
          <w:sz w:val="20"/>
          <w:szCs w:val="20"/>
          <w:u w:val="single"/>
        </w:rPr>
        <w:t xml:space="preserve">Applications with claimed tax credits under Section IV.B must be received by 5:00 PM (Eastern </w:t>
      </w:r>
      <w:r w:rsidR="00092D0C" w:rsidRPr="0019133C">
        <w:rPr>
          <w:b/>
          <w:bCs/>
          <w:i/>
          <w:spacing w:val="-10"/>
          <w:sz w:val="20"/>
          <w:szCs w:val="20"/>
          <w:u w:val="single"/>
        </w:rPr>
        <w:t xml:space="preserve">Standard </w:t>
      </w:r>
      <w:r w:rsidRPr="0019133C">
        <w:rPr>
          <w:b/>
          <w:bCs/>
          <w:i/>
          <w:spacing w:val="-10"/>
          <w:sz w:val="20"/>
          <w:szCs w:val="20"/>
          <w:u w:val="single"/>
        </w:rPr>
        <w:t>Time) on the application deadline as detailed in Section IX.</w:t>
      </w:r>
    </w:p>
    <w:p w14:paraId="082A6851" w14:textId="77777777" w:rsidR="004678A2" w:rsidRPr="0019133C" w:rsidRDefault="004678A2">
      <w:pPr>
        <w:pStyle w:val="BodyText"/>
        <w:spacing w:before="158"/>
        <w:rPr>
          <w:i/>
          <w:sz w:val="20"/>
        </w:rPr>
      </w:pPr>
    </w:p>
    <w:p w14:paraId="5DF09F46" w14:textId="77777777" w:rsidR="004678A2" w:rsidRPr="0019133C" w:rsidRDefault="004678A2">
      <w:pPr>
        <w:pStyle w:val="BodyText"/>
        <w:rPr>
          <w:i/>
          <w:sz w:val="20"/>
        </w:rPr>
        <w:sectPr w:rsidR="004678A2" w:rsidRPr="0019133C">
          <w:pgSz w:w="12240" w:h="15840"/>
          <w:pgMar w:top="880" w:right="0" w:bottom="940" w:left="1080" w:header="0" w:footer="741" w:gutter="0"/>
          <w:cols w:space="720"/>
        </w:sectPr>
      </w:pPr>
    </w:p>
    <w:p w14:paraId="731B34F1" w14:textId="77777777" w:rsidR="004678A2" w:rsidRPr="0019133C" w:rsidRDefault="007D0E54">
      <w:pPr>
        <w:spacing w:before="94"/>
        <w:ind w:left="360"/>
        <w:rPr>
          <w:sz w:val="16"/>
        </w:rPr>
      </w:pPr>
      <w:r w:rsidRPr="0019133C">
        <w:rPr>
          <w:noProof/>
          <w:sz w:val="16"/>
        </w:rPr>
        <mc:AlternateContent>
          <mc:Choice Requires="wps">
            <w:drawing>
              <wp:anchor distT="0" distB="0" distL="0" distR="0" simplePos="0" relativeHeight="251635712" behindDoc="0" locked="0" layoutInCell="1" allowOverlap="1" wp14:anchorId="6F893C2E" wp14:editId="27A86AF3">
                <wp:simplePos x="0" y="0"/>
                <wp:positionH relativeFrom="page">
                  <wp:posOffset>914400</wp:posOffset>
                </wp:positionH>
                <wp:positionV relativeFrom="paragraph">
                  <wp:posOffset>81585</wp:posOffset>
                </wp:positionV>
                <wp:extent cx="5854700" cy="1270"/>
                <wp:effectExtent l="0" t="0" r="0" b="0"/>
                <wp:wrapNone/>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700" cy="1270"/>
                        </a:xfrm>
                        <a:custGeom>
                          <a:avLst/>
                          <a:gdLst/>
                          <a:ahLst/>
                          <a:cxnLst/>
                          <a:rect l="l" t="t" r="r" b="b"/>
                          <a:pathLst>
                            <a:path w="5854700">
                              <a:moveTo>
                                <a:pt x="0" y="0"/>
                              </a:moveTo>
                              <a:lnTo>
                                <a:pt x="5854302"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F91939" id="Graphic 89" o:spid="_x0000_s1026" alt="&quot;&quot;" style="position:absolute;margin-left:1in;margin-top:6.4pt;width:461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85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" path="m,l5854302,e" filled="f" strokeweight=".14053mm">
                <v:path arrowok="t"/>
                <w10:wrap anchorx="page"/>
              </v:shape>
            </w:pict>
          </mc:Fallback>
        </mc:AlternateContent>
      </w:r>
      <w:r w:rsidRPr="0019133C">
        <w:rPr>
          <w:sz w:val="16"/>
        </w:rPr>
        <w:t>Signature</w:t>
      </w:r>
      <w:r w:rsidRPr="0019133C">
        <w:rPr>
          <w:spacing w:val="-4"/>
          <w:sz w:val="16"/>
        </w:rPr>
        <w:t xml:space="preserve"> </w:t>
      </w:r>
      <w:r w:rsidRPr="0019133C">
        <w:rPr>
          <w:sz w:val="16"/>
        </w:rPr>
        <w:t>of</w:t>
      </w:r>
      <w:r w:rsidRPr="0019133C">
        <w:rPr>
          <w:spacing w:val="-4"/>
          <w:sz w:val="16"/>
        </w:rPr>
        <w:t xml:space="preserve"> </w:t>
      </w:r>
      <w:r w:rsidRPr="0019133C">
        <w:rPr>
          <w:spacing w:val="-2"/>
          <w:sz w:val="16"/>
        </w:rPr>
        <w:t>Applicant</w:t>
      </w:r>
    </w:p>
    <w:p w14:paraId="75CAECB2" w14:textId="77777777" w:rsidR="004678A2" w:rsidRPr="0019133C" w:rsidRDefault="007D0E54">
      <w:pPr>
        <w:spacing w:before="134"/>
        <w:ind w:left="360"/>
        <w:rPr>
          <w:sz w:val="16"/>
        </w:rPr>
      </w:pPr>
      <w:r w:rsidRPr="0019133C">
        <w:br w:type="column"/>
      </w:r>
      <w:r w:rsidRPr="0019133C">
        <w:rPr>
          <w:spacing w:val="-4"/>
          <w:sz w:val="16"/>
        </w:rPr>
        <w:t>Date</w:t>
      </w:r>
    </w:p>
    <w:p w14:paraId="04E75F48" w14:textId="77777777" w:rsidR="004678A2" w:rsidRPr="0019133C" w:rsidRDefault="004678A2">
      <w:pPr>
        <w:rPr>
          <w:sz w:val="16"/>
        </w:rPr>
        <w:sectPr w:rsidR="004678A2" w:rsidRPr="0019133C">
          <w:type w:val="continuous"/>
          <w:pgSz w:w="12240" w:h="15840"/>
          <w:pgMar w:top="960" w:right="0" w:bottom="940" w:left="1080" w:header="0" w:footer="741" w:gutter="0"/>
          <w:cols w:num="2" w:space="720" w:equalWidth="0">
            <w:col w:w="1858" w:space="2822"/>
            <w:col w:w="6480"/>
          </w:cols>
        </w:sectPr>
      </w:pPr>
    </w:p>
    <w:p w14:paraId="3B3EEEF3" w14:textId="77777777" w:rsidR="004678A2" w:rsidRPr="0019133C" w:rsidRDefault="004678A2">
      <w:pPr>
        <w:pStyle w:val="BodyText"/>
        <w:rPr>
          <w:sz w:val="20"/>
        </w:rPr>
      </w:pPr>
    </w:p>
    <w:p w14:paraId="7861B70B" w14:textId="77777777" w:rsidR="004678A2" w:rsidRPr="0019133C" w:rsidRDefault="004678A2">
      <w:pPr>
        <w:pStyle w:val="BodyText"/>
        <w:spacing w:before="49"/>
        <w:rPr>
          <w:sz w:val="20"/>
        </w:rPr>
      </w:pPr>
    </w:p>
    <w:p w14:paraId="57B807DF" w14:textId="77777777" w:rsidR="004678A2" w:rsidRPr="0019133C" w:rsidRDefault="007D0E54">
      <w:pPr>
        <w:pStyle w:val="BodyText"/>
        <w:spacing w:line="20" w:lineRule="exact"/>
        <w:ind w:left="360"/>
        <w:rPr>
          <w:sz w:val="2"/>
        </w:rPr>
      </w:pPr>
      <w:r w:rsidRPr="0019133C">
        <w:rPr>
          <w:noProof/>
          <w:sz w:val="2"/>
        </w:rPr>
        <mc:AlternateContent>
          <mc:Choice Requires="wpg">
            <w:drawing>
              <wp:inline distT="0" distB="0" distL="0" distR="0" wp14:anchorId="0B6AE87C" wp14:editId="58700264">
                <wp:extent cx="2642235" cy="4445"/>
                <wp:effectExtent l="9525" t="0" r="0" b="5080"/>
                <wp:docPr id="90" name="Group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2235" cy="4445"/>
                          <a:chOff x="0" y="0"/>
                          <a:chExt cx="2642235" cy="4445"/>
                        </a:xfrm>
                      </wpg:grpSpPr>
                      <wps:wsp>
                        <wps:cNvPr id="91" name="Graphic 91"/>
                        <wps:cNvSpPr/>
                        <wps:spPr>
                          <a:xfrm>
                            <a:off x="0" y="2042"/>
                            <a:ext cx="2642235" cy="1270"/>
                          </a:xfrm>
                          <a:custGeom>
                            <a:avLst/>
                            <a:gdLst/>
                            <a:ahLst/>
                            <a:cxnLst/>
                            <a:rect l="l" t="t" r="r" b="b"/>
                            <a:pathLst>
                              <a:path w="2642235">
                                <a:moveTo>
                                  <a:pt x="0" y="0"/>
                                </a:moveTo>
                                <a:lnTo>
                                  <a:pt x="2641714"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3B0C8A" id="Group 90" o:spid="_x0000_s1026" alt="&quot;&quot;" style="width:208.05pt;height:.35pt;mso-position-horizontal-relative:char;mso-position-vertical-relative:line" coordsize="264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">
                <v:shape id="Graphic 91" o:spid="_x0000_s1027" style="position:absolute;top:20;width:26422;height:13;visibility:visible;mso-wrap-style:square;v-text-anchor:top" coordsize="264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" path="m,l2641714,e" filled="f" strokeweight=".1134mm">
                  <v:path arrowok="t"/>
                </v:shape>
                <w10:anchorlock/>
              </v:group>
            </w:pict>
          </mc:Fallback>
        </mc:AlternateContent>
      </w:r>
    </w:p>
    <w:p w14:paraId="4A12DEFC" w14:textId="77777777" w:rsidR="004678A2" w:rsidRPr="0019133C" w:rsidRDefault="004678A2">
      <w:pPr>
        <w:pStyle w:val="BodyText"/>
        <w:spacing w:line="20" w:lineRule="exact"/>
        <w:rPr>
          <w:sz w:val="2"/>
        </w:rPr>
        <w:sectPr w:rsidR="004678A2" w:rsidRPr="0019133C">
          <w:type w:val="continuous"/>
          <w:pgSz w:w="12240" w:h="15840"/>
          <w:pgMar w:top="960" w:right="0" w:bottom="940" w:left="1080" w:header="0" w:footer="741" w:gutter="0"/>
          <w:cols w:space="720"/>
        </w:sectPr>
      </w:pPr>
    </w:p>
    <w:p w14:paraId="510155BE" w14:textId="77777777" w:rsidR="004678A2" w:rsidRPr="0019133C" w:rsidRDefault="007D0E54">
      <w:pPr>
        <w:spacing w:line="165" w:lineRule="exact"/>
        <w:ind w:left="359"/>
        <w:rPr>
          <w:sz w:val="16"/>
        </w:rPr>
      </w:pPr>
      <w:r w:rsidRPr="0019133C">
        <w:rPr>
          <w:sz w:val="16"/>
        </w:rPr>
        <w:t>Print</w:t>
      </w:r>
      <w:r w:rsidRPr="0019133C">
        <w:rPr>
          <w:spacing w:val="-9"/>
          <w:sz w:val="16"/>
        </w:rPr>
        <w:t xml:space="preserve"> </w:t>
      </w:r>
      <w:r w:rsidRPr="0019133C">
        <w:rPr>
          <w:spacing w:val="-4"/>
          <w:sz w:val="16"/>
        </w:rPr>
        <w:t>Name</w:t>
      </w:r>
    </w:p>
    <w:p w14:paraId="3B433EF4" w14:textId="77777777" w:rsidR="004678A2" w:rsidRPr="0019133C" w:rsidRDefault="007D0E54">
      <w:pPr>
        <w:spacing w:line="20" w:lineRule="exact"/>
        <w:ind w:left="359"/>
        <w:rPr>
          <w:sz w:val="2"/>
        </w:rPr>
      </w:pPr>
      <w:r w:rsidRPr="0019133C">
        <w:br w:type="column"/>
      </w:r>
      <w:r w:rsidRPr="0019133C">
        <w:rPr>
          <w:noProof/>
          <w:sz w:val="2"/>
        </w:rPr>
        <mc:AlternateContent>
          <mc:Choice Requires="wpg">
            <w:drawing>
              <wp:inline distT="0" distB="0" distL="0" distR="0" wp14:anchorId="17A827DF" wp14:editId="39A6D906">
                <wp:extent cx="2970530" cy="4445"/>
                <wp:effectExtent l="9525" t="0" r="1269" b="5080"/>
                <wp:docPr id="92"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0530" cy="4445"/>
                          <a:chOff x="0" y="0"/>
                          <a:chExt cx="2970530" cy="4445"/>
                        </a:xfrm>
                      </wpg:grpSpPr>
                      <wps:wsp>
                        <wps:cNvPr id="93" name="Graphic 93"/>
                        <wps:cNvSpPr/>
                        <wps:spPr>
                          <a:xfrm>
                            <a:off x="0" y="2042"/>
                            <a:ext cx="2970530" cy="1270"/>
                          </a:xfrm>
                          <a:custGeom>
                            <a:avLst/>
                            <a:gdLst/>
                            <a:ahLst/>
                            <a:cxnLst/>
                            <a:rect l="l" t="t" r="r" b="b"/>
                            <a:pathLst>
                              <a:path w="2970530">
                                <a:moveTo>
                                  <a:pt x="0" y="0"/>
                                </a:moveTo>
                                <a:lnTo>
                                  <a:pt x="2970225"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C7F4B0" id="Group 92" o:spid="_x0000_s1026" alt="&quot;&quot;" style="width:233.9pt;height:.35pt;mso-position-horizontal-relative:char;mso-position-vertical-relative:line" coordsize="2970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">
                <v:shape id="Graphic 93" o:spid="_x0000_s1027" style="position:absolute;top:20;width:29705;height:13;visibility:visible;mso-wrap-style:square;v-text-anchor:top" coordsize="2970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" path="m,l2970225,e" filled="f" strokeweight=".1134mm">
                  <v:path arrowok="t"/>
                </v:shape>
                <w10:anchorlock/>
              </v:group>
            </w:pict>
          </mc:Fallback>
        </mc:AlternateContent>
      </w:r>
    </w:p>
    <w:p w14:paraId="1DD2E3D2" w14:textId="77777777" w:rsidR="004678A2" w:rsidRPr="0019133C" w:rsidRDefault="007D0E54">
      <w:pPr>
        <w:spacing w:before="1"/>
        <w:ind w:left="359"/>
        <w:rPr>
          <w:sz w:val="16"/>
        </w:rPr>
      </w:pPr>
      <w:r w:rsidRPr="0019133C">
        <w:rPr>
          <w:sz w:val="16"/>
        </w:rPr>
        <w:t>Print</w:t>
      </w:r>
      <w:r w:rsidRPr="0019133C">
        <w:rPr>
          <w:spacing w:val="-9"/>
          <w:sz w:val="16"/>
        </w:rPr>
        <w:t xml:space="preserve"> </w:t>
      </w:r>
      <w:r w:rsidRPr="0019133C">
        <w:rPr>
          <w:spacing w:val="-4"/>
          <w:sz w:val="16"/>
        </w:rPr>
        <w:t>Title</w:t>
      </w:r>
    </w:p>
    <w:p w14:paraId="3E7AA636" w14:textId="77777777" w:rsidR="004678A2" w:rsidRPr="0019133C" w:rsidRDefault="004678A2">
      <w:pPr>
        <w:rPr>
          <w:sz w:val="16"/>
        </w:rPr>
        <w:sectPr w:rsidR="004678A2" w:rsidRPr="0019133C">
          <w:type w:val="continuous"/>
          <w:pgSz w:w="12240" w:h="15840"/>
          <w:pgMar w:top="960" w:right="0" w:bottom="940" w:left="1080" w:header="0" w:footer="741" w:gutter="0"/>
          <w:cols w:num="2" w:space="720" w:equalWidth="0">
            <w:col w:w="1124" w:space="3555"/>
            <w:col w:w="6481"/>
          </w:cols>
        </w:sectPr>
      </w:pPr>
    </w:p>
    <w:p w14:paraId="024744EE" w14:textId="77777777" w:rsidR="004678A2" w:rsidRPr="0019133C" w:rsidRDefault="004678A2">
      <w:pPr>
        <w:pStyle w:val="BodyText"/>
        <w:rPr>
          <w:sz w:val="20"/>
        </w:rPr>
      </w:pPr>
    </w:p>
    <w:p w14:paraId="032C13BD" w14:textId="77777777" w:rsidR="004678A2" w:rsidRPr="0019133C" w:rsidRDefault="004678A2">
      <w:pPr>
        <w:pStyle w:val="BodyText"/>
        <w:spacing w:before="49"/>
        <w:rPr>
          <w:sz w:val="20"/>
        </w:rPr>
      </w:pPr>
    </w:p>
    <w:p w14:paraId="4CFDF2C2" w14:textId="77777777" w:rsidR="004678A2" w:rsidRPr="0019133C" w:rsidRDefault="007D0E54">
      <w:pPr>
        <w:pStyle w:val="BodyText"/>
        <w:spacing w:line="20" w:lineRule="exact"/>
        <w:ind w:left="360"/>
        <w:rPr>
          <w:sz w:val="2"/>
        </w:rPr>
      </w:pPr>
      <w:r w:rsidRPr="0019133C">
        <w:rPr>
          <w:noProof/>
          <w:sz w:val="2"/>
        </w:rPr>
        <mc:AlternateContent>
          <mc:Choice Requires="wpg">
            <w:drawing>
              <wp:inline distT="0" distB="0" distL="0" distR="0" wp14:anchorId="23E6D4EE" wp14:editId="51BEFE20">
                <wp:extent cx="2618105" cy="4445"/>
                <wp:effectExtent l="9525" t="0" r="1269" b="5080"/>
                <wp:docPr id="94" name="Group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8105" cy="4445"/>
                          <a:chOff x="0" y="0"/>
                          <a:chExt cx="2618105" cy="4445"/>
                        </a:xfrm>
                      </wpg:grpSpPr>
                      <wps:wsp>
                        <wps:cNvPr id="95" name="Graphic 95"/>
                        <wps:cNvSpPr/>
                        <wps:spPr>
                          <a:xfrm>
                            <a:off x="0" y="2042"/>
                            <a:ext cx="2618105" cy="1270"/>
                          </a:xfrm>
                          <a:custGeom>
                            <a:avLst/>
                            <a:gdLst/>
                            <a:ahLst/>
                            <a:cxnLst/>
                            <a:rect l="l" t="t" r="r" b="b"/>
                            <a:pathLst>
                              <a:path w="2618105">
                                <a:moveTo>
                                  <a:pt x="0" y="0"/>
                                </a:moveTo>
                                <a:lnTo>
                                  <a:pt x="2617825"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3A8169" id="Group 94" o:spid="_x0000_s1026" alt="&quot;&quot;" style="width:206.15pt;height:.35pt;mso-position-horizontal-relative:char;mso-position-vertical-relative:line" coordsize="261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">
                <v:shape id="Graphic 95" o:spid="_x0000_s1027" style="position:absolute;top:20;width:26181;height:13;visibility:visible;mso-wrap-style:square;v-text-anchor:top" coordsize="2618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" path="m,l2617825,e" filled="f" strokeweight=".1134mm">
                  <v:path arrowok="t"/>
                </v:shape>
                <w10:anchorlock/>
              </v:group>
            </w:pict>
          </mc:Fallback>
        </mc:AlternateContent>
      </w:r>
    </w:p>
    <w:p w14:paraId="4556D6AF" w14:textId="77777777" w:rsidR="004678A2" w:rsidRPr="0019133C" w:rsidRDefault="004678A2">
      <w:pPr>
        <w:pStyle w:val="BodyText"/>
        <w:spacing w:line="20" w:lineRule="exact"/>
        <w:rPr>
          <w:sz w:val="2"/>
        </w:rPr>
        <w:sectPr w:rsidR="004678A2" w:rsidRPr="0019133C">
          <w:type w:val="continuous"/>
          <w:pgSz w:w="12240" w:h="15840"/>
          <w:pgMar w:top="960" w:right="0" w:bottom="940" w:left="1080" w:header="0" w:footer="741" w:gutter="0"/>
          <w:cols w:space="720"/>
        </w:sectPr>
      </w:pPr>
    </w:p>
    <w:p w14:paraId="2F76E472" w14:textId="77777777" w:rsidR="004678A2" w:rsidRPr="0019133C" w:rsidRDefault="007D0E54">
      <w:pPr>
        <w:spacing w:line="168" w:lineRule="exact"/>
        <w:ind w:left="360"/>
        <w:rPr>
          <w:sz w:val="16"/>
        </w:rPr>
      </w:pPr>
      <w:r w:rsidRPr="0019133C">
        <w:rPr>
          <w:spacing w:val="-2"/>
          <w:sz w:val="16"/>
        </w:rPr>
        <w:t>Street</w:t>
      </w:r>
      <w:r w:rsidRPr="0019133C">
        <w:rPr>
          <w:spacing w:val="-3"/>
          <w:sz w:val="16"/>
        </w:rPr>
        <w:t xml:space="preserve"> </w:t>
      </w:r>
      <w:r w:rsidRPr="0019133C">
        <w:rPr>
          <w:spacing w:val="-2"/>
          <w:sz w:val="16"/>
        </w:rPr>
        <w:t>Address</w:t>
      </w:r>
    </w:p>
    <w:p w14:paraId="7F26C054" w14:textId="77777777" w:rsidR="004678A2" w:rsidRPr="0019133C" w:rsidRDefault="007D0E54">
      <w:pPr>
        <w:spacing w:line="20" w:lineRule="exact"/>
        <w:ind w:left="360"/>
        <w:rPr>
          <w:sz w:val="2"/>
        </w:rPr>
      </w:pPr>
      <w:r w:rsidRPr="0019133C">
        <w:br w:type="column"/>
      </w:r>
      <w:r w:rsidRPr="0019133C">
        <w:rPr>
          <w:noProof/>
          <w:sz w:val="2"/>
        </w:rPr>
        <mc:AlternateContent>
          <mc:Choice Requires="wpg">
            <w:drawing>
              <wp:inline distT="0" distB="0" distL="0" distR="0" wp14:anchorId="72566E94" wp14:editId="4546DA73">
                <wp:extent cx="2961640" cy="4445"/>
                <wp:effectExtent l="9525" t="0" r="635" b="5080"/>
                <wp:docPr id="96" name="Group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1640" cy="4445"/>
                          <a:chOff x="0" y="0"/>
                          <a:chExt cx="2961640" cy="4445"/>
                        </a:xfrm>
                      </wpg:grpSpPr>
                      <wps:wsp>
                        <wps:cNvPr id="97" name="Graphic 97"/>
                        <wps:cNvSpPr/>
                        <wps:spPr>
                          <a:xfrm>
                            <a:off x="0" y="2042"/>
                            <a:ext cx="2961640" cy="1270"/>
                          </a:xfrm>
                          <a:custGeom>
                            <a:avLst/>
                            <a:gdLst/>
                            <a:ahLst/>
                            <a:cxnLst/>
                            <a:rect l="l" t="t" r="r" b="b"/>
                            <a:pathLst>
                              <a:path w="2961640">
                                <a:moveTo>
                                  <a:pt x="0" y="0"/>
                                </a:moveTo>
                                <a:lnTo>
                                  <a:pt x="2961132"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47863D" id="Group 96" o:spid="_x0000_s1026" alt="&quot;&quot;" style="width:233.2pt;height:.35pt;mso-position-horizontal-relative:char;mso-position-vertical-relative:line" coordsize="296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">
                <v:shape id="Graphic 97" o:spid="_x0000_s1027" style="position:absolute;top:20;width:29616;height:13;visibility:visible;mso-wrap-style:square;v-text-anchor:top" coordsize="2961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" path="m,l2961132,e" filled="f" strokeweight=".1134mm">
                  <v:path arrowok="t"/>
                </v:shape>
                <w10:anchorlock/>
              </v:group>
            </w:pict>
          </mc:Fallback>
        </mc:AlternateContent>
      </w:r>
    </w:p>
    <w:p w14:paraId="0CAD4B55" w14:textId="77777777" w:rsidR="004678A2" w:rsidRPr="0019133C" w:rsidRDefault="007D0E54">
      <w:pPr>
        <w:ind w:left="360"/>
        <w:rPr>
          <w:sz w:val="16"/>
        </w:rPr>
      </w:pPr>
      <w:r w:rsidRPr="0019133C">
        <w:rPr>
          <w:sz w:val="16"/>
        </w:rPr>
        <w:t>Print</w:t>
      </w:r>
      <w:r w:rsidRPr="0019133C">
        <w:rPr>
          <w:spacing w:val="-1"/>
          <w:sz w:val="16"/>
        </w:rPr>
        <w:t xml:space="preserve"> </w:t>
      </w:r>
      <w:r w:rsidRPr="0019133C">
        <w:rPr>
          <w:sz w:val="16"/>
        </w:rPr>
        <w:t>Company</w:t>
      </w:r>
      <w:r w:rsidRPr="0019133C">
        <w:rPr>
          <w:spacing w:val="-1"/>
          <w:sz w:val="16"/>
        </w:rPr>
        <w:t xml:space="preserve"> </w:t>
      </w:r>
      <w:r w:rsidRPr="0019133C">
        <w:rPr>
          <w:sz w:val="16"/>
        </w:rPr>
        <w:t>Name</w:t>
      </w:r>
      <w:r w:rsidRPr="0019133C">
        <w:rPr>
          <w:spacing w:val="-1"/>
          <w:sz w:val="16"/>
        </w:rPr>
        <w:t xml:space="preserve"> </w:t>
      </w:r>
      <w:r w:rsidRPr="0019133C">
        <w:rPr>
          <w:sz w:val="16"/>
        </w:rPr>
        <w:t>(if</w:t>
      </w:r>
      <w:r w:rsidRPr="0019133C">
        <w:rPr>
          <w:spacing w:val="-1"/>
          <w:sz w:val="16"/>
        </w:rPr>
        <w:t xml:space="preserve"> </w:t>
      </w:r>
      <w:r w:rsidRPr="0019133C">
        <w:rPr>
          <w:spacing w:val="-2"/>
          <w:sz w:val="16"/>
        </w:rPr>
        <w:t>applicable)</w:t>
      </w:r>
    </w:p>
    <w:p w14:paraId="6F2FB63F" w14:textId="77777777" w:rsidR="004678A2" w:rsidRPr="0019133C" w:rsidRDefault="004678A2">
      <w:pPr>
        <w:rPr>
          <w:sz w:val="16"/>
        </w:rPr>
        <w:sectPr w:rsidR="004678A2" w:rsidRPr="0019133C">
          <w:type w:val="continuous"/>
          <w:pgSz w:w="12240" w:h="15840"/>
          <w:pgMar w:top="960" w:right="0" w:bottom="940" w:left="1080" w:header="0" w:footer="741" w:gutter="0"/>
          <w:cols w:num="2" w:space="720" w:equalWidth="0">
            <w:col w:w="1327" w:space="3352"/>
            <w:col w:w="6481"/>
          </w:cols>
        </w:sectPr>
      </w:pPr>
    </w:p>
    <w:p w14:paraId="146F7BD6" w14:textId="77777777" w:rsidR="004678A2" w:rsidRPr="0019133C" w:rsidRDefault="004678A2">
      <w:pPr>
        <w:pStyle w:val="BodyText"/>
        <w:spacing w:before="100"/>
        <w:rPr>
          <w:sz w:val="20"/>
        </w:rPr>
      </w:pPr>
    </w:p>
    <w:p w14:paraId="13EE786B" w14:textId="77777777" w:rsidR="004678A2" w:rsidRPr="0019133C" w:rsidRDefault="007D0E54">
      <w:pPr>
        <w:pStyle w:val="BodyText"/>
        <w:spacing w:line="20" w:lineRule="exact"/>
        <w:ind w:left="400"/>
        <w:rPr>
          <w:sz w:val="2"/>
        </w:rPr>
      </w:pPr>
      <w:r w:rsidRPr="0019133C">
        <w:rPr>
          <w:noProof/>
          <w:sz w:val="2"/>
        </w:rPr>
        <mc:AlternateContent>
          <mc:Choice Requires="wpg">
            <w:drawing>
              <wp:inline distT="0" distB="0" distL="0" distR="0" wp14:anchorId="54BA09DC" wp14:editId="4528110E">
                <wp:extent cx="2618105" cy="4445"/>
                <wp:effectExtent l="9525" t="0" r="1269" b="5080"/>
                <wp:docPr id="98" name="Group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8105" cy="4445"/>
                          <a:chOff x="0" y="0"/>
                          <a:chExt cx="2618105" cy="4445"/>
                        </a:xfrm>
                      </wpg:grpSpPr>
                      <wps:wsp>
                        <wps:cNvPr id="99" name="Graphic 99"/>
                        <wps:cNvSpPr/>
                        <wps:spPr>
                          <a:xfrm>
                            <a:off x="0" y="2042"/>
                            <a:ext cx="2618105" cy="1270"/>
                          </a:xfrm>
                          <a:custGeom>
                            <a:avLst/>
                            <a:gdLst/>
                            <a:ahLst/>
                            <a:cxnLst/>
                            <a:rect l="l" t="t" r="r" b="b"/>
                            <a:pathLst>
                              <a:path w="2618105">
                                <a:moveTo>
                                  <a:pt x="0" y="0"/>
                                </a:moveTo>
                                <a:lnTo>
                                  <a:pt x="2617825"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310F5F" id="Group 98" o:spid="_x0000_s1026" alt="&quot;&quot;" style="width:206.15pt;height:.35pt;mso-position-horizontal-relative:char;mso-position-vertical-relative:line" coordsize="261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">
                <v:shape id="Graphic 99" o:spid="_x0000_s1027" style="position:absolute;top:20;width:26181;height:13;visibility:visible;mso-wrap-style:square;v-text-anchor:top" coordsize="2618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" path="m,l2617825,e" filled="f" strokeweight=".1134mm">
                  <v:path arrowok="t"/>
                </v:shape>
                <w10:anchorlock/>
              </v:group>
            </w:pict>
          </mc:Fallback>
        </mc:AlternateContent>
      </w:r>
    </w:p>
    <w:p w14:paraId="3E8E52C6" w14:textId="77777777" w:rsidR="004678A2" w:rsidRPr="0019133C" w:rsidRDefault="007D0E54">
      <w:pPr>
        <w:tabs>
          <w:tab w:val="left" w:pos="1799"/>
          <w:tab w:val="left" w:pos="3239"/>
        </w:tabs>
        <w:ind w:left="360"/>
        <w:rPr>
          <w:sz w:val="16"/>
        </w:rPr>
      </w:pPr>
      <w:r w:rsidRPr="0019133C">
        <w:rPr>
          <w:spacing w:val="-4"/>
          <w:sz w:val="16"/>
        </w:rPr>
        <w:t>City</w:t>
      </w:r>
      <w:r w:rsidRPr="0019133C">
        <w:rPr>
          <w:sz w:val="16"/>
        </w:rPr>
        <w:tab/>
      </w:r>
      <w:r w:rsidRPr="0019133C">
        <w:rPr>
          <w:spacing w:val="-2"/>
          <w:sz w:val="16"/>
        </w:rPr>
        <w:t>State</w:t>
      </w:r>
      <w:r w:rsidRPr="0019133C">
        <w:rPr>
          <w:sz w:val="16"/>
        </w:rPr>
        <w:tab/>
        <w:t>Zip</w:t>
      </w:r>
      <w:r w:rsidRPr="0019133C">
        <w:rPr>
          <w:spacing w:val="-4"/>
          <w:sz w:val="16"/>
        </w:rPr>
        <w:t xml:space="preserve"> Code</w:t>
      </w:r>
    </w:p>
    <w:p w14:paraId="750A4EB8" w14:textId="77777777" w:rsidR="004678A2" w:rsidRPr="0019133C" w:rsidRDefault="007D0E54">
      <w:pPr>
        <w:pStyle w:val="BodyText"/>
        <w:spacing w:before="99"/>
        <w:ind w:left="2245"/>
        <w:rPr>
          <w:rFonts w:ascii="Arial Black" w:hAnsi="Arial Black"/>
        </w:rPr>
      </w:pPr>
      <w:r w:rsidRPr="0019133C">
        <w:rPr>
          <w:rFonts w:ascii="Arial Black" w:hAnsi="Arial Black"/>
        </w:rPr>
        <w:t>Notary</w:t>
      </w:r>
      <w:r w:rsidRPr="0019133C">
        <w:rPr>
          <w:rFonts w:ascii="Arial Black" w:hAnsi="Arial Black"/>
          <w:spacing w:val="-5"/>
        </w:rPr>
        <w:t xml:space="preserve"> </w:t>
      </w:r>
      <w:r w:rsidRPr="0019133C">
        <w:rPr>
          <w:rFonts w:ascii="Arial Black" w:hAnsi="Arial Black"/>
        </w:rPr>
        <w:t>Seal</w:t>
      </w:r>
      <w:r w:rsidRPr="0019133C">
        <w:rPr>
          <w:rFonts w:ascii="Arial Black" w:hAnsi="Arial Black"/>
          <w:spacing w:val="-5"/>
        </w:rPr>
        <w:t xml:space="preserve"> </w:t>
      </w:r>
      <w:r w:rsidRPr="0019133C">
        <w:rPr>
          <w:rFonts w:ascii="Arial Black" w:hAnsi="Arial Black"/>
        </w:rPr>
        <w:t>for</w:t>
      </w:r>
      <w:r w:rsidRPr="0019133C">
        <w:rPr>
          <w:rFonts w:ascii="Arial Black" w:hAnsi="Arial Black"/>
          <w:spacing w:val="-6"/>
        </w:rPr>
        <w:t xml:space="preserve"> </w:t>
      </w:r>
      <w:r w:rsidRPr="0019133C">
        <w:rPr>
          <w:rFonts w:ascii="Arial Black" w:hAnsi="Arial Black"/>
        </w:rPr>
        <w:t>Applicant’s</w:t>
      </w:r>
      <w:r w:rsidRPr="0019133C">
        <w:rPr>
          <w:rFonts w:ascii="Arial Black" w:hAnsi="Arial Black"/>
          <w:spacing w:val="-6"/>
        </w:rPr>
        <w:t xml:space="preserve"> </w:t>
      </w:r>
      <w:r w:rsidRPr="0019133C">
        <w:rPr>
          <w:rFonts w:ascii="Arial Black" w:hAnsi="Arial Black"/>
        </w:rPr>
        <w:t>Certification</w:t>
      </w:r>
      <w:r w:rsidRPr="0019133C">
        <w:rPr>
          <w:rFonts w:ascii="Arial Black" w:hAnsi="Arial Black"/>
          <w:spacing w:val="-7"/>
        </w:rPr>
        <w:t xml:space="preserve"> </w:t>
      </w:r>
      <w:r w:rsidRPr="0019133C">
        <w:rPr>
          <w:rFonts w:ascii="Arial Black" w:hAnsi="Arial Black"/>
          <w:spacing w:val="-2"/>
        </w:rPr>
        <w:t>Affidavit</w:t>
      </w:r>
    </w:p>
    <w:p w14:paraId="277ACC0D" w14:textId="77777777" w:rsidR="004678A2" w:rsidRPr="0019133C" w:rsidRDefault="007D0E54">
      <w:pPr>
        <w:spacing w:before="136" w:line="183" w:lineRule="exact"/>
        <w:ind w:left="360"/>
        <w:rPr>
          <w:sz w:val="16"/>
        </w:rPr>
      </w:pPr>
      <w:r w:rsidRPr="0019133C">
        <w:rPr>
          <w:sz w:val="16"/>
        </w:rPr>
        <w:t>STATE</w:t>
      </w:r>
      <w:r w:rsidRPr="0019133C">
        <w:rPr>
          <w:spacing w:val="-3"/>
          <w:sz w:val="16"/>
        </w:rPr>
        <w:t xml:space="preserve"> </w:t>
      </w:r>
      <w:r w:rsidRPr="0019133C">
        <w:rPr>
          <w:sz w:val="16"/>
        </w:rPr>
        <w:t>OF</w:t>
      </w:r>
      <w:r w:rsidRPr="0019133C">
        <w:rPr>
          <w:spacing w:val="-1"/>
          <w:sz w:val="16"/>
        </w:rPr>
        <w:t xml:space="preserve"> </w:t>
      </w:r>
      <w:r w:rsidRPr="0019133C">
        <w:rPr>
          <w:spacing w:val="-2"/>
          <w:sz w:val="16"/>
        </w:rPr>
        <w:t>FLORIDA</w:t>
      </w:r>
    </w:p>
    <w:p w14:paraId="2CF2D515" w14:textId="77777777" w:rsidR="004678A2" w:rsidRPr="0019133C" w:rsidRDefault="007D0E54">
      <w:pPr>
        <w:tabs>
          <w:tab w:val="left" w:pos="4592"/>
        </w:tabs>
        <w:spacing w:line="183" w:lineRule="exact"/>
        <w:ind w:left="360"/>
        <w:rPr>
          <w:sz w:val="16"/>
        </w:rPr>
      </w:pPr>
      <w:r w:rsidRPr="0019133C">
        <w:rPr>
          <w:sz w:val="16"/>
        </w:rPr>
        <w:t>COUNTY</w:t>
      </w:r>
      <w:r w:rsidRPr="0019133C">
        <w:rPr>
          <w:spacing w:val="-3"/>
          <w:sz w:val="16"/>
        </w:rPr>
        <w:t xml:space="preserve"> </w:t>
      </w:r>
      <w:r w:rsidRPr="0019133C">
        <w:rPr>
          <w:sz w:val="16"/>
        </w:rPr>
        <w:t>OF</w:t>
      </w:r>
      <w:r w:rsidRPr="0019133C">
        <w:rPr>
          <w:spacing w:val="-2"/>
          <w:sz w:val="16"/>
        </w:rPr>
        <w:t xml:space="preserve"> </w:t>
      </w:r>
      <w:r w:rsidRPr="0019133C">
        <w:rPr>
          <w:sz w:val="16"/>
          <w:u w:val="single"/>
        </w:rPr>
        <w:tab/>
      </w:r>
    </w:p>
    <w:p w14:paraId="7AE54F9B" w14:textId="77777777" w:rsidR="004678A2" w:rsidRPr="0019133C" w:rsidRDefault="004678A2">
      <w:pPr>
        <w:pStyle w:val="BodyText"/>
        <w:rPr>
          <w:sz w:val="16"/>
        </w:rPr>
      </w:pPr>
    </w:p>
    <w:p w14:paraId="4A2BEA5D" w14:textId="77777777" w:rsidR="004678A2" w:rsidRPr="0019133C" w:rsidRDefault="004678A2">
      <w:pPr>
        <w:pStyle w:val="BodyText"/>
        <w:spacing w:before="125"/>
        <w:rPr>
          <w:sz w:val="16"/>
        </w:rPr>
      </w:pPr>
    </w:p>
    <w:p w14:paraId="11CAD1C5" w14:textId="77777777" w:rsidR="004678A2" w:rsidRPr="0019133C" w:rsidRDefault="007D0E54">
      <w:pPr>
        <w:tabs>
          <w:tab w:val="left" w:pos="8103"/>
          <w:tab w:val="left" w:pos="9548"/>
        </w:tabs>
        <w:ind w:left="360"/>
        <w:rPr>
          <w:sz w:val="16"/>
        </w:rPr>
      </w:pPr>
      <w:r w:rsidRPr="0019133C">
        <w:rPr>
          <w:sz w:val="16"/>
        </w:rPr>
        <w:t>Sworn</w:t>
      </w:r>
      <w:r w:rsidRPr="0019133C">
        <w:rPr>
          <w:spacing w:val="-4"/>
          <w:sz w:val="16"/>
        </w:rPr>
        <w:t xml:space="preserve"> </w:t>
      </w:r>
      <w:r w:rsidRPr="0019133C">
        <w:rPr>
          <w:sz w:val="16"/>
        </w:rPr>
        <w:t>to</w:t>
      </w:r>
      <w:r w:rsidRPr="0019133C">
        <w:rPr>
          <w:spacing w:val="-4"/>
          <w:sz w:val="16"/>
        </w:rPr>
        <w:t xml:space="preserve"> </w:t>
      </w:r>
      <w:r w:rsidRPr="0019133C">
        <w:rPr>
          <w:sz w:val="16"/>
        </w:rPr>
        <w:t>(or</w:t>
      </w:r>
      <w:r w:rsidRPr="0019133C">
        <w:rPr>
          <w:spacing w:val="-6"/>
          <w:sz w:val="16"/>
        </w:rPr>
        <w:t xml:space="preserve"> </w:t>
      </w:r>
      <w:r w:rsidRPr="0019133C">
        <w:rPr>
          <w:sz w:val="16"/>
        </w:rPr>
        <w:t>affirmed)</w:t>
      </w:r>
      <w:r w:rsidRPr="0019133C">
        <w:rPr>
          <w:spacing w:val="-3"/>
          <w:sz w:val="16"/>
        </w:rPr>
        <w:t xml:space="preserve"> </w:t>
      </w:r>
      <w:r w:rsidRPr="0019133C">
        <w:rPr>
          <w:sz w:val="16"/>
        </w:rPr>
        <w:t>and</w:t>
      </w:r>
      <w:r w:rsidRPr="0019133C">
        <w:rPr>
          <w:spacing w:val="-2"/>
          <w:sz w:val="16"/>
        </w:rPr>
        <w:t xml:space="preserve"> </w:t>
      </w:r>
      <w:r w:rsidRPr="0019133C">
        <w:rPr>
          <w:sz w:val="16"/>
        </w:rPr>
        <w:t>subscribed</w:t>
      </w:r>
      <w:r w:rsidRPr="0019133C">
        <w:rPr>
          <w:spacing w:val="-4"/>
          <w:sz w:val="16"/>
        </w:rPr>
        <w:t xml:space="preserve"> </w:t>
      </w:r>
      <w:r w:rsidRPr="0019133C">
        <w:rPr>
          <w:sz w:val="16"/>
        </w:rPr>
        <w:t>before</w:t>
      </w:r>
      <w:r w:rsidRPr="0019133C">
        <w:rPr>
          <w:spacing w:val="-4"/>
          <w:sz w:val="16"/>
        </w:rPr>
        <w:t xml:space="preserve"> </w:t>
      </w:r>
      <w:r w:rsidRPr="0019133C">
        <w:rPr>
          <w:sz w:val="16"/>
        </w:rPr>
        <w:t>me</w:t>
      </w:r>
      <w:r w:rsidRPr="0019133C">
        <w:rPr>
          <w:spacing w:val="-4"/>
          <w:sz w:val="16"/>
        </w:rPr>
        <w:t xml:space="preserve"> </w:t>
      </w:r>
      <w:r w:rsidRPr="0019133C">
        <w:rPr>
          <w:sz w:val="16"/>
        </w:rPr>
        <w:t>by</w:t>
      </w:r>
      <w:r w:rsidRPr="0019133C">
        <w:rPr>
          <w:spacing w:val="-1"/>
          <w:sz w:val="16"/>
        </w:rPr>
        <w:t xml:space="preserve"> </w:t>
      </w:r>
      <w:r w:rsidRPr="0019133C">
        <w:rPr>
          <w:sz w:val="16"/>
        </w:rPr>
        <w:t>means</w:t>
      </w:r>
      <w:r w:rsidRPr="0019133C">
        <w:rPr>
          <w:spacing w:val="-5"/>
          <w:sz w:val="16"/>
        </w:rPr>
        <w:t xml:space="preserve"> </w:t>
      </w:r>
      <w:r w:rsidRPr="0019133C">
        <w:rPr>
          <w:sz w:val="16"/>
        </w:rPr>
        <w:t>of</w:t>
      </w:r>
      <w:r w:rsidRPr="0019133C">
        <w:rPr>
          <w:spacing w:val="-4"/>
          <w:sz w:val="16"/>
        </w:rPr>
        <w:t xml:space="preserve"> </w:t>
      </w:r>
      <w:r w:rsidRPr="0019133C">
        <w:rPr>
          <w:rFonts w:ascii="Wingdings" w:hAnsi="Wingdings"/>
          <w:sz w:val="16"/>
        </w:rPr>
        <w:t></w:t>
      </w:r>
      <w:r w:rsidRPr="0019133C">
        <w:rPr>
          <w:spacing w:val="-4"/>
          <w:sz w:val="16"/>
        </w:rPr>
        <w:t xml:space="preserve"> </w:t>
      </w:r>
      <w:r w:rsidRPr="0019133C">
        <w:rPr>
          <w:sz w:val="16"/>
        </w:rPr>
        <w:t>physical</w:t>
      </w:r>
      <w:r w:rsidRPr="0019133C">
        <w:rPr>
          <w:spacing w:val="-4"/>
          <w:sz w:val="16"/>
        </w:rPr>
        <w:t xml:space="preserve"> </w:t>
      </w:r>
      <w:r w:rsidRPr="0019133C">
        <w:rPr>
          <w:sz w:val="16"/>
        </w:rPr>
        <w:t>presence</w:t>
      </w:r>
      <w:r w:rsidRPr="0019133C">
        <w:rPr>
          <w:spacing w:val="-4"/>
          <w:sz w:val="16"/>
        </w:rPr>
        <w:t xml:space="preserve"> </w:t>
      </w:r>
      <w:r w:rsidRPr="0019133C">
        <w:rPr>
          <w:sz w:val="16"/>
        </w:rPr>
        <w:t>or</w:t>
      </w:r>
      <w:r w:rsidRPr="0019133C">
        <w:rPr>
          <w:spacing w:val="-6"/>
          <w:sz w:val="16"/>
        </w:rPr>
        <w:t xml:space="preserve"> </w:t>
      </w:r>
      <w:r w:rsidRPr="0019133C">
        <w:rPr>
          <w:rFonts w:ascii="Wingdings" w:hAnsi="Wingdings"/>
          <w:sz w:val="16"/>
        </w:rPr>
        <w:t></w:t>
      </w:r>
      <w:r w:rsidRPr="0019133C">
        <w:rPr>
          <w:spacing w:val="-4"/>
          <w:sz w:val="16"/>
        </w:rPr>
        <w:t xml:space="preserve"> </w:t>
      </w:r>
      <w:r w:rsidRPr="0019133C">
        <w:rPr>
          <w:sz w:val="16"/>
        </w:rPr>
        <w:t>online</w:t>
      </w:r>
      <w:r w:rsidRPr="0019133C">
        <w:rPr>
          <w:spacing w:val="-4"/>
          <w:sz w:val="16"/>
        </w:rPr>
        <w:t xml:space="preserve"> </w:t>
      </w:r>
      <w:r w:rsidRPr="0019133C">
        <w:rPr>
          <w:sz w:val="16"/>
        </w:rPr>
        <w:t>notarization,</w:t>
      </w:r>
      <w:r w:rsidRPr="0019133C">
        <w:rPr>
          <w:spacing w:val="-4"/>
          <w:sz w:val="16"/>
        </w:rPr>
        <w:t xml:space="preserve"> </w:t>
      </w:r>
      <w:r w:rsidRPr="0019133C">
        <w:rPr>
          <w:sz w:val="16"/>
        </w:rPr>
        <w:t>this</w:t>
      </w:r>
      <w:r w:rsidRPr="0019133C">
        <w:rPr>
          <w:spacing w:val="-5"/>
          <w:sz w:val="16"/>
        </w:rPr>
        <w:t xml:space="preserve"> </w:t>
      </w:r>
      <w:r w:rsidRPr="0019133C">
        <w:rPr>
          <w:sz w:val="16"/>
          <w:u w:val="single"/>
        </w:rPr>
        <w:tab/>
      </w:r>
      <w:r w:rsidRPr="0019133C">
        <w:rPr>
          <w:sz w:val="16"/>
        </w:rPr>
        <w:t xml:space="preserve"> day of </w:t>
      </w:r>
      <w:r w:rsidRPr="0019133C">
        <w:rPr>
          <w:sz w:val="16"/>
          <w:u w:val="single"/>
        </w:rPr>
        <w:tab/>
      </w:r>
      <w:r w:rsidRPr="0019133C">
        <w:rPr>
          <w:spacing w:val="-10"/>
          <w:sz w:val="16"/>
        </w:rPr>
        <w:t>,</w:t>
      </w:r>
    </w:p>
    <w:p w14:paraId="2CDE4032" w14:textId="77777777" w:rsidR="004678A2" w:rsidRPr="0019133C" w:rsidRDefault="004678A2">
      <w:pPr>
        <w:pStyle w:val="BodyText"/>
        <w:rPr>
          <w:sz w:val="16"/>
        </w:rPr>
      </w:pPr>
    </w:p>
    <w:p w14:paraId="65517888" w14:textId="77777777" w:rsidR="004678A2" w:rsidRPr="0019133C" w:rsidRDefault="004678A2">
      <w:pPr>
        <w:pStyle w:val="BodyText"/>
        <w:spacing w:before="36"/>
        <w:rPr>
          <w:sz w:val="16"/>
        </w:rPr>
      </w:pPr>
    </w:p>
    <w:p w14:paraId="0189E65B" w14:textId="77777777" w:rsidR="004678A2" w:rsidRPr="0019133C" w:rsidRDefault="007D0E54">
      <w:pPr>
        <w:tabs>
          <w:tab w:val="left" w:pos="920"/>
          <w:tab w:val="left" w:pos="4201"/>
          <w:tab w:val="left" w:pos="5399"/>
          <w:tab w:val="left" w:pos="6991"/>
          <w:tab w:val="left" w:pos="9239"/>
        </w:tabs>
        <w:ind w:left="360"/>
        <w:rPr>
          <w:sz w:val="16"/>
        </w:rPr>
      </w:pPr>
      <w:r w:rsidRPr="0019133C">
        <w:rPr>
          <w:spacing w:val="-5"/>
          <w:sz w:val="16"/>
        </w:rPr>
        <w:t>20</w:t>
      </w:r>
      <w:r w:rsidRPr="0019133C">
        <w:rPr>
          <w:sz w:val="16"/>
          <w:u w:val="single"/>
        </w:rPr>
        <w:tab/>
      </w:r>
      <w:r w:rsidRPr="0019133C">
        <w:rPr>
          <w:sz w:val="16"/>
        </w:rPr>
        <w:t>,</w:t>
      </w:r>
      <w:r w:rsidRPr="0019133C">
        <w:rPr>
          <w:spacing w:val="-1"/>
          <w:sz w:val="16"/>
        </w:rPr>
        <w:t xml:space="preserve"> </w:t>
      </w:r>
      <w:r w:rsidRPr="0019133C">
        <w:rPr>
          <w:sz w:val="16"/>
        </w:rPr>
        <w:t xml:space="preserve">by </w:t>
      </w:r>
      <w:r w:rsidRPr="0019133C">
        <w:rPr>
          <w:sz w:val="16"/>
          <w:u w:val="single"/>
        </w:rPr>
        <w:tab/>
      </w:r>
      <w:r w:rsidRPr="0019133C">
        <w:rPr>
          <w:sz w:val="16"/>
        </w:rPr>
        <w:tab/>
        <w:t>Personally</w:t>
      </w:r>
      <w:r w:rsidRPr="0019133C">
        <w:rPr>
          <w:spacing w:val="-6"/>
          <w:sz w:val="16"/>
        </w:rPr>
        <w:t xml:space="preserve"> </w:t>
      </w:r>
      <w:r w:rsidRPr="0019133C">
        <w:rPr>
          <w:sz w:val="16"/>
        </w:rPr>
        <w:t>known</w:t>
      </w:r>
      <w:r w:rsidRPr="0019133C">
        <w:rPr>
          <w:spacing w:val="-6"/>
          <w:sz w:val="16"/>
        </w:rPr>
        <w:t xml:space="preserve"> </w:t>
      </w:r>
      <w:r w:rsidRPr="0019133C">
        <w:rPr>
          <w:sz w:val="16"/>
          <w:u w:val="single"/>
        </w:rPr>
        <w:tab/>
      </w:r>
      <w:r w:rsidRPr="0019133C">
        <w:rPr>
          <w:sz w:val="16"/>
        </w:rPr>
        <w:t xml:space="preserve"> OR Produced Identification </w:t>
      </w:r>
      <w:r w:rsidRPr="0019133C">
        <w:rPr>
          <w:sz w:val="16"/>
          <w:u w:val="single"/>
        </w:rPr>
        <w:tab/>
      </w:r>
    </w:p>
    <w:p w14:paraId="2256E895" w14:textId="77777777" w:rsidR="004678A2" w:rsidRPr="0019133C" w:rsidRDefault="007D0E54">
      <w:pPr>
        <w:spacing w:before="7"/>
        <w:ind w:left="1831"/>
        <w:rPr>
          <w:sz w:val="12"/>
        </w:rPr>
      </w:pPr>
      <w:r w:rsidRPr="0019133C">
        <w:rPr>
          <w:sz w:val="12"/>
        </w:rPr>
        <w:t>Applicant’s</w:t>
      </w:r>
      <w:r w:rsidRPr="0019133C">
        <w:rPr>
          <w:spacing w:val="-4"/>
          <w:sz w:val="12"/>
        </w:rPr>
        <w:t xml:space="preserve"> Name</w:t>
      </w:r>
    </w:p>
    <w:p w14:paraId="7B256675" w14:textId="77777777" w:rsidR="004678A2" w:rsidRPr="0019133C" w:rsidRDefault="007D0E54">
      <w:pPr>
        <w:pStyle w:val="BodyText"/>
        <w:spacing w:before="138"/>
        <w:rPr>
          <w:sz w:val="20"/>
        </w:rPr>
      </w:pPr>
      <w:r w:rsidRPr="0019133C">
        <w:rPr>
          <w:noProof/>
          <w:sz w:val="20"/>
        </w:rPr>
        <mc:AlternateContent>
          <mc:Choice Requires="wps">
            <w:drawing>
              <wp:anchor distT="0" distB="0" distL="0" distR="0" simplePos="0" relativeHeight="251697152" behindDoc="1" locked="0" layoutInCell="1" allowOverlap="1" wp14:anchorId="5F3A351C" wp14:editId="365626BD">
                <wp:simplePos x="0" y="0"/>
                <wp:positionH relativeFrom="page">
                  <wp:posOffset>4686269</wp:posOffset>
                </wp:positionH>
                <wp:positionV relativeFrom="paragraph">
                  <wp:posOffset>249310</wp:posOffset>
                </wp:positionV>
                <wp:extent cx="2134235" cy="1270"/>
                <wp:effectExtent l="0" t="0" r="0" b="0"/>
                <wp:wrapTopAndBottom/>
                <wp:docPr id="100" name="Graphic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235" cy="1270"/>
                        </a:xfrm>
                        <a:custGeom>
                          <a:avLst/>
                          <a:gdLst/>
                          <a:ahLst/>
                          <a:cxnLst/>
                          <a:rect l="l" t="t" r="r" b="b"/>
                          <a:pathLst>
                            <a:path w="2134235">
                              <a:moveTo>
                                <a:pt x="0" y="0"/>
                              </a:moveTo>
                              <a:lnTo>
                                <a:pt x="2134241"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6C19A" id="Graphic 100" o:spid="_x0000_s1026" alt="&quot;&quot;" style="position:absolute;margin-left:369pt;margin-top:19.65pt;width:168.0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13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" path="m,l2134241,e" filled="f" strokeweight=".1134mm">
                <v:path arrowok="t"/>
                <w10:wrap type="topAndBottom" anchorx="page"/>
              </v:shape>
            </w:pict>
          </mc:Fallback>
        </mc:AlternateContent>
      </w:r>
    </w:p>
    <w:p w14:paraId="64D88309" w14:textId="77777777" w:rsidR="004678A2" w:rsidRPr="0019133C" w:rsidRDefault="007D0E54">
      <w:pPr>
        <w:ind w:left="6300"/>
        <w:rPr>
          <w:sz w:val="12"/>
        </w:rPr>
      </w:pPr>
      <w:r w:rsidRPr="0019133C">
        <w:rPr>
          <w:sz w:val="12"/>
        </w:rPr>
        <w:t>Signature</w:t>
      </w:r>
      <w:r w:rsidRPr="0019133C">
        <w:rPr>
          <w:spacing w:val="-1"/>
          <w:sz w:val="12"/>
        </w:rPr>
        <w:t xml:space="preserve"> </w:t>
      </w:r>
      <w:r w:rsidRPr="0019133C">
        <w:rPr>
          <w:sz w:val="12"/>
        </w:rPr>
        <w:t>of</w:t>
      </w:r>
      <w:r w:rsidRPr="0019133C">
        <w:rPr>
          <w:spacing w:val="-2"/>
          <w:sz w:val="12"/>
        </w:rPr>
        <w:t xml:space="preserve"> </w:t>
      </w:r>
      <w:r w:rsidRPr="0019133C">
        <w:rPr>
          <w:sz w:val="12"/>
        </w:rPr>
        <w:t>Notary</w:t>
      </w:r>
      <w:r w:rsidRPr="0019133C">
        <w:rPr>
          <w:spacing w:val="-3"/>
          <w:sz w:val="12"/>
        </w:rPr>
        <w:t xml:space="preserve"> </w:t>
      </w:r>
      <w:r w:rsidRPr="0019133C">
        <w:rPr>
          <w:sz w:val="12"/>
        </w:rPr>
        <w:t>Public</w:t>
      </w:r>
      <w:r w:rsidRPr="0019133C">
        <w:rPr>
          <w:spacing w:val="-1"/>
          <w:sz w:val="12"/>
        </w:rPr>
        <w:t xml:space="preserve"> </w:t>
      </w:r>
      <w:r w:rsidRPr="0019133C">
        <w:rPr>
          <w:sz w:val="12"/>
        </w:rPr>
        <w:t>-</w:t>
      </w:r>
      <w:r w:rsidRPr="0019133C">
        <w:rPr>
          <w:spacing w:val="-2"/>
          <w:sz w:val="12"/>
        </w:rPr>
        <w:t xml:space="preserve"> </w:t>
      </w:r>
      <w:r w:rsidRPr="0019133C">
        <w:rPr>
          <w:sz w:val="12"/>
        </w:rPr>
        <w:t>State</w:t>
      </w:r>
      <w:r w:rsidRPr="0019133C">
        <w:rPr>
          <w:spacing w:val="-1"/>
          <w:sz w:val="12"/>
        </w:rPr>
        <w:t xml:space="preserve"> </w:t>
      </w:r>
      <w:r w:rsidRPr="0019133C">
        <w:rPr>
          <w:sz w:val="12"/>
        </w:rPr>
        <w:t>of</w:t>
      </w:r>
      <w:r w:rsidRPr="0019133C">
        <w:rPr>
          <w:spacing w:val="1"/>
          <w:sz w:val="12"/>
        </w:rPr>
        <w:t xml:space="preserve"> </w:t>
      </w:r>
      <w:r w:rsidRPr="0019133C">
        <w:rPr>
          <w:spacing w:val="-2"/>
          <w:sz w:val="12"/>
        </w:rPr>
        <w:t>Florida</w:t>
      </w:r>
    </w:p>
    <w:p w14:paraId="6127E17C" w14:textId="77777777" w:rsidR="004678A2" w:rsidRPr="0019133C" w:rsidRDefault="007D0E54">
      <w:pPr>
        <w:pStyle w:val="BodyText"/>
        <w:spacing w:before="5"/>
        <w:rPr>
          <w:sz w:val="10"/>
        </w:rPr>
      </w:pPr>
      <w:r w:rsidRPr="0019133C">
        <w:rPr>
          <w:noProof/>
          <w:sz w:val="10"/>
        </w:rPr>
        <mc:AlternateContent>
          <mc:Choice Requires="wps">
            <w:drawing>
              <wp:anchor distT="0" distB="0" distL="0" distR="0" simplePos="0" relativeHeight="251698176" behindDoc="1" locked="0" layoutInCell="1" allowOverlap="1" wp14:anchorId="45E31176" wp14:editId="30F32D55">
                <wp:simplePos x="0" y="0"/>
                <wp:positionH relativeFrom="page">
                  <wp:posOffset>6477873</wp:posOffset>
                </wp:positionH>
                <wp:positionV relativeFrom="paragraph">
                  <wp:posOffset>91577</wp:posOffset>
                </wp:positionV>
                <wp:extent cx="71755" cy="6350"/>
                <wp:effectExtent l="0" t="0" r="0" b="0"/>
                <wp:wrapTopAndBottom/>
                <wp:docPr id="101" name="Graphic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6350"/>
                        </a:xfrm>
                        <a:custGeom>
                          <a:avLst/>
                          <a:gdLst/>
                          <a:ahLst/>
                          <a:cxnLst/>
                          <a:rect l="l" t="t" r="r" b="b"/>
                          <a:pathLst>
                            <a:path w="71755" h="6350">
                              <a:moveTo>
                                <a:pt x="71431" y="0"/>
                              </a:moveTo>
                              <a:lnTo>
                                <a:pt x="0" y="0"/>
                              </a:lnTo>
                              <a:lnTo>
                                <a:pt x="0" y="6096"/>
                              </a:lnTo>
                              <a:lnTo>
                                <a:pt x="71431" y="6096"/>
                              </a:lnTo>
                              <a:lnTo>
                                <a:pt x="714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17B479" id="Graphic 101" o:spid="_x0000_s1026" alt="&quot;&quot;" style="position:absolute;margin-left:510.05pt;margin-top:7.2pt;width:5.65pt;height:.5pt;z-index:-251618304;visibility:visible;mso-wrap-style:square;mso-wrap-distance-left:0;mso-wrap-distance-top:0;mso-wrap-distance-right:0;mso-wrap-distance-bottom:0;mso-position-horizontal:absolute;mso-position-horizontal-relative:page;mso-position-vertical:absolute;mso-position-vertical-relative:text;v-text-anchor:top" coordsize="71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" path="m71431,l,,,6096r71431,l71431,xe" fillcolor="black" stroked="f">
                <v:path arrowok="t"/>
                <w10:wrap type="topAndBottom" anchorx="page"/>
              </v:shape>
            </w:pict>
          </mc:Fallback>
        </mc:AlternateContent>
      </w:r>
    </w:p>
    <w:p w14:paraId="52023D7E" w14:textId="77777777" w:rsidR="004678A2" w:rsidRPr="0019133C" w:rsidRDefault="007D0E54">
      <w:pPr>
        <w:tabs>
          <w:tab w:val="left" w:pos="5967"/>
          <w:tab w:val="left" w:pos="6299"/>
          <w:tab w:val="left" w:pos="9661"/>
        </w:tabs>
        <w:spacing w:before="121" w:line="183" w:lineRule="exact"/>
        <w:ind w:left="360"/>
        <w:rPr>
          <w:sz w:val="16"/>
        </w:rPr>
      </w:pPr>
      <w:r w:rsidRPr="0019133C">
        <w:rPr>
          <w:sz w:val="16"/>
        </w:rPr>
        <w:t>Type</w:t>
      </w:r>
      <w:r w:rsidRPr="0019133C">
        <w:rPr>
          <w:spacing w:val="-5"/>
          <w:sz w:val="16"/>
        </w:rPr>
        <w:t xml:space="preserve"> </w:t>
      </w:r>
      <w:r w:rsidRPr="0019133C">
        <w:rPr>
          <w:sz w:val="16"/>
        </w:rPr>
        <w:t>of</w:t>
      </w:r>
      <w:r w:rsidRPr="0019133C">
        <w:rPr>
          <w:spacing w:val="-4"/>
          <w:sz w:val="16"/>
        </w:rPr>
        <w:t xml:space="preserve"> </w:t>
      </w:r>
      <w:r w:rsidRPr="0019133C">
        <w:rPr>
          <w:sz w:val="16"/>
        </w:rPr>
        <w:t>Identification</w:t>
      </w:r>
      <w:r w:rsidRPr="0019133C">
        <w:rPr>
          <w:spacing w:val="-2"/>
          <w:sz w:val="16"/>
        </w:rPr>
        <w:t xml:space="preserve"> </w:t>
      </w:r>
      <w:r w:rsidRPr="0019133C">
        <w:rPr>
          <w:sz w:val="16"/>
        </w:rPr>
        <w:t>Produced</w:t>
      </w:r>
      <w:r w:rsidRPr="0019133C">
        <w:rPr>
          <w:spacing w:val="-5"/>
          <w:sz w:val="16"/>
        </w:rPr>
        <w:t xml:space="preserve"> </w:t>
      </w:r>
      <w:r w:rsidRPr="0019133C">
        <w:rPr>
          <w:sz w:val="16"/>
          <w:u w:val="single"/>
        </w:rPr>
        <w:tab/>
      </w:r>
      <w:r w:rsidRPr="0019133C">
        <w:rPr>
          <w:sz w:val="16"/>
        </w:rPr>
        <w:tab/>
      </w:r>
      <w:r w:rsidRPr="0019133C">
        <w:rPr>
          <w:sz w:val="16"/>
          <w:u w:val="single"/>
        </w:rPr>
        <w:tab/>
      </w:r>
    </w:p>
    <w:p w14:paraId="3AFDF6BF" w14:textId="77777777" w:rsidR="004678A2" w:rsidRPr="0019133C" w:rsidRDefault="007D0E54">
      <w:pPr>
        <w:spacing w:line="137" w:lineRule="exact"/>
        <w:ind w:left="6300"/>
        <w:rPr>
          <w:sz w:val="12"/>
        </w:rPr>
      </w:pPr>
      <w:r w:rsidRPr="0019133C">
        <w:rPr>
          <w:sz w:val="12"/>
        </w:rPr>
        <w:t>(Print,</w:t>
      </w:r>
      <w:r w:rsidRPr="0019133C">
        <w:rPr>
          <w:spacing w:val="-1"/>
          <w:sz w:val="12"/>
        </w:rPr>
        <w:t xml:space="preserve"> </w:t>
      </w:r>
      <w:r w:rsidRPr="0019133C">
        <w:rPr>
          <w:sz w:val="12"/>
        </w:rPr>
        <w:t>type,</w:t>
      </w:r>
      <w:r w:rsidRPr="0019133C">
        <w:rPr>
          <w:spacing w:val="-1"/>
          <w:sz w:val="12"/>
        </w:rPr>
        <w:t xml:space="preserve"> </w:t>
      </w:r>
      <w:r w:rsidRPr="0019133C">
        <w:rPr>
          <w:sz w:val="12"/>
        </w:rPr>
        <w:t>or</w:t>
      </w:r>
      <w:r w:rsidRPr="0019133C">
        <w:rPr>
          <w:spacing w:val="-4"/>
          <w:sz w:val="12"/>
        </w:rPr>
        <w:t xml:space="preserve"> </w:t>
      </w:r>
      <w:r w:rsidRPr="0019133C">
        <w:rPr>
          <w:sz w:val="12"/>
        </w:rPr>
        <w:t>stamp</w:t>
      </w:r>
      <w:r w:rsidRPr="0019133C">
        <w:rPr>
          <w:spacing w:val="-1"/>
          <w:sz w:val="12"/>
        </w:rPr>
        <w:t xml:space="preserve"> </w:t>
      </w:r>
      <w:r w:rsidRPr="0019133C">
        <w:rPr>
          <w:sz w:val="12"/>
        </w:rPr>
        <w:t>Commissioned</w:t>
      </w:r>
      <w:r w:rsidRPr="0019133C">
        <w:rPr>
          <w:spacing w:val="-2"/>
          <w:sz w:val="12"/>
        </w:rPr>
        <w:t xml:space="preserve"> </w:t>
      </w:r>
      <w:r w:rsidRPr="0019133C">
        <w:rPr>
          <w:sz w:val="12"/>
        </w:rPr>
        <w:t>Name</w:t>
      </w:r>
      <w:r w:rsidRPr="0019133C">
        <w:rPr>
          <w:spacing w:val="-3"/>
          <w:sz w:val="12"/>
        </w:rPr>
        <w:t xml:space="preserve"> </w:t>
      </w:r>
      <w:r w:rsidRPr="0019133C">
        <w:rPr>
          <w:sz w:val="12"/>
        </w:rPr>
        <w:t>of</w:t>
      </w:r>
      <w:r w:rsidRPr="0019133C">
        <w:rPr>
          <w:spacing w:val="-1"/>
          <w:sz w:val="12"/>
        </w:rPr>
        <w:t xml:space="preserve"> </w:t>
      </w:r>
      <w:r w:rsidRPr="0019133C">
        <w:rPr>
          <w:sz w:val="12"/>
        </w:rPr>
        <w:t>Notary</w:t>
      </w:r>
      <w:r w:rsidRPr="0019133C">
        <w:rPr>
          <w:spacing w:val="-1"/>
          <w:sz w:val="12"/>
        </w:rPr>
        <w:t xml:space="preserve"> </w:t>
      </w:r>
      <w:r w:rsidRPr="0019133C">
        <w:rPr>
          <w:spacing w:val="-2"/>
          <w:sz w:val="12"/>
        </w:rPr>
        <w:t>Public)</w:t>
      </w:r>
    </w:p>
    <w:p w14:paraId="3BEFCD69" w14:textId="77777777" w:rsidR="004678A2" w:rsidRPr="0019133C" w:rsidRDefault="004678A2">
      <w:pPr>
        <w:spacing w:line="137" w:lineRule="exact"/>
        <w:rPr>
          <w:sz w:val="12"/>
        </w:rPr>
        <w:sectPr w:rsidR="004678A2" w:rsidRPr="0019133C">
          <w:type w:val="continuous"/>
          <w:pgSz w:w="12240" w:h="15840"/>
          <w:pgMar w:top="960" w:right="0" w:bottom="940" w:left="1080" w:header="0" w:footer="741" w:gutter="0"/>
          <w:cols w:space="720"/>
        </w:sectPr>
      </w:pPr>
    </w:p>
    <w:p w14:paraId="79A80EAE" w14:textId="77777777" w:rsidR="004678A2" w:rsidRPr="0019133C" w:rsidRDefault="007D0E54">
      <w:pPr>
        <w:pStyle w:val="Heading1"/>
        <w:spacing w:before="88"/>
        <w:ind w:right="792"/>
        <w:jc w:val="center"/>
      </w:pPr>
      <w:r w:rsidRPr="0019133C">
        <w:lastRenderedPageBreak/>
        <w:t>SECTION</w:t>
      </w:r>
      <w:r w:rsidRPr="0019133C">
        <w:rPr>
          <w:spacing w:val="-7"/>
        </w:rPr>
        <w:t xml:space="preserve"> </w:t>
      </w:r>
      <w:r w:rsidRPr="0019133C">
        <w:t>VIII.</w:t>
      </w:r>
      <w:r w:rsidRPr="0019133C">
        <w:rPr>
          <w:spacing w:val="-2"/>
        </w:rPr>
        <w:t xml:space="preserve"> </w:t>
      </w:r>
      <w:r w:rsidRPr="0019133C">
        <w:t>–</w:t>
      </w:r>
      <w:r w:rsidRPr="0019133C">
        <w:rPr>
          <w:spacing w:val="-4"/>
        </w:rPr>
        <w:t xml:space="preserve"> </w:t>
      </w:r>
      <w:r w:rsidRPr="0019133C">
        <w:t>NON-REFUNDABLE</w:t>
      </w:r>
      <w:r w:rsidRPr="0019133C">
        <w:rPr>
          <w:spacing w:val="-2"/>
        </w:rPr>
        <w:t xml:space="preserve"> </w:t>
      </w:r>
      <w:r w:rsidRPr="0019133C">
        <w:t>APPLICATION</w:t>
      </w:r>
      <w:r w:rsidRPr="0019133C">
        <w:rPr>
          <w:spacing w:val="-4"/>
        </w:rPr>
        <w:t xml:space="preserve"> </w:t>
      </w:r>
      <w:r w:rsidRPr="0019133C">
        <w:t>REVIEW</w:t>
      </w:r>
      <w:r w:rsidRPr="0019133C">
        <w:rPr>
          <w:spacing w:val="-3"/>
        </w:rPr>
        <w:t xml:space="preserve"> </w:t>
      </w:r>
      <w:r w:rsidRPr="0019133C">
        <w:rPr>
          <w:spacing w:val="-5"/>
        </w:rPr>
        <w:t>FEE</w:t>
      </w:r>
    </w:p>
    <w:p w14:paraId="3F482BBD" w14:textId="77777777" w:rsidR="004678A2" w:rsidRPr="0019133C" w:rsidRDefault="004678A2">
      <w:pPr>
        <w:pStyle w:val="BodyText"/>
        <w:spacing w:before="121"/>
        <w:rPr>
          <w:rFonts w:ascii="Arial Black"/>
          <w:sz w:val="24"/>
        </w:rPr>
      </w:pPr>
    </w:p>
    <w:p w14:paraId="4EC2B552" w14:textId="53B9D919" w:rsidR="004678A2" w:rsidRPr="0019133C" w:rsidRDefault="007D0E54" w:rsidP="00092D0C">
      <w:pPr>
        <w:pStyle w:val="BodyText"/>
        <w:ind w:left="359" w:right="1144"/>
        <w:jc w:val="both"/>
        <w:rPr>
          <w:spacing w:val="-2"/>
        </w:rPr>
      </w:pPr>
      <w:r w:rsidRPr="0019133C">
        <w:t xml:space="preserve">Please include </w:t>
      </w:r>
      <w:r w:rsidRPr="0019133C">
        <w:rPr>
          <w:b/>
        </w:rPr>
        <w:t xml:space="preserve">a </w:t>
      </w:r>
      <w:r w:rsidRPr="00EF596C">
        <w:rPr>
          <w:b/>
          <w:strike/>
        </w:rPr>
        <w:t>cashier's</w:t>
      </w:r>
      <w:r w:rsidRPr="0019133C">
        <w:rPr>
          <w:b/>
        </w:rPr>
        <w:t xml:space="preserve"> check or money order </w:t>
      </w:r>
      <w:r w:rsidRPr="0019133C">
        <w:t xml:space="preserve">made payable to the Water Quality Assurance Trust Fund in the amount of $250 to cover the administrative costs associated with the Department's review of the tax credit application. The $250 application review fee is non-refundable. Failure to submit the non-refundable application review fee as required by s. 376.30781(6)(a), F.S., shall result in the application being deemed </w:t>
      </w:r>
      <w:r w:rsidRPr="0019133C">
        <w:rPr>
          <w:spacing w:val="-2"/>
        </w:rPr>
        <w:t>"incomplete</w:t>
      </w:r>
      <w:r w:rsidR="00EF596C" w:rsidRPr="00EF596C">
        <w:rPr>
          <w:spacing w:val="-2"/>
          <w:u w:val="single"/>
        </w:rPr>
        <w:t>.</w:t>
      </w:r>
      <w:r w:rsidRPr="0019133C">
        <w:rPr>
          <w:spacing w:val="-2"/>
        </w:rPr>
        <w:t>"</w:t>
      </w:r>
      <w:r w:rsidRPr="00EF596C">
        <w:rPr>
          <w:strike/>
          <w:spacing w:val="-2"/>
        </w:rPr>
        <w:t>.</w:t>
      </w:r>
    </w:p>
    <w:p w14:paraId="7C155A38" w14:textId="77777777" w:rsidR="00092D0C" w:rsidRPr="0019133C" w:rsidRDefault="00092D0C" w:rsidP="00092D0C">
      <w:pPr>
        <w:pStyle w:val="BodyText"/>
        <w:ind w:left="359" w:right="1144"/>
        <w:jc w:val="both"/>
        <w:rPr>
          <w:spacing w:val="-2"/>
        </w:rPr>
      </w:pPr>
    </w:p>
    <w:p w14:paraId="72B5E478" w14:textId="3E01E678" w:rsidR="00092D0C" w:rsidRPr="00EF596C" w:rsidRDefault="00092D0C" w:rsidP="00092D0C">
      <w:pPr>
        <w:pStyle w:val="Heading1"/>
        <w:spacing w:before="88"/>
        <w:ind w:right="1144"/>
        <w:jc w:val="center"/>
        <w:rPr>
          <w:u w:val="single"/>
        </w:rPr>
      </w:pPr>
      <w:r w:rsidRPr="00EF596C">
        <w:rPr>
          <w:u w:val="single"/>
        </w:rPr>
        <w:t>SECTION IX. – APPLICATION DEADLINE AND SUBMITTAL</w:t>
      </w:r>
    </w:p>
    <w:p w14:paraId="4AAB823C" w14:textId="77777777" w:rsidR="00092D0C" w:rsidRPr="0019133C" w:rsidRDefault="00092D0C" w:rsidP="00092D0C">
      <w:pPr>
        <w:pStyle w:val="Heading1"/>
        <w:spacing w:before="88"/>
        <w:ind w:right="1144"/>
        <w:jc w:val="center"/>
        <w:rPr>
          <w:rFonts w:ascii="Times New Roman" w:hAnsi="Times New Roman" w:cs="Times New Roman"/>
          <w:sz w:val="22"/>
          <w:szCs w:val="22"/>
        </w:rPr>
      </w:pPr>
    </w:p>
    <w:p w14:paraId="1EB2E574" w14:textId="60DD99BD" w:rsidR="004678A2" w:rsidRPr="0019133C" w:rsidRDefault="00092D0C" w:rsidP="00092D0C">
      <w:pPr>
        <w:pStyle w:val="BodyText"/>
        <w:ind w:left="360" w:right="1144"/>
        <w:jc w:val="both"/>
        <w:rPr>
          <w:u w:val="single"/>
        </w:rPr>
      </w:pPr>
      <w:r w:rsidRPr="0019133C">
        <w:rPr>
          <w:bCs/>
          <w:u w:val="single"/>
        </w:rPr>
        <w:t xml:space="preserve">Tax credit applications with claimed costs for site rehabilitation </w:t>
      </w:r>
      <w:r w:rsidRPr="0019133C">
        <w:rPr>
          <w:b/>
          <w:u w:val="single"/>
        </w:rPr>
        <w:t xml:space="preserve">must be received by the Department by 5:00 p.m. (Eastern Standard Time) </w:t>
      </w:r>
      <w:r w:rsidRPr="0019133C">
        <w:rPr>
          <w:bCs/>
          <w:u w:val="single"/>
        </w:rPr>
        <w:t>on the day of the application deadline as required by Rule 62-788.301(2), F.A.C. This applies to all methods of application submission detailed below. The Department is not responsible for late receipt. As express and overnight deliveries often do not arrive as advertised, applicants are encouraged to obtain tracking information to ensure timely delivery and, if not, find an alternative delivery method before the application deadline.</w:t>
      </w:r>
    </w:p>
    <w:p w14:paraId="61A425F7" w14:textId="022DF63E" w:rsidR="007D4979" w:rsidRPr="0019133C" w:rsidRDefault="007D0E54" w:rsidP="007D4979">
      <w:pPr>
        <w:pStyle w:val="BodyText"/>
        <w:spacing w:before="232"/>
        <w:ind w:left="360" w:right="1144"/>
        <w:jc w:val="center"/>
        <w:rPr>
          <w:b/>
          <w:sz w:val="24"/>
        </w:rPr>
      </w:pPr>
      <w:r w:rsidRPr="0019133C">
        <w:rPr>
          <w:rFonts w:ascii="Arial Black"/>
        </w:rPr>
        <w:t>Send</w:t>
      </w:r>
      <w:r w:rsidRPr="0019133C">
        <w:rPr>
          <w:rFonts w:ascii="Arial Black"/>
          <w:spacing w:val="-6"/>
        </w:rPr>
        <w:t xml:space="preserve"> </w:t>
      </w:r>
      <w:r w:rsidRPr="0019133C">
        <w:rPr>
          <w:rFonts w:ascii="Arial Black"/>
        </w:rPr>
        <w:t>Completed</w:t>
      </w:r>
      <w:r w:rsidRPr="0019133C">
        <w:rPr>
          <w:rFonts w:ascii="Arial Black"/>
          <w:spacing w:val="-8"/>
        </w:rPr>
        <w:t xml:space="preserve"> </w:t>
      </w:r>
      <w:r w:rsidRPr="0019133C">
        <w:rPr>
          <w:rFonts w:ascii="Arial Black"/>
        </w:rPr>
        <w:t>Applications</w:t>
      </w:r>
      <w:r w:rsidRPr="0019133C">
        <w:rPr>
          <w:rFonts w:ascii="Arial Black"/>
          <w:spacing w:val="-6"/>
        </w:rPr>
        <w:t xml:space="preserve"> </w:t>
      </w:r>
      <w:r w:rsidRPr="0019133C">
        <w:rPr>
          <w:rFonts w:ascii="Arial Black"/>
          <w:spacing w:val="-5"/>
        </w:rPr>
        <w:t>to:</w:t>
      </w:r>
    </w:p>
    <w:p w14:paraId="3E4AED6D" w14:textId="755695E4" w:rsidR="00882F49" w:rsidRPr="0019133C" w:rsidRDefault="007D4979" w:rsidP="007D4979">
      <w:pPr>
        <w:pStyle w:val="BodyText"/>
        <w:spacing w:before="232"/>
        <w:ind w:left="360" w:right="1144"/>
        <w:jc w:val="center"/>
        <w:rPr>
          <w:b/>
          <w:sz w:val="24"/>
        </w:rPr>
      </w:pPr>
      <w:r w:rsidRPr="0019133C">
        <w:rPr>
          <w:rFonts w:ascii="Arial Black"/>
          <w:u w:val="single"/>
        </w:rPr>
        <w:t>Mail to:</w:t>
      </w:r>
      <w:r w:rsidRPr="0019133C">
        <w:rPr>
          <w:rFonts w:ascii="Arial Black"/>
        </w:rPr>
        <w:t xml:space="preserve"> </w:t>
      </w:r>
      <w:r w:rsidRPr="0019133C">
        <w:rPr>
          <w:rFonts w:ascii="Arial Black"/>
        </w:rPr>
        <w:tab/>
      </w:r>
      <w:r w:rsidRPr="0019133C">
        <w:rPr>
          <w:rFonts w:ascii="Arial Black"/>
        </w:rPr>
        <w:tab/>
      </w:r>
      <w:r w:rsidRPr="0019133C">
        <w:rPr>
          <w:rFonts w:ascii="Arial Black"/>
        </w:rPr>
        <w:tab/>
      </w:r>
      <w:r w:rsidRPr="0019133C">
        <w:rPr>
          <w:rFonts w:ascii="Arial Black"/>
        </w:rPr>
        <w:tab/>
      </w:r>
      <w:r w:rsidRPr="0019133C">
        <w:rPr>
          <w:rFonts w:ascii="Arial Black"/>
        </w:rPr>
        <w:tab/>
      </w:r>
      <w:r w:rsidRPr="0019133C">
        <w:rPr>
          <w:rFonts w:ascii="Arial Black"/>
        </w:rPr>
        <w:tab/>
      </w:r>
      <w:r w:rsidRPr="0019133C">
        <w:rPr>
          <w:rFonts w:ascii="Arial Black"/>
        </w:rPr>
        <w:tab/>
        <w:t xml:space="preserve">     </w:t>
      </w:r>
      <w:r w:rsidR="00882F49" w:rsidRPr="0019133C">
        <w:rPr>
          <w:rFonts w:ascii="Arial Black"/>
          <w:u w:val="single"/>
        </w:rPr>
        <w:t>Hand</w:t>
      </w:r>
      <w:r w:rsidR="00882F49" w:rsidRPr="0019133C">
        <w:rPr>
          <w:rFonts w:ascii="Arial Black"/>
          <w:spacing w:val="-4"/>
          <w:u w:val="single"/>
        </w:rPr>
        <w:t xml:space="preserve"> </w:t>
      </w:r>
      <w:r w:rsidR="00882F49" w:rsidRPr="0019133C">
        <w:rPr>
          <w:rFonts w:ascii="Arial Black"/>
          <w:u w:val="single"/>
        </w:rPr>
        <w:t>Deliver</w:t>
      </w:r>
      <w:r w:rsidR="00882F49" w:rsidRPr="0019133C">
        <w:rPr>
          <w:rFonts w:ascii="Arial Black"/>
          <w:spacing w:val="-4"/>
          <w:u w:val="single"/>
        </w:rPr>
        <w:t xml:space="preserve"> </w:t>
      </w:r>
      <w:r w:rsidR="00882F49" w:rsidRPr="0019133C">
        <w:rPr>
          <w:rFonts w:ascii="Arial Black"/>
          <w:spacing w:val="-5"/>
          <w:u w:val="single"/>
        </w:rPr>
        <w:t>to:</w:t>
      </w:r>
    </w:p>
    <w:p w14:paraId="793A7914" w14:textId="6F644AE5" w:rsidR="004678A2" w:rsidRPr="0019133C" w:rsidRDefault="004678A2" w:rsidP="00092D0C">
      <w:pPr>
        <w:pStyle w:val="BodyText"/>
        <w:ind w:right="1144"/>
        <w:jc w:val="center"/>
        <w:rPr>
          <w:rFonts w:ascii="Arial Black"/>
          <w:sz w:val="16"/>
          <w:szCs w:val="16"/>
        </w:rPr>
      </w:pPr>
    </w:p>
    <w:p w14:paraId="3EE0AF46" w14:textId="3D945A28" w:rsidR="00882F49" w:rsidRPr="0019133C" w:rsidRDefault="007D0E54" w:rsidP="00092D0C">
      <w:pPr>
        <w:pStyle w:val="BodyText"/>
        <w:tabs>
          <w:tab w:val="left" w:pos="6390"/>
        </w:tabs>
        <w:ind w:left="360" w:right="1144"/>
      </w:pPr>
      <w:r w:rsidRPr="0019133C">
        <w:t>Department</w:t>
      </w:r>
      <w:r w:rsidRPr="0019133C">
        <w:rPr>
          <w:spacing w:val="-14"/>
        </w:rPr>
        <w:t xml:space="preserve"> </w:t>
      </w:r>
      <w:r w:rsidRPr="0019133C">
        <w:t>of</w:t>
      </w:r>
      <w:r w:rsidRPr="0019133C">
        <w:rPr>
          <w:spacing w:val="-11"/>
        </w:rPr>
        <w:t xml:space="preserve"> </w:t>
      </w:r>
      <w:r w:rsidRPr="0019133C">
        <w:t>Environmental</w:t>
      </w:r>
      <w:r w:rsidRPr="0019133C">
        <w:rPr>
          <w:spacing w:val="-12"/>
        </w:rPr>
        <w:t xml:space="preserve"> </w:t>
      </w:r>
      <w:r w:rsidRPr="0019133C">
        <w:t>Protection</w:t>
      </w:r>
      <w:r w:rsidR="00DB530B" w:rsidRPr="0019133C">
        <w:t xml:space="preserve"> </w:t>
      </w:r>
      <w:r w:rsidR="00DB530B" w:rsidRPr="0019133C">
        <w:tab/>
      </w:r>
      <w:r w:rsidR="00DB530B" w:rsidRPr="0019133C">
        <w:rPr>
          <w:u w:val="single"/>
        </w:rPr>
        <w:t>Department</w:t>
      </w:r>
      <w:r w:rsidR="00DB530B" w:rsidRPr="0019133C">
        <w:rPr>
          <w:spacing w:val="-14"/>
          <w:u w:val="single"/>
        </w:rPr>
        <w:t xml:space="preserve"> </w:t>
      </w:r>
      <w:r w:rsidR="00DB530B" w:rsidRPr="0019133C">
        <w:rPr>
          <w:u w:val="single"/>
        </w:rPr>
        <w:t>of</w:t>
      </w:r>
      <w:r w:rsidR="00DB530B" w:rsidRPr="0019133C">
        <w:rPr>
          <w:spacing w:val="-11"/>
          <w:u w:val="single"/>
        </w:rPr>
        <w:t xml:space="preserve"> </w:t>
      </w:r>
      <w:r w:rsidR="00DB530B" w:rsidRPr="0019133C">
        <w:rPr>
          <w:u w:val="single"/>
        </w:rPr>
        <w:t>Environmental</w:t>
      </w:r>
      <w:r w:rsidR="00DB530B" w:rsidRPr="0019133C">
        <w:rPr>
          <w:spacing w:val="-12"/>
          <w:u w:val="single"/>
        </w:rPr>
        <w:t xml:space="preserve"> </w:t>
      </w:r>
      <w:r w:rsidR="00DB530B" w:rsidRPr="0019133C">
        <w:rPr>
          <w:u w:val="single"/>
        </w:rPr>
        <w:t>Protection</w:t>
      </w:r>
      <w:r w:rsidRPr="0019133C">
        <w:t xml:space="preserve"> </w:t>
      </w:r>
    </w:p>
    <w:p w14:paraId="7C43755D" w14:textId="62CD0465" w:rsidR="00DB530B" w:rsidRPr="0019133C" w:rsidRDefault="007D0E54" w:rsidP="00092D0C">
      <w:pPr>
        <w:pStyle w:val="BodyText"/>
        <w:tabs>
          <w:tab w:val="left" w:pos="6390"/>
        </w:tabs>
        <w:ind w:left="360" w:right="1144"/>
      </w:pPr>
      <w:r w:rsidRPr="0019133C">
        <w:t xml:space="preserve">Division of Waste Management </w:t>
      </w:r>
      <w:r w:rsidR="00DB530B" w:rsidRPr="0019133C">
        <w:tab/>
      </w:r>
      <w:r w:rsidR="00DB530B" w:rsidRPr="0019133C">
        <w:rPr>
          <w:u w:val="single"/>
        </w:rPr>
        <w:t>Division of Waste Management</w:t>
      </w:r>
    </w:p>
    <w:p w14:paraId="5343ECF9" w14:textId="7E5D1611" w:rsidR="004678A2" w:rsidRPr="0019133C" w:rsidRDefault="007D0E54" w:rsidP="00092D0C">
      <w:pPr>
        <w:pStyle w:val="BodyText"/>
        <w:tabs>
          <w:tab w:val="left" w:pos="6390"/>
          <w:tab w:val="left" w:pos="9990"/>
        </w:tabs>
        <w:ind w:left="360" w:right="1144"/>
      </w:pPr>
      <w:r w:rsidRPr="0019133C">
        <w:t>Voluntary Cleanup Tax Credit</w:t>
      </w:r>
      <w:r w:rsidR="00DB530B" w:rsidRPr="0019133C">
        <w:tab/>
      </w:r>
      <w:r w:rsidR="00DB530B" w:rsidRPr="0019133C">
        <w:rPr>
          <w:u w:val="single"/>
        </w:rPr>
        <w:t>Waste Cleanup Program</w:t>
      </w:r>
    </w:p>
    <w:p w14:paraId="569EC4D4" w14:textId="44A35B78" w:rsidR="00DB530B" w:rsidRPr="0019133C" w:rsidRDefault="00DB530B" w:rsidP="00092D0C">
      <w:pPr>
        <w:pStyle w:val="BodyText"/>
        <w:tabs>
          <w:tab w:val="left" w:pos="6390"/>
        </w:tabs>
        <w:ind w:left="360" w:right="1144"/>
      </w:pPr>
      <w:r w:rsidRPr="0019133C">
        <w:t>2</w:t>
      </w:r>
      <w:r w:rsidR="007D0E54" w:rsidRPr="0019133C">
        <w:t>600</w:t>
      </w:r>
      <w:r w:rsidR="007D0E54" w:rsidRPr="0019133C">
        <w:rPr>
          <w:spacing w:val="-5"/>
        </w:rPr>
        <w:t xml:space="preserve"> </w:t>
      </w:r>
      <w:r w:rsidR="007D0E54" w:rsidRPr="0019133C">
        <w:t>Blair</w:t>
      </w:r>
      <w:r w:rsidR="007D0E54" w:rsidRPr="0019133C">
        <w:rPr>
          <w:spacing w:val="-7"/>
        </w:rPr>
        <w:t xml:space="preserve"> </w:t>
      </w:r>
      <w:r w:rsidR="007D0E54" w:rsidRPr="0019133C">
        <w:t>Stone</w:t>
      </w:r>
      <w:r w:rsidR="007D0E54" w:rsidRPr="0019133C">
        <w:rPr>
          <w:spacing w:val="-5"/>
        </w:rPr>
        <w:t xml:space="preserve"> </w:t>
      </w:r>
      <w:r w:rsidR="007D0E54" w:rsidRPr="0019133C">
        <w:t>Road,</w:t>
      </w:r>
      <w:r w:rsidR="007D0E54" w:rsidRPr="0019133C">
        <w:rPr>
          <w:spacing w:val="-8"/>
        </w:rPr>
        <w:t xml:space="preserve"> </w:t>
      </w:r>
      <w:r w:rsidR="007D0E54" w:rsidRPr="0019133C">
        <w:t>Mail</w:t>
      </w:r>
      <w:r w:rsidR="007D0E54" w:rsidRPr="0019133C">
        <w:rPr>
          <w:spacing w:val="-4"/>
        </w:rPr>
        <w:t xml:space="preserve"> </w:t>
      </w:r>
      <w:r w:rsidR="007D0E54" w:rsidRPr="0019133C">
        <w:t>Station</w:t>
      </w:r>
      <w:r w:rsidR="007D0E54" w:rsidRPr="0019133C">
        <w:rPr>
          <w:spacing w:val="-8"/>
        </w:rPr>
        <w:t xml:space="preserve"> </w:t>
      </w:r>
      <w:r w:rsidR="007D0E54" w:rsidRPr="0019133C">
        <w:t>4505</w:t>
      </w:r>
      <w:r w:rsidRPr="0019133C">
        <w:tab/>
      </w:r>
      <w:r w:rsidRPr="0019133C">
        <w:rPr>
          <w:u w:val="single"/>
        </w:rPr>
        <w:t>2600 Blair Stone Road</w:t>
      </w:r>
    </w:p>
    <w:p w14:paraId="6FE6FE45" w14:textId="58601F0D" w:rsidR="004678A2" w:rsidRPr="0019133C" w:rsidRDefault="007D0E54" w:rsidP="00092D0C">
      <w:pPr>
        <w:pStyle w:val="BodyText"/>
        <w:tabs>
          <w:tab w:val="left" w:pos="6390"/>
        </w:tabs>
        <w:ind w:left="360" w:right="1144"/>
      </w:pPr>
      <w:r w:rsidRPr="0019133C">
        <w:t>Tallahassee, Florida 32399-2400</w:t>
      </w:r>
      <w:r w:rsidR="00DB530B" w:rsidRPr="0019133C">
        <w:tab/>
      </w:r>
      <w:r w:rsidR="00DB530B" w:rsidRPr="0019133C">
        <w:rPr>
          <w:u w:val="single"/>
        </w:rPr>
        <w:t>Room 309</w:t>
      </w:r>
    </w:p>
    <w:p w14:paraId="1FE0598F" w14:textId="42883FFE" w:rsidR="00DB530B" w:rsidRPr="0019133C" w:rsidRDefault="00DB530B" w:rsidP="00092D0C">
      <w:pPr>
        <w:pStyle w:val="BodyText"/>
        <w:tabs>
          <w:tab w:val="left" w:pos="6390"/>
        </w:tabs>
        <w:ind w:left="360" w:right="1144"/>
        <w:rPr>
          <w:u w:val="single"/>
        </w:rPr>
      </w:pPr>
      <w:r w:rsidRPr="0019133C">
        <w:tab/>
      </w:r>
      <w:r w:rsidRPr="0019133C">
        <w:rPr>
          <w:u w:val="single"/>
        </w:rPr>
        <w:t>Tallahassee, Florida</w:t>
      </w:r>
    </w:p>
    <w:p w14:paraId="1D4C7D35" w14:textId="7000AB85" w:rsidR="00DB530B" w:rsidRPr="0019133C" w:rsidRDefault="00DB530B" w:rsidP="00092D0C">
      <w:pPr>
        <w:pStyle w:val="BodyText"/>
        <w:tabs>
          <w:tab w:val="left" w:pos="6390"/>
        </w:tabs>
        <w:ind w:left="360" w:right="1144"/>
        <w:rPr>
          <w:u w:val="single"/>
        </w:rPr>
      </w:pPr>
      <w:r w:rsidRPr="0019133C">
        <w:tab/>
      </w:r>
      <w:r w:rsidRPr="0019133C">
        <w:rPr>
          <w:i/>
          <w:u w:val="single"/>
        </w:rPr>
        <w:t>Attn.: Voluntary Cleanup Tax Credit</w:t>
      </w:r>
    </w:p>
    <w:p w14:paraId="0BB599E7" w14:textId="0763BE90" w:rsidR="004678A2" w:rsidRPr="0019133C" w:rsidRDefault="007D0E54" w:rsidP="00092D0C">
      <w:pPr>
        <w:spacing w:before="231"/>
        <w:ind w:right="1144"/>
        <w:jc w:val="center"/>
        <w:rPr>
          <w:b/>
          <w:spacing w:val="-10"/>
          <w:sz w:val="24"/>
        </w:rPr>
      </w:pPr>
      <w:r w:rsidRPr="0019133C">
        <w:rPr>
          <w:b/>
          <w:sz w:val="24"/>
        </w:rPr>
        <w:t>-</w:t>
      </w:r>
      <w:r w:rsidRPr="0019133C">
        <w:rPr>
          <w:b/>
          <w:spacing w:val="-1"/>
          <w:sz w:val="24"/>
        </w:rPr>
        <w:t xml:space="preserve"> </w:t>
      </w:r>
      <w:r w:rsidRPr="0019133C">
        <w:rPr>
          <w:b/>
          <w:sz w:val="24"/>
        </w:rPr>
        <w:t>OR</w:t>
      </w:r>
      <w:r w:rsidRPr="0019133C">
        <w:rPr>
          <w:b/>
          <w:spacing w:val="-1"/>
          <w:sz w:val="24"/>
        </w:rPr>
        <w:t xml:space="preserve"> </w:t>
      </w:r>
      <w:r w:rsidR="00530AE9" w:rsidRPr="0019133C">
        <w:rPr>
          <w:b/>
          <w:spacing w:val="-10"/>
          <w:sz w:val="24"/>
        </w:rPr>
        <w:t>–</w:t>
      </w:r>
    </w:p>
    <w:p w14:paraId="4C9150AC" w14:textId="15539C3E" w:rsidR="00530AE9" w:rsidRPr="0019133C" w:rsidRDefault="00530AE9" w:rsidP="00092D0C">
      <w:pPr>
        <w:spacing w:before="231"/>
        <w:ind w:right="1144"/>
        <w:jc w:val="center"/>
        <w:rPr>
          <w:rFonts w:ascii="Arial Black" w:hAnsi="Arial Black"/>
          <w:bCs/>
          <w:u w:val="single"/>
        </w:rPr>
      </w:pPr>
      <w:r w:rsidRPr="0019133C">
        <w:rPr>
          <w:rFonts w:ascii="Arial Black" w:hAnsi="Arial Black"/>
          <w:bCs/>
          <w:u w:val="single"/>
        </w:rPr>
        <w:t>Submit using the Enterprise Self-Service Authorization (ESSA) portal:</w:t>
      </w:r>
    </w:p>
    <w:p w14:paraId="4CD7D17E" w14:textId="546759BD" w:rsidR="00530AE9" w:rsidRPr="0019133C" w:rsidRDefault="00530AE9" w:rsidP="00092D0C">
      <w:pPr>
        <w:spacing w:before="231"/>
        <w:ind w:left="360" w:right="1144"/>
        <w:rPr>
          <w:bCs/>
          <w:u w:val="single"/>
        </w:rPr>
      </w:pPr>
      <w:r w:rsidRPr="0019133C">
        <w:rPr>
          <w:bCs/>
          <w:u w:val="single"/>
        </w:rPr>
        <w:t>To access this online application tool, visit the DEP Business Portal. (https://www.fldepportal.com/DepPortal/go/home) and create an account (if you do not already have one).</w:t>
      </w:r>
      <w:r w:rsidRPr="0019133C">
        <w:rPr>
          <w:bCs/>
        </w:rPr>
        <w:t xml:space="preserve"> </w:t>
      </w:r>
    </w:p>
    <w:p w14:paraId="0E8CADB6" w14:textId="12321E11" w:rsidR="00530AE9" w:rsidRPr="0019133C" w:rsidRDefault="00530AE9" w:rsidP="00092D0C">
      <w:pPr>
        <w:pStyle w:val="ListParagraph"/>
        <w:numPr>
          <w:ilvl w:val="0"/>
          <w:numId w:val="8"/>
        </w:numPr>
        <w:spacing w:before="231"/>
        <w:ind w:left="1080" w:right="1144"/>
        <w:jc w:val="both"/>
        <w:rPr>
          <w:bCs/>
          <w:u w:val="single"/>
        </w:rPr>
      </w:pPr>
      <w:r w:rsidRPr="0019133C">
        <w:rPr>
          <w:bCs/>
          <w:u w:val="single"/>
        </w:rPr>
        <w:t xml:space="preserve">After signing </w:t>
      </w:r>
      <w:proofErr w:type="gramStart"/>
      <w:r w:rsidRPr="0019133C">
        <w:rPr>
          <w:bCs/>
          <w:u w:val="single"/>
        </w:rPr>
        <w:t>in</w:t>
      </w:r>
      <w:proofErr w:type="gramEnd"/>
      <w:r w:rsidRPr="0019133C">
        <w:rPr>
          <w:bCs/>
          <w:u w:val="single"/>
        </w:rPr>
        <w:t>, select "Submit" then "Applications" and then "Tax Credits"; the VCTC hyperlink will be the only option.</w:t>
      </w:r>
      <w:r w:rsidRPr="0019133C">
        <w:rPr>
          <w:bCs/>
        </w:rPr>
        <w:t xml:space="preserve"> </w:t>
      </w:r>
    </w:p>
    <w:p w14:paraId="45F0D7EA" w14:textId="1800ACE4" w:rsidR="00530AE9" w:rsidRPr="0019133C" w:rsidRDefault="00530AE9" w:rsidP="00092D0C">
      <w:pPr>
        <w:pStyle w:val="ListParagraph"/>
        <w:numPr>
          <w:ilvl w:val="0"/>
          <w:numId w:val="8"/>
        </w:numPr>
        <w:spacing w:before="231"/>
        <w:ind w:left="1080" w:right="1144"/>
        <w:jc w:val="both"/>
        <w:rPr>
          <w:bCs/>
          <w:u w:val="single"/>
        </w:rPr>
      </w:pPr>
      <w:r w:rsidRPr="0019133C">
        <w:rPr>
          <w:bCs/>
          <w:u w:val="single"/>
        </w:rPr>
        <w:t>The portal walks users through the VCTC application step by step, with prompts for information and backup material uploads along the way. However, there is an option to upload a single complete application file.</w:t>
      </w:r>
    </w:p>
    <w:p w14:paraId="2F2C0B2A" w14:textId="5779D2DE" w:rsidR="00004761" w:rsidRPr="0019133C" w:rsidRDefault="00004761" w:rsidP="00004761">
      <w:pPr>
        <w:pStyle w:val="ListParagraph"/>
        <w:numPr>
          <w:ilvl w:val="0"/>
          <w:numId w:val="8"/>
        </w:numPr>
        <w:spacing w:before="231"/>
        <w:ind w:left="1080" w:right="1144"/>
        <w:jc w:val="both"/>
        <w:rPr>
          <w:bCs/>
          <w:u w:val="single"/>
        </w:rPr>
      </w:pPr>
      <w:r w:rsidRPr="0019133C">
        <w:rPr>
          <w:bCs/>
          <w:u w:val="single"/>
        </w:rPr>
        <w:t xml:space="preserve">In-process applications are saved in ESSA for up to 60 days. A completed application must be submitted by the </w:t>
      </w:r>
      <w:r w:rsidR="00BD2742" w:rsidRPr="0019133C">
        <w:rPr>
          <w:bCs/>
          <w:u w:val="single"/>
        </w:rPr>
        <w:t xml:space="preserve">applicable </w:t>
      </w:r>
      <w:r w:rsidRPr="0019133C">
        <w:rPr>
          <w:bCs/>
          <w:u w:val="single"/>
        </w:rPr>
        <w:t>application submittal deadline.</w:t>
      </w:r>
      <w:r w:rsidRPr="0019133C">
        <w:rPr>
          <w:bCs/>
        </w:rPr>
        <w:t xml:space="preserve"> </w:t>
      </w:r>
    </w:p>
    <w:p w14:paraId="4397F9B5" w14:textId="1CED03C7" w:rsidR="00530AE9" w:rsidRPr="0019133C" w:rsidRDefault="00530AE9" w:rsidP="00092D0C">
      <w:pPr>
        <w:pStyle w:val="ListParagraph"/>
        <w:numPr>
          <w:ilvl w:val="0"/>
          <w:numId w:val="8"/>
        </w:numPr>
        <w:spacing w:before="231"/>
        <w:ind w:left="1080" w:right="1144"/>
        <w:jc w:val="both"/>
        <w:rPr>
          <w:bCs/>
          <w:u w:val="single"/>
        </w:rPr>
      </w:pPr>
      <w:r w:rsidRPr="0019133C">
        <w:rPr>
          <w:bCs/>
          <w:u w:val="single"/>
        </w:rPr>
        <w:t xml:space="preserve">The $250 </w:t>
      </w:r>
      <w:proofErr w:type="gramStart"/>
      <w:r w:rsidRPr="0019133C">
        <w:rPr>
          <w:bCs/>
          <w:u w:val="single"/>
        </w:rPr>
        <w:t>nonrefundable</w:t>
      </w:r>
      <w:proofErr w:type="gramEnd"/>
      <w:r w:rsidRPr="0019133C">
        <w:rPr>
          <w:bCs/>
          <w:u w:val="single"/>
        </w:rPr>
        <w:t xml:space="preserve"> application review fee can be paid through the DEP Business Portal (at the end of the ESSA portal process for each application).</w:t>
      </w:r>
    </w:p>
    <w:p w14:paraId="50DDD7B5" w14:textId="77777777" w:rsidR="004678A2" w:rsidRPr="0019133C" w:rsidRDefault="007D0E54">
      <w:pPr>
        <w:pStyle w:val="BodyText"/>
        <w:spacing w:before="232"/>
        <w:ind w:left="4216"/>
        <w:rPr>
          <w:rFonts w:ascii="Arial Black"/>
          <w:strike/>
        </w:rPr>
      </w:pPr>
      <w:proofErr w:type="gramStart"/>
      <w:r w:rsidRPr="0019133C">
        <w:rPr>
          <w:rFonts w:ascii="Arial Black"/>
          <w:strike/>
        </w:rPr>
        <w:t>Hand</w:t>
      </w:r>
      <w:r w:rsidRPr="0019133C">
        <w:rPr>
          <w:rFonts w:ascii="Arial Black"/>
          <w:strike/>
          <w:spacing w:val="-4"/>
        </w:rPr>
        <w:t xml:space="preserve"> </w:t>
      </w:r>
      <w:r w:rsidRPr="0019133C">
        <w:rPr>
          <w:rFonts w:ascii="Arial Black"/>
          <w:strike/>
        </w:rPr>
        <w:t>Deliver</w:t>
      </w:r>
      <w:proofErr w:type="gramEnd"/>
      <w:r w:rsidRPr="0019133C">
        <w:rPr>
          <w:rFonts w:ascii="Arial Black"/>
          <w:strike/>
          <w:spacing w:val="-4"/>
        </w:rPr>
        <w:t xml:space="preserve"> </w:t>
      </w:r>
      <w:r w:rsidRPr="0019133C">
        <w:rPr>
          <w:rFonts w:ascii="Arial Black"/>
          <w:strike/>
          <w:spacing w:val="-5"/>
        </w:rPr>
        <w:t>to:</w:t>
      </w:r>
    </w:p>
    <w:p w14:paraId="0812B266" w14:textId="675A2436" w:rsidR="00DB530B" w:rsidRPr="0019133C" w:rsidRDefault="00DB530B" w:rsidP="00DB530B">
      <w:pPr>
        <w:pStyle w:val="BodyText"/>
        <w:ind w:left="3420" w:right="2610"/>
        <w:rPr>
          <w:strike/>
        </w:rPr>
      </w:pPr>
      <w:r w:rsidRPr="0019133C">
        <w:rPr>
          <w:strike/>
        </w:rPr>
        <w:t>Department of Environmental Protection</w:t>
      </w:r>
    </w:p>
    <w:p w14:paraId="35E6DAF7" w14:textId="42A681AE" w:rsidR="00DB530B" w:rsidRPr="0019133C" w:rsidRDefault="00DB530B" w:rsidP="00DB530B">
      <w:pPr>
        <w:pStyle w:val="BodyText"/>
        <w:ind w:left="3420" w:right="2430"/>
        <w:rPr>
          <w:strike/>
        </w:rPr>
      </w:pPr>
      <w:r w:rsidRPr="0019133C">
        <w:rPr>
          <w:strike/>
        </w:rPr>
        <w:lastRenderedPageBreak/>
        <w:t>Division of Waste Management</w:t>
      </w:r>
    </w:p>
    <w:p w14:paraId="1798F09C" w14:textId="0EAA4A08" w:rsidR="004678A2" w:rsidRPr="0019133C" w:rsidRDefault="007D0E54">
      <w:pPr>
        <w:pStyle w:val="BodyText"/>
        <w:ind w:left="3420" w:right="5211"/>
        <w:rPr>
          <w:strike/>
        </w:rPr>
      </w:pPr>
      <w:r w:rsidRPr="0019133C">
        <w:rPr>
          <w:strike/>
        </w:rPr>
        <w:t>Bureau</w:t>
      </w:r>
      <w:r w:rsidRPr="0019133C">
        <w:rPr>
          <w:strike/>
          <w:spacing w:val="-13"/>
        </w:rPr>
        <w:t xml:space="preserve"> </w:t>
      </w:r>
      <w:r w:rsidRPr="0019133C">
        <w:rPr>
          <w:strike/>
        </w:rPr>
        <w:t>of</w:t>
      </w:r>
      <w:r w:rsidRPr="0019133C">
        <w:rPr>
          <w:strike/>
          <w:spacing w:val="-13"/>
        </w:rPr>
        <w:t xml:space="preserve"> </w:t>
      </w:r>
      <w:r w:rsidRPr="0019133C">
        <w:rPr>
          <w:strike/>
        </w:rPr>
        <w:t>Waste</w:t>
      </w:r>
      <w:r w:rsidRPr="0019133C">
        <w:rPr>
          <w:strike/>
          <w:spacing w:val="-11"/>
        </w:rPr>
        <w:t xml:space="preserve"> </w:t>
      </w:r>
      <w:r w:rsidRPr="0019133C">
        <w:rPr>
          <w:strike/>
        </w:rPr>
        <w:t>Cleanup 2600 Blair Stone Road Room 309</w:t>
      </w:r>
    </w:p>
    <w:p w14:paraId="61533BD4" w14:textId="77777777" w:rsidR="004678A2" w:rsidRPr="0019133C" w:rsidRDefault="007D0E54">
      <w:pPr>
        <w:pStyle w:val="BodyText"/>
        <w:spacing w:line="252" w:lineRule="exact"/>
        <w:ind w:left="3420"/>
        <w:rPr>
          <w:strike/>
        </w:rPr>
      </w:pPr>
      <w:r w:rsidRPr="0019133C">
        <w:rPr>
          <w:strike/>
        </w:rPr>
        <w:t>Tallahassee,</w:t>
      </w:r>
      <w:r w:rsidRPr="0019133C">
        <w:rPr>
          <w:strike/>
          <w:spacing w:val="-6"/>
        </w:rPr>
        <w:t xml:space="preserve"> </w:t>
      </w:r>
      <w:r w:rsidRPr="0019133C">
        <w:rPr>
          <w:strike/>
          <w:spacing w:val="-2"/>
        </w:rPr>
        <w:t>Florida</w:t>
      </w:r>
    </w:p>
    <w:p w14:paraId="512B25D5" w14:textId="77777777" w:rsidR="004678A2" w:rsidRPr="0019133C" w:rsidRDefault="007D0E54">
      <w:pPr>
        <w:spacing w:line="252" w:lineRule="exact"/>
        <w:ind w:left="3420"/>
        <w:rPr>
          <w:i/>
          <w:strike/>
        </w:rPr>
      </w:pPr>
      <w:bookmarkStart w:id="9" w:name="_Hlk203113663"/>
      <w:r w:rsidRPr="0019133C">
        <w:rPr>
          <w:i/>
          <w:strike/>
        </w:rPr>
        <w:t>Attn.:</w:t>
      </w:r>
      <w:r w:rsidRPr="0019133C">
        <w:rPr>
          <w:i/>
          <w:strike/>
          <w:spacing w:val="-5"/>
        </w:rPr>
        <w:t xml:space="preserve"> </w:t>
      </w:r>
      <w:r w:rsidRPr="0019133C">
        <w:rPr>
          <w:i/>
          <w:strike/>
        </w:rPr>
        <w:t>Voluntary</w:t>
      </w:r>
      <w:r w:rsidRPr="0019133C">
        <w:rPr>
          <w:i/>
          <w:strike/>
          <w:spacing w:val="-4"/>
        </w:rPr>
        <w:t xml:space="preserve"> </w:t>
      </w:r>
      <w:r w:rsidRPr="0019133C">
        <w:rPr>
          <w:i/>
          <w:strike/>
        </w:rPr>
        <w:t>Cleanup</w:t>
      </w:r>
      <w:r w:rsidRPr="0019133C">
        <w:rPr>
          <w:i/>
          <w:strike/>
          <w:spacing w:val="-4"/>
        </w:rPr>
        <w:t xml:space="preserve"> </w:t>
      </w:r>
      <w:r w:rsidRPr="0019133C">
        <w:rPr>
          <w:i/>
          <w:strike/>
        </w:rPr>
        <w:t>Tax</w:t>
      </w:r>
      <w:r w:rsidRPr="0019133C">
        <w:rPr>
          <w:i/>
          <w:strike/>
          <w:spacing w:val="-4"/>
        </w:rPr>
        <w:t xml:space="preserve"> </w:t>
      </w:r>
      <w:r w:rsidRPr="0019133C">
        <w:rPr>
          <w:i/>
          <w:strike/>
          <w:spacing w:val="-2"/>
        </w:rPr>
        <w:t>Credi</w:t>
      </w:r>
      <w:bookmarkEnd w:id="9"/>
      <w:r w:rsidRPr="0019133C">
        <w:rPr>
          <w:i/>
          <w:strike/>
          <w:spacing w:val="-2"/>
        </w:rPr>
        <w:t>t</w:t>
      </w:r>
    </w:p>
    <w:p w14:paraId="7C54E979" w14:textId="77777777" w:rsidR="00530AE9" w:rsidRPr="0019133C" w:rsidRDefault="00530AE9">
      <w:pPr>
        <w:pStyle w:val="BodyText"/>
        <w:ind w:right="792"/>
        <w:jc w:val="center"/>
        <w:rPr>
          <w:rFonts w:ascii="Arial Black"/>
        </w:rPr>
      </w:pPr>
    </w:p>
    <w:p w14:paraId="1458A8B5" w14:textId="44EABCAC" w:rsidR="004678A2" w:rsidRDefault="007D0E54">
      <w:pPr>
        <w:pStyle w:val="BodyText"/>
        <w:ind w:right="792"/>
        <w:jc w:val="center"/>
        <w:rPr>
          <w:rFonts w:ascii="Arial Black"/>
        </w:rPr>
      </w:pPr>
      <w:r w:rsidRPr="0019133C">
        <w:rPr>
          <w:rFonts w:ascii="Arial Black"/>
        </w:rPr>
        <w:t>KEEP</w:t>
      </w:r>
      <w:r w:rsidRPr="0019133C">
        <w:rPr>
          <w:rFonts w:ascii="Arial Black"/>
          <w:spacing w:val="-8"/>
        </w:rPr>
        <w:t xml:space="preserve"> </w:t>
      </w:r>
      <w:r w:rsidRPr="0019133C">
        <w:rPr>
          <w:rFonts w:ascii="Arial Black"/>
        </w:rPr>
        <w:t>A</w:t>
      </w:r>
      <w:r w:rsidRPr="0019133C">
        <w:rPr>
          <w:rFonts w:ascii="Arial Black"/>
          <w:spacing w:val="-5"/>
        </w:rPr>
        <w:t xml:space="preserve"> </w:t>
      </w:r>
      <w:r w:rsidRPr="0019133C">
        <w:rPr>
          <w:rFonts w:ascii="Arial Black"/>
        </w:rPr>
        <w:t>COPY</w:t>
      </w:r>
      <w:r w:rsidRPr="0019133C">
        <w:rPr>
          <w:rFonts w:ascii="Arial Black"/>
          <w:spacing w:val="-5"/>
        </w:rPr>
        <w:t xml:space="preserve"> </w:t>
      </w:r>
      <w:r w:rsidRPr="0019133C">
        <w:rPr>
          <w:rFonts w:ascii="Arial Black"/>
        </w:rPr>
        <w:t>OF</w:t>
      </w:r>
      <w:r w:rsidRPr="0019133C">
        <w:rPr>
          <w:rFonts w:ascii="Arial Black"/>
          <w:spacing w:val="-7"/>
        </w:rPr>
        <w:t xml:space="preserve"> </w:t>
      </w:r>
      <w:r w:rsidRPr="0019133C">
        <w:rPr>
          <w:rFonts w:ascii="Arial Black"/>
        </w:rPr>
        <w:t>THE</w:t>
      </w:r>
      <w:r w:rsidRPr="0019133C">
        <w:rPr>
          <w:rFonts w:ascii="Arial Black"/>
          <w:spacing w:val="-7"/>
        </w:rPr>
        <w:t xml:space="preserve"> </w:t>
      </w:r>
      <w:r w:rsidRPr="0019133C">
        <w:rPr>
          <w:rFonts w:ascii="Arial Black"/>
        </w:rPr>
        <w:t>COMPLETED</w:t>
      </w:r>
      <w:r w:rsidRPr="0019133C">
        <w:rPr>
          <w:rFonts w:ascii="Arial Black"/>
          <w:spacing w:val="-5"/>
        </w:rPr>
        <w:t xml:space="preserve"> </w:t>
      </w:r>
      <w:r w:rsidRPr="0019133C">
        <w:rPr>
          <w:rFonts w:ascii="Arial Black"/>
        </w:rPr>
        <w:t>APPLICATION</w:t>
      </w:r>
      <w:r w:rsidRPr="0019133C">
        <w:rPr>
          <w:rFonts w:ascii="Arial Black"/>
          <w:spacing w:val="-3"/>
        </w:rPr>
        <w:t xml:space="preserve"> </w:t>
      </w:r>
      <w:r w:rsidRPr="0019133C">
        <w:rPr>
          <w:rFonts w:ascii="Arial Black"/>
        </w:rPr>
        <w:t>FOR</w:t>
      </w:r>
      <w:r w:rsidRPr="0019133C">
        <w:rPr>
          <w:rFonts w:ascii="Arial Black"/>
          <w:spacing w:val="-5"/>
        </w:rPr>
        <w:t xml:space="preserve"> </w:t>
      </w:r>
      <w:r w:rsidRPr="0019133C">
        <w:rPr>
          <w:rFonts w:ascii="Arial Black"/>
        </w:rPr>
        <w:t>YOUR</w:t>
      </w:r>
      <w:r w:rsidRPr="0019133C">
        <w:rPr>
          <w:rFonts w:ascii="Arial Black"/>
          <w:spacing w:val="-5"/>
        </w:rPr>
        <w:t xml:space="preserve"> </w:t>
      </w:r>
      <w:r w:rsidRPr="0019133C">
        <w:rPr>
          <w:rFonts w:ascii="Arial Black"/>
          <w:spacing w:val="-2"/>
        </w:rPr>
        <w:t>RECORDS.</w:t>
      </w:r>
    </w:p>
    <w:sectPr w:rsidR="004678A2">
      <w:pgSz w:w="12240" w:h="15840"/>
      <w:pgMar w:top="1200" w:right="0" w:bottom="940" w:left="108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41A5" w14:textId="77777777" w:rsidR="0071057F" w:rsidRDefault="0071057F">
      <w:r>
        <w:separator/>
      </w:r>
    </w:p>
  </w:endnote>
  <w:endnote w:type="continuationSeparator" w:id="0">
    <w:p w14:paraId="5A85BDD6" w14:textId="77777777" w:rsidR="0071057F" w:rsidRDefault="0071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BCA8" w14:textId="77777777" w:rsidR="006E6B9B" w:rsidRDefault="006E6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973617"/>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0762E2FA" w14:textId="670F0B8B" w:rsidR="00AE21E9" w:rsidRPr="00AE4B5D" w:rsidRDefault="00AE21E9" w:rsidP="00AE4B5D">
            <w:pPr>
              <w:pStyle w:val="Footer"/>
              <w:tabs>
                <w:tab w:val="clear" w:pos="9360"/>
                <w:tab w:val="left" w:pos="9090"/>
              </w:tabs>
              <w:rPr>
                <w:sz w:val="16"/>
                <w:szCs w:val="16"/>
              </w:rPr>
            </w:pPr>
            <w:r>
              <w:tab/>
            </w:r>
            <w:r w:rsidRPr="00AE4B5D">
              <w:rPr>
                <w:sz w:val="16"/>
                <w:szCs w:val="16"/>
              </w:rPr>
              <w:t xml:space="preserve">Page </w:t>
            </w:r>
            <w:r w:rsidRPr="00AE4B5D">
              <w:rPr>
                <w:b/>
                <w:bCs/>
                <w:sz w:val="16"/>
                <w:szCs w:val="16"/>
              </w:rPr>
              <w:fldChar w:fldCharType="begin"/>
            </w:r>
            <w:r w:rsidRPr="00AE4B5D">
              <w:rPr>
                <w:b/>
                <w:bCs/>
                <w:sz w:val="16"/>
                <w:szCs w:val="16"/>
              </w:rPr>
              <w:instrText xml:space="preserve"> PAGE </w:instrText>
            </w:r>
            <w:r w:rsidRPr="00AE4B5D">
              <w:rPr>
                <w:b/>
                <w:bCs/>
                <w:sz w:val="16"/>
                <w:szCs w:val="16"/>
              </w:rPr>
              <w:fldChar w:fldCharType="separate"/>
            </w:r>
            <w:r w:rsidRPr="00AE4B5D">
              <w:rPr>
                <w:b/>
                <w:bCs/>
                <w:noProof/>
                <w:sz w:val="16"/>
                <w:szCs w:val="16"/>
              </w:rPr>
              <w:t>2</w:t>
            </w:r>
            <w:r w:rsidRPr="00AE4B5D">
              <w:rPr>
                <w:b/>
                <w:bCs/>
                <w:sz w:val="16"/>
                <w:szCs w:val="16"/>
              </w:rPr>
              <w:fldChar w:fldCharType="end"/>
            </w:r>
            <w:r w:rsidRPr="00AE4B5D">
              <w:rPr>
                <w:sz w:val="16"/>
                <w:szCs w:val="16"/>
              </w:rPr>
              <w:t xml:space="preserve"> of </w:t>
            </w:r>
            <w:r w:rsidRPr="00AE4B5D">
              <w:rPr>
                <w:b/>
                <w:bCs/>
                <w:sz w:val="16"/>
                <w:szCs w:val="16"/>
              </w:rPr>
              <w:fldChar w:fldCharType="begin"/>
            </w:r>
            <w:r w:rsidRPr="00AE4B5D">
              <w:rPr>
                <w:b/>
                <w:bCs/>
                <w:sz w:val="16"/>
                <w:szCs w:val="16"/>
              </w:rPr>
              <w:instrText xml:space="preserve"> NUMPAGES  </w:instrText>
            </w:r>
            <w:r w:rsidRPr="00AE4B5D">
              <w:rPr>
                <w:b/>
                <w:bCs/>
                <w:sz w:val="16"/>
                <w:szCs w:val="16"/>
              </w:rPr>
              <w:fldChar w:fldCharType="separate"/>
            </w:r>
            <w:r w:rsidRPr="00AE4B5D">
              <w:rPr>
                <w:b/>
                <w:bCs/>
                <w:noProof/>
                <w:sz w:val="16"/>
                <w:szCs w:val="16"/>
              </w:rPr>
              <w:t>2</w:t>
            </w:r>
            <w:r w:rsidRPr="00AE4B5D">
              <w:rPr>
                <w:b/>
                <w:bCs/>
                <w:sz w:val="16"/>
                <w:szCs w:val="16"/>
              </w:rPr>
              <w:fldChar w:fldCharType="end"/>
            </w:r>
          </w:p>
        </w:sdtContent>
      </w:sdt>
    </w:sdtContent>
  </w:sdt>
  <w:p w14:paraId="65323B59" w14:textId="6F1269FB" w:rsidR="004678A2" w:rsidRDefault="004678A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5B8D" w14:textId="77777777" w:rsidR="006E6B9B" w:rsidRDefault="006E6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E1B8" w14:textId="77777777" w:rsidR="0071057F" w:rsidRDefault="0071057F">
      <w:r>
        <w:separator/>
      </w:r>
    </w:p>
  </w:footnote>
  <w:footnote w:type="continuationSeparator" w:id="0">
    <w:p w14:paraId="1893B327" w14:textId="77777777" w:rsidR="0071057F" w:rsidRDefault="0071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5295" w14:textId="77777777" w:rsidR="006E6B9B" w:rsidRDefault="006E6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6E1F" w14:textId="77777777" w:rsidR="006E6B9B" w:rsidRDefault="006E6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C9B8" w14:textId="77777777" w:rsidR="006E6B9B" w:rsidRDefault="006E6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127C"/>
    <w:multiLevelType w:val="hybridMultilevel"/>
    <w:tmpl w:val="C822512A"/>
    <w:lvl w:ilvl="0" w:tplc="1CAAF212">
      <w:numFmt w:val="bullet"/>
      <w:lvlText w:val=""/>
      <w:lvlJc w:val="left"/>
      <w:pPr>
        <w:ind w:left="419" w:hanging="180"/>
      </w:pPr>
      <w:rPr>
        <w:rFonts w:ascii="Wingdings" w:eastAsia="Wingdings" w:hAnsi="Wingdings" w:cs="Wingdings" w:hint="default"/>
        <w:b w:val="0"/>
        <w:bCs w:val="0"/>
        <w:i w:val="0"/>
        <w:iCs w:val="0"/>
        <w:spacing w:val="0"/>
        <w:w w:val="99"/>
        <w:sz w:val="20"/>
        <w:szCs w:val="20"/>
        <w:lang w:val="en-US" w:eastAsia="en-US" w:bidi="ar-SA"/>
      </w:rPr>
    </w:lvl>
    <w:lvl w:ilvl="1" w:tplc="206C4730">
      <w:numFmt w:val="bullet"/>
      <w:lvlText w:val="•"/>
      <w:lvlJc w:val="left"/>
      <w:pPr>
        <w:ind w:left="1494" w:hanging="180"/>
      </w:pPr>
      <w:rPr>
        <w:rFonts w:hint="default"/>
        <w:lang w:val="en-US" w:eastAsia="en-US" w:bidi="ar-SA"/>
      </w:rPr>
    </w:lvl>
    <w:lvl w:ilvl="2" w:tplc="6BE4ABF4">
      <w:numFmt w:val="bullet"/>
      <w:lvlText w:val="•"/>
      <w:lvlJc w:val="left"/>
      <w:pPr>
        <w:ind w:left="2568" w:hanging="180"/>
      </w:pPr>
      <w:rPr>
        <w:rFonts w:hint="default"/>
        <w:lang w:val="en-US" w:eastAsia="en-US" w:bidi="ar-SA"/>
      </w:rPr>
    </w:lvl>
    <w:lvl w:ilvl="3" w:tplc="214A5842">
      <w:numFmt w:val="bullet"/>
      <w:lvlText w:val="•"/>
      <w:lvlJc w:val="left"/>
      <w:pPr>
        <w:ind w:left="3642" w:hanging="180"/>
      </w:pPr>
      <w:rPr>
        <w:rFonts w:hint="default"/>
        <w:lang w:val="en-US" w:eastAsia="en-US" w:bidi="ar-SA"/>
      </w:rPr>
    </w:lvl>
    <w:lvl w:ilvl="4" w:tplc="42704F98">
      <w:numFmt w:val="bullet"/>
      <w:lvlText w:val="•"/>
      <w:lvlJc w:val="left"/>
      <w:pPr>
        <w:ind w:left="4716" w:hanging="180"/>
      </w:pPr>
      <w:rPr>
        <w:rFonts w:hint="default"/>
        <w:lang w:val="en-US" w:eastAsia="en-US" w:bidi="ar-SA"/>
      </w:rPr>
    </w:lvl>
    <w:lvl w:ilvl="5" w:tplc="CD04A354">
      <w:numFmt w:val="bullet"/>
      <w:lvlText w:val="•"/>
      <w:lvlJc w:val="left"/>
      <w:pPr>
        <w:ind w:left="5790" w:hanging="180"/>
      </w:pPr>
      <w:rPr>
        <w:rFonts w:hint="default"/>
        <w:lang w:val="en-US" w:eastAsia="en-US" w:bidi="ar-SA"/>
      </w:rPr>
    </w:lvl>
    <w:lvl w:ilvl="6" w:tplc="6C547560">
      <w:numFmt w:val="bullet"/>
      <w:lvlText w:val="•"/>
      <w:lvlJc w:val="left"/>
      <w:pPr>
        <w:ind w:left="6864" w:hanging="180"/>
      </w:pPr>
      <w:rPr>
        <w:rFonts w:hint="default"/>
        <w:lang w:val="en-US" w:eastAsia="en-US" w:bidi="ar-SA"/>
      </w:rPr>
    </w:lvl>
    <w:lvl w:ilvl="7" w:tplc="5582DAA6">
      <w:numFmt w:val="bullet"/>
      <w:lvlText w:val="•"/>
      <w:lvlJc w:val="left"/>
      <w:pPr>
        <w:ind w:left="7938" w:hanging="180"/>
      </w:pPr>
      <w:rPr>
        <w:rFonts w:hint="default"/>
        <w:lang w:val="en-US" w:eastAsia="en-US" w:bidi="ar-SA"/>
      </w:rPr>
    </w:lvl>
    <w:lvl w:ilvl="8" w:tplc="D0B2C01C">
      <w:numFmt w:val="bullet"/>
      <w:lvlText w:val="•"/>
      <w:lvlJc w:val="left"/>
      <w:pPr>
        <w:ind w:left="9012" w:hanging="180"/>
      </w:pPr>
      <w:rPr>
        <w:rFonts w:hint="default"/>
        <w:lang w:val="en-US" w:eastAsia="en-US" w:bidi="ar-SA"/>
      </w:rPr>
    </w:lvl>
  </w:abstractNum>
  <w:abstractNum w:abstractNumId="1" w15:restartNumberingAfterBreak="0">
    <w:nsid w:val="141F1D35"/>
    <w:multiLevelType w:val="hybridMultilevel"/>
    <w:tmpl w:val="6928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613B3"/>
    <w:multiLevelType w:val="hybridMultilevel"/>
    <w:tmpl w:val="F6548444"/>
    <w:lvl w:ilvl="0" w:tplc="95A0B0A2">
      <w:start w:val="1"/>
      <w:numFmt w:val="upperLetter"/>
      <w:lvlText w:val="%1."/>
      <w:lvlJc w:val="left"/>
      <w:pPr>
        <w:ind w:left="650" w:hanging="291"/>
      </w:pPr>
      <w:rPr>
        <w:rFonts w:ascii="Arial Black" w:eastAsia="Arial Black" w:hAnsi="Arial Black" w:cs="Arial Black" w:hint="default"/>
        <w:b w:val="0"/>
        <w:bCs w:val="0"/>
        <w:i w:val="0"/>
        <w:iCs w:val="0"/>
        <w:spacing w:val="0"/>
        <w:w w:val="99"/>
        <w:sz w:val="20"/>
        <w:szCs w:val="20"/>
        <w:lang w:val="en-US" w:eastAsia="en-US" w:bidi="ar-SA"/>
      </w:rPr>
    </w:lvl>
    <w:lvl w:ilvl="1" w:tplc="A27C12C2">
      <w:start w:val="1"/>
      <w:numFmt w:val="lowerLetter"/>
      <w:lvlText w:val="(%2)"/>
      <w:lvlJc w:val="left"/>
      <w:pPr>
        <w:ind w:left="1171" w:hanging="361"/>
      </w:pPr>
      <w:rPr>
        <w:rFonts w:ascii="Times New Roman" w:eastAsia="Times New Roman" w:hAnsi="Times New Roman" w:cs="Times New Roman" w:hint="default"/>
        <w:b w:val="0"/>
        <w:bCs w:val="0"/>
        <w:i w:val="0"/>
        <w:iCs w:val="0"/>
        <w:spacing w:val="-1"/>
        <w:w w:val="100"/>
        <w:sz w:val="21"/>
        <w:szCs w:val="21"/>
        <w:lang w:val="en-US" w:eastAsia="en-US" w:bidi="ar-SA"/>
      </w:rPr>
    </w:lvl>
    <w:lvl w:ilvl="2" w:tplc="02B2BE9A">
      <w:numFmt w:val="bullet"/>
      <w:lvlText w:val="•"/>
      <w:lvlJc w:val="left"/>
      <w:pPr>
        <w:ind w:left="2288" w:hanging="361"/>
      </w:pPr>
      <w:rPr>
        <w:rFonts w:hint="default"/>
        <w:lang w:val="en-US" w:eastAsia="en-US" w:bidi="ar-SA"/>
      </w:rPr>
    </w:lvl>
    <w:lvl w:ilvl="3" w:tplc="ABD497BA">
      <w:numFmt w:val="bullet"/>
      <w:lvlText w:val="•"/>
      <w:lvlJc w:val="left"/>
      <w:pPr>
        <w:ind w:left="3397" w:hanging="361"/>
      </w:pPr>
      <w:rPr>
        <w:rFonts w:hint="default"/>
        <w:lang w:val="en-US" w:eastAsia="en-US" w:bidi="ar-SA"/>
      </w:rPr>
    </w:lvl>
    <w:lvl w:ilvl="4" w:tplc="576406EC">
      <w:numFmt w:val="bullet"/>
      <w:lvlText w:val="•"/>
      <w:lvlJc w:val="left"/>
      <w:pPr>
        <w:ind w:left="4506" w:hanging="361"/>
      </w:pPr>
      <w:rPr>
        <w:rFonts w:hint="default"/>
        <w:lang w:val="en-US" w:eastAsia="en-US" w:bidi="ar-SA"/>
      </w:rPr>
    </w:lvl>
    <w:lvl w:ilvl="5" w:tplc="ECA40FCC">
      <w:numFmt w:val="bullet"/>
      <w:lvlText w:val="•"/>
      <w:lvlJc w:val="left"/>
      <w:pPr>
        <w:ind w:left="5615" w:hanging="361"/>
      </w:pPr>
      <w:rPr>
        <w:rFonts w:hint="default"/>
        <w:lang w:val="en-US" w:eastAsia="en-US" w:bidi="ar-SA"/>
      </w:rPr>
    </w:lvl>
    <w:lvl w:ilvl="6" w:tplc="46E8B378">
      <w:numFmt w:val="bullet"/>
      <w:lvlText w:val="•"/>
      <w:lvlJc w:val="left"/>
      <w:pPr>
        <w:ind w:left="6724" w:hanging="361"/>
      </w:pPr>
      <w:rPr>
        <w:rFonts w:hint="default"/>
        <w:lang w:val="en-US" w:eastAsia="en-US" w:bidi="ar-SA"/>
      </w:rPr>
    </w:lvl>
    <w:lvl w:ilvl="7" w:tplc="8DC070F4">
      <w:numFmt w:val="bullet"/>
      <w:lvlText w:val="•"/>
      <w:lvlJc w:val="left"/>
      <w:pPr>
        <w:ind w:left="7833" w:hanging="361"/>
      </w:pPr>
      <w:rPr>
        <w:rFonts w:hint="default"/>
        <w:lang w:val="en-US" w:eastAsia="en-US" w:bidi="ar-SA"/>
      </w:rPr>
    </w:lvl>
    <w:lvl w:ilvl="8" w:tplc="CB1C7498">
      <w:numFmt w:val="bullet"/>
      <w:lvlText w:val="•"/>
      <w:lvlJc w:val="left"/>
      <w:pPr>
        <w:ind w:left="8942" w:hanging="361"/>
      </w:pPr>
      <w:rPr>
        <w:rFonts w:hint="default"/>
        <w:lang w:val="en-US" w:eastAsia="en-US" w:bidi="ar-SA"/>
      </w:rPr>
    </w:lvl>
  </w:abstractNum>
  <w:abstractNum w:abstractNumId="3" w15:restartNumberingAfterBreak="0">
    <w:nsid w:val="207571EC"/>
    <w:multiLevelType w:val="hybridMultilevel"/>
    <w:tmpl w:val="84CC0E66"/>
    <w:lvl w:ilvl="0" w:tplc="D7DEED4E">
      <w:start w:val="1"/>
      <w:numFmt w:val="upperLetter"/>
      <w:lvlText w:val="%1."/>
      <w:lvlJc w:val="left"/>
      <w:pPr>
        <w:ind w:left="717" w:hanging="358"/>
      </w:pPr>
      <w:rPr>
        <w:rFonts w:ascii="Arial Black" w:eastAsia="Arial Black" w:hAnsi="Arial Black" w:cs="Arial Black" w:hint="default"/>
        <w:b w:val="0"/>
        <w:bCs w:val="0"/>
        <w:i w:val="0"/>
        <w:iCs w:val="0"/>
        <w:spacing w:val="0"/>
        <w:w w:val="99"/>
        <w:sz w:val="20"/>
        <w:szCs w:val="20"/>
        <w:lang w:val="en-US" w:eastAsia="en-US" w:bidi="ar-SA"/>
      </w:rPr>
    </w:lvl>
    <w:lvl w:ilvl="1" w:tplc="721056DA">
      <w:numFmt w:val="bullet"/>
      <w:lvlText w:val="•"/>
      <w:lvlJc w:val="left"/>
      <w:pPr>
        <w:ind w:left="1764" w:hanging="358"/>
      </w:pPr>
      <w:rPr>
        <w:rFonts w:hint="default"/>
        <w:lang w:val="en-US" w:eastAsia="en-US" w:bidi="ar-SA"/>
      </w:rPr>
    </w:lvl>
    <w:lvl w:ilvl="2" w:tplc="57FE4342">
      <w:numFmt w:val="bullet"/>
      <w:lvlText w:val="•"/>
      <w:lvlJc w:val="left"/>
      <w:pPr>
        <w:ind w:left="2808" w:hanging="358"/>
      </w:pPr>
      <w:rPr>
        <w:rFonts w:hint="default"/>
        <w:lang w:val="en-US" w:eastAsia="en-US" w:bidi="ar-SA"/>
      </w:rPr>
    </w:lvl>
    <w:lvl w:ilvl="3" w:tplc="A9AE156E">
      <w:numFmt w:val="bullet"/>
      <w:lvlText w:val="•"/>
      <w:lvlJc w:val="left"/>
      <w:pPr>
        <w:ind w:left="3852" w:hanging="358"/>
      </w:pPr>
      <w:rPr>
        <w:rFonts w:hint="default"/>
        <w:lang w:val="en-US" w:eastAsia="en-US" w:bidi="ar-SA"/>
      </w:rPr>
    </w:lvl>
    <w:lvl w:ilvl="4" w:tplc="A61289BE">
      <w:numFmt w:val="bullet"/>
      <w:lvlText w:val="•"/>
      <w:lvlJc w:val="left"/>
      <w:pPr>
        <w:ind w:left="4896" w:hanging="358"/>
      </w:pPr>
      <w:rPr>
        <w:rFonts w:hint="default"/>
        <w:lang w:val="en-US" w:eastAsia="en-US" w:bidi="ar-SA"/>
      </w:rPr>
    </w:lvl>
    <w:lvl w:ilvl="5" w:tplc="E0EA0744">
      <w:numFmt w:val="bullet"/>
      <w:lvlText w:val="•"/>
      <w:lvlJc w:val="left"/>
      <w:pPr>
        <w:ind w:left="5940" w:hanging="358"/>
      </w:pPr>
      <w:rPr>
        <w:rFonts w:hint="default"/>
        <w:lang w:val="en-US" w:eastAsia="en-US" w:bidi="ar-SA"/>
      </w:rPr>
    </w:lvl>
    <w:lvl w:ilvl="6" w:tplc="F8B4A04A">
      <w:numFmt w:val="bullet"/>
      <w:lvlText w:val="•"/>
      <w:lvlJc w:val="left"/>
      <w:pPr>
        <w:ind w:left="6984" w:hanging="358"/>
      </w:pPr>
      <w:rPr>
        <w:rFonts w:hint="default"/>
        <w:lang w:val="en-US" w:eastAsia="en-US" w:bidi="ar-SA"/>
      </w:rPr>
    </w:lvl>
    <w:lvl w:ilvl="7" w:tplc="D196EF0E">
      <w:numFmt w:val="bullet"/>
      <w:lvlText w:val="•"/>
      <w:lvlJc w:val="left"/>
      <w:pPr>
        <w:ind w:left="8028" w:hanging="358"/>
      </w:pPr>
      <w:rPr>
        <w:rFonts w:hint="default"/>
        <w:lang w:val="en-US" w:eastAsia="en-US" w:bidi="ar-SA"/>
      </w:rPr>
    </w:lvl>
    <w:lvl w:ilvl="8" w:tplc="9FE46D56">
      <w:numFmt w:val="bullet"/>
      <w:lvlText w:val="•"/>
      <w:lvlJc w:val="left"/>
      <w:pPr>
        <w:ind w:left="9072" w:hanging="358"/>
      </w:pPr>
      <w:rPr>
        <w:rFonts w:hint="default"/>
        <w:lang w:val="en-US" w:eastAsia="en-US" w:bidi="ar-SA"/>
      </w:rPr>
    </w:lvl>
  </w:abstractNum>
  <w:abstractNum w:abstractNumId="4" w15:restartNumberingAfterBreak="0">
    <w:nsid w:val="3B0F6ABF"/>
    <w:multiLevelType w:val="hybridMultilevel"/>
    <w:tmpl w:val="F844E29A"/>
    <w:lvl w:ilvl="0" w:tplc="D0749FF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2A8EEC04">
      <w:numFmt w:val="bullet"/>
      <w:lvlText w:val="•"/>
      <w:lvlJc w:val="left"/>
      <w:pPr>
        <w:ind w:left="2088" w:hanging="360"/>
      </w:pPr>
      <w:rPr>
        <w:rFonts w:hint="default"/>
        <w:lang w:val="en-US" w:eastAsia="en-US" w:bidi="ar-SA"/>
      </w:rPr>
    </w:lvl>
    <w:lvl w:ilvl="2" w:tplc="D99CE368">
      <w:numFmt w:val="bullet"/>
      <w:lvlText w:val="•"/>
      <w:lvlJc w:val="left"/>
      <w:pPr>
        <w:ind w:left="3096" w:hanging="360"/>
      </w:pPr>
      <w:rPr>
        <w:rFonts w:hint="default"/>
        <w:lang w:val="en-US" w:eastAsia="en-US" w:bidi="ar-SA"/>
      </w:rPr>
    </w:lvl>
    <w:lvl w:ilvl="3" w:tplc="996AFA56">
      <w:numFmt w:val="bullet"/>
      <w:lvlText w:val="•"/>
      <w:lvlJc w:val="left"/>
      <w:pPr>
        <w:ind w:left="4104" w:hanging="360"/>
      </w:pPr>
      <w:rPr>
        <w:rFonts w:hint="default"/>
        <w:lang w:val="en-US" w:eastAsia="en-US" w:bidi="ar-SA"/>
      </w:rPr>
    </w:lvl>
    <w:lvl w:ilvl="4" w:tplc="72966CB6">
      <w:numFmt w:val="bullet"/>
      <w:lvlText w:val="•"/>
      <w:lvlJc w:val="left"/>
      <w:pPr>
        <w:ind w:left="5112" w:hanging="360"/>
      </w:pPr>
      <w:rPr>
        <w:rFonts w:hint="default"/>
        <w:lang w:val="en-US" w:eastAsia="en-US" w:bidi="ar-SA"/>
      </w:rPr>
    </w:lvl>
    <w:lvl w:ilvl="5" w:tplc="1338B1B2">
      <w:numFmt w:val="bullet"/>
      <w:lvlText w:val="•"/>
      <w:lvlJc w:val="left"/>
      <w:pPr>
        <w:ind w:left="6120" w:hanging="360"/>
      </w:pPr>
      <w:rPr>
        <w:rFonts w:hint="default"/>
        <w:lang w:val="en-US" w:eastAsia="en-US" w:bidi="ar-SA"/>
      </w:rPr>
    </w:lvl>
    <w:lvl w:ilvl="6" w:tplc="69FC82D8">
      <w:numFmt w:val="bullet"/>
      <w:lvlText w:val="•"/>
      <w:lvlJc w:val="left"/>
      <w:pPr>
        <w:ind w:left="7128" w:hanging="360"/>
      </w:pPr>
      <w:rPr>
        <w:rFonts w:hint="default"/>
        <w:lang w:val="en-US" w:eastAsia="en-US" w:bidi="ar-SA"/>
      </w:rPr>
    </w:lvl>
    <w:lvl w:ilvl="7" w:tplc="FDE25614">
      <w:numFmt w:val="bullet"/>
      <w:lvlText w:val="•"/>
      <w:lvlJc w:val="left"/>
      <w:pPr>
        <w:ind w:left="8136" w:hanging="360"/>
      </w:pPr>
      <w:rPr>
        <w:rFonts w:hint="default"/>
        <w:lang w:val="en-US" w:eastAsia="en-US" w:bidi="ar-SA"/>
      </w:rPr>
    </w:lvl>
    <w:lvl w:ilvl="8" w:tplc="C896A718">
      <w:numFmt w:val="bullet"/>
      <w:lvlText w:val="•"/>
      <w:lvlJc w:val="left"/>
      <w:pPr>
        <w:ind w:left="9144" w:hanging="360"/>
      </w:pPr>
      <w:rPr>
        <w:rFonts w:hint="default"/>
        <w:lang w:val="en-US" w:eastAsia="en-US" w:bidi="ar-SA"/>
      </w:rPr>
    </w:lvl>
  </w:abstractNum>
  <w:abstractNum w:abstractNumId="5" w15:restartNumberingAfterBreak="0">
    <w:nsid w:val="3B2239EA"/>
    <w:multiLevelType w:val="hybridMultilevel"/>
    <w:tmpl w:val="EE4ECDD0"/>
    <w:lvl w:ilvl="0" w:tplc="541881C8">
      <w:start w:val="1"/>
      <w:numFmt w:val="upperLetter"/>
      <w:lvlText w:val="%1."/>
      <w:lvlJc w:val="left"/>
      <w:pPr>
        <w:ind w:left="524" w:hanging="359"/>
        <w:jc w:val="right"/>
      </w:pPr>
      <w:rPr>
        <w:rFonts w:ascii="Arial Black" w:eastAsia="Arial Black" w:hAnsi="Arial Black" w:cs="Arial Black" w:hint="default"/>
        <w:b w:val="0"/>
        <w:bCs w:val="0"/>
        <w:i w:val="0"/>
        <w:iCs w:val="0"/>
        <w:spacing w:val="0"/>
        <w:w w:val="99"/>
        <w:sz w:val="20"/>
        <w:szCs w:val="20"/>
        <w:lang w:val="en-US" w:eastAsia="en-US" w:bidi="ar-SA"/>
      </w:rPr>
    </w:lvl>
    <w:lvl w:ilvl="1" w:tplc="51A82CC6">
      <w:start w:val="1"/>
      <w:numFmt w:val="decimal"/>
      <w:lvlText w:val="(%2)"/>
      <w:lvlJc w:val="left"/>
      <w:pPr>
        <w:ind w:left="10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4F273EC">
      <w:numFmt w:val="bullet"/>
      <w:lvlText w:val="•"/>
      <w:lvlJc w:val="left"/>
      <w:pPr>
        <w:ind w:left="2200" w:hanging="360"/>
      </w:pPr>
      <w:rPr>
        <w:rFonts w:hint="default"/>
        <w:lang w:val="en-US" w:eastAsia="en-US" w:bidi="ar-SA"/>
      </w:rPr>
    </w:lvl>
    <w:lvl w:ilvl="3" w:tplc="C1542DC4">
      <w:numFmt w:val="bullet"/>
      <w:lvlText w:val="•"/>
      <w:lvlJc w:val="left"/>
      <w:pPr>
        <w:ind w:left="3320" w:hanging="360"/>
      </w:pPr>
      <w:rPr>
        <w:rFonts w:hint="default"/>
        <w:lang w:val="en-US" w:eastAsia="en-US" w:bidi="ar-SA"/>
      </w:rPr>
    </w:lvl>
    <w:lvl w:ilvl="4" w:tplc="0146335C">
      <w:numFmt w:val="bullet"/>
      <w:lvlText w:val="•"/>
      <w:lvlJc w:val="left"/>
      <w:pPr>
        <w:ind w:left="4440" w:hanging="360"/>
      </w:pPr>
      <w:rPr>
        <w:rFonts w:hint="default"/>
        <w:lang w:val="en-US" w:eastAsia="en-US" w:bidi="ar-SA"/>
      </w:rPr>
    </w:lvl>
    <w:lvl w:ilvl="5" w:tplc="A258A98A">
      <w:numFmt w:val="bullet"/>
      <w:lvlText w:val="•"/>
      <w:lvlJc w:val="left"/>
      <w:pPr>
        <w:ind w:left="5560" w:hanging="360"/>
      </w:pPr>
      <w:rPr>
        <w:rFonts w:hint="default"/>
        <w:lang w:val="en-US" w:eastAsia="en-US" w:bidi="ar-SA"/>
      </w:rPr>
    </w:lvl>
    <w:lvl w:ilvl="6" w:tplc="972A9E5C">
      <w:numFmt w:val="bullet"/>
      <w:lvlText w:val="•"/>
      <w:lvlJc w:val="left"/>
      <w:pPr>
        <w:ind w:left="6680" w:hanging="360"/>
      </w:pPr>
      <w:rPr>
        <w:rFonts w:hint="default"/>
        <w:lang w:val="en-US" w:eastAsia="en-US" w:bidi="ar-SA"/>
      </w:rPr>
    </w:lvl>
    <w:lvl w:ilvl="7" w:tplc="9B36D228">
      <w:numFmt w:val="bullet"/>
      <w:lvlText w:val="•"/>
      <w:lvlJc w:val="left"/>
      <w:pPr>
        <w:ind w:left="7800" w:hanging="360"/>
      </w:pPr>
      <w:rPr>
        <w:rFonts w:hint="default"/>
        <w:lang w:val="en-US" w:eastAsia="en-US" w:bidi="ar-SA"/>
      </w:rPr>
    </w:lvl>
    <w:lvl w:ilvl="8" w:tplc="F162E3BC">
      <w:numFmt w:val="bullet"/>
      <w:lvlText w:val="•"/>
      <w:lvlJc w:val="left"/>
      <w:pPr>
        <w:ind w:left="8920" w:hanging="360"/>
      </w:pPr>
      <w:rPr>
        <w:rFonts w:hint="default"/>
        <w:lang w:val="en-US" w:eastAsia="en-US" w:bidi="ar-SA"/>
      </w:rPr>
    </w:lvl>
  </w:abstractNum>
  <w:abstractNum w:abstractNumId="6" w15:restartNumberingAfterBreak="0">
    <w:nsid w:val="495C224A"/>
    <w:multiLevelType w:val="hybridMultilevel"/>
    <w:tmpl w:val="65CCE098"/>
    <w:lvl w:ilvl="0" w:tplc="E25451FE">
      <w:start w:val="1"/>
      <w:numFmt w:val="lowerLetter"/>
      <w:lvlText w:val="(%1)"/>
      <w:lvlJc w:val="left"/>
      <w:pPr>
        <w:ind w:left="1185" w:hanging="286"/>
      </w:pPr>
      <w:rPr>
        <w:rFonts w:ascii="Times New Roman" w:eastAsia="Times New Roman" w:hAnsi="Times New Roman" w:cs="Times New Roman" w:hint="default"/>
        <w:b w:val="0"/>
        <w:bCs w:val="0"/>
        <w:i w:val="0"/>
        <w:iCs w:val="0"/>
        <w:spacing w:val="-1"/>
        <w:w w:val="100"/>
        <w:sz w:val="21"/>
        <w:szCs w:val="21"/>
        <w:lang w:val="en-US" w:eastAsia="en-US" w:bidi="ar-SA"/>
      </w:rPr>
    </w:lvl>
    <w:lvl w:ilvl="1" w:tplc="09DEC67C">
      <w:numFmt w:val="bullet"/>
      <w:lvlText w:val="•"/>
      <w:lvlJc w:val="left"/>
      <w:pPr>
        <w:ind w:left="2178" w:hanging="286"/>
      </w:pPr>
      <w:rPr>
        <w:rFonts w:hint="default"/>
        <w:lang w:val="en-US" w:eastAsia="en-US" w:bidi="ar-SA"/>
      </w:rPr>
    </w:lvl>
    <w:lvl w:ilvl="2" w:tplc="0358B76E">
      <w:numFmt w:val="bullet"/>
      <w:lvlText w:val="•"/>
      <w:lvlJc w:val="left"/>
      <w:pPr>
        <w:ind w:left="3176" w:hanging="286"/>
      </w:pPr>
      <w:rPr>
        <w:rFonts w:hint="default"/>
        <w:lang w:val="en-US" w:eastAsia="en-US" w:bidi="ar-SA"/>
      </w:rPr>
    </w:lvl>
    <w:lvl w:ilvl="3" w:tplc="8EAE0DDE">
      <w:numFmt w:val="bullet"/>
      <w:lvlText w:val="•"/>
      <w:lvlJc w:val="left"/>
      <w:pPr>
        <w:ind w:left="4174" w:hanging="286"/>
      </w:pPr>
      <w:rPr>
        <w:rFonts w:hint="default"/>
        <w:lang w:val="en-US" w:eastAsia="en-US" w:bidi="ar-SA"/>
      </w:rPr>
    </w:lvl>
    <w:lvl w:ilvl="4" w:tplc="747E719A">
      <w:numFmt w:val="bullet"/>
      <w:lvlText w:val="•"/>
      <w:lvlJc w:val="left"/>
      <w:pPr>
        <w:ind w:left="5172" w:hanging="286"/>
      </w:pPr>
      <w:rPr>
        <w:rFonts w:hint="default"/>
        <w:lang w:val="en-US" w:eastAsia="en-US" w:bidi="ar-SA"/>
      </w:rPr>
    </w:lvl>
    <w:lvl w:ilvl="5" w:tplc="7A08ED54">
      <w:numFmt w:val="bullet"/>
      <w:lvlText w:val="•"/>
      <w:lvlJc w:val="left"/>
      <w:pPr>
        <w:ind w:left="6170" w:hanging="286"/>
      </w:pPr>
      <w:rPr>
        <w:rFonts w:hint="default"/>
        <w:lang w:val="en-US" w:eastAsia="en-US" w:bidi="ar-SA"/>
      </w:rPr>
    </w:lvl>
    <w:lvl w:ilvl="6" w:tplc="6044910E">
      <w:numFmt w:val="bullet"/>
      <w:lvlText w:val="•"/>
      <w:lvlJc w:val="left"/>
      <w:pPr>
        <w:ind w:left="7168" w:hanging="286"/>
      </w:pPr>
      <w:rPr>
        <w:rFonts w:hint="default"/>
        <w:lang w:val="en-US" w:eastAsia="en-US" w:bidi="ar-SA"/>
      </w:rPr>
    </w:lvl>
    <w:lvl w:ilvl="7" w:tplc="68E48D44">
      <w:numFmt w:val="bullet"/>
      <w:lvlText w:val="•"/>
      <w:lvlJc w:val="left"/>
      <w:pPr>
        <w:ind w:left="8166" w:hanging="286"/>
      </w:pPr>
      <w:rPr>
        <w:rFonts w:hint="default"/>
        <w:lang w:val="en-US" w:eastAsia="en-US" w:bidi="ar-SA"/>
      </w:rPr>
    </w:lvl>
    <w:lvl w:ilvl="8" w:tplc="117C392E">
      <w:numFmt w:val="bullet"/>
      <w:lvlText w:val="•"/>
      <w:lvlJc w:val="left"/>
      <w:pPr>
        <w:ind w:left="9164" w:hanging="286"/>
      </w:pPr>
      <w:rPr>
        <w:rFonts w:hint="default"/>
        <w:lang w:val="en-US" w:eastAsia="en-US" w:bidi="ar-SA"/>
      </w:rPr>
    </w:lvl>
  </w:abstractNum>
  <w:abstractNum w:abstractNumId="7" w15:restartNumberingAfterBreak="0">
    <w:nsid w:val="7AE32D17"/>
    <w:multiLevelType w:val="hybridMultilevel"/>
    <w:tmpl w:val="2ECEFB2C"/>
    <w:lvl w:ilvl="0" w:tplc="8C6C9ECC">
      <w:numFmt w:val="bullet"/>
      <w:lvlText w:val=""/>
      <w:lvlJc w:val="left"/>
      <w:pPr>
        <w:ind w:left="539" w:hanging="180"/>
      </w:pPr>
      <w:rPr>
        <w:rFonts w:ascii="Wingdings" w:eastAsia="Wingdings" w:hAnsi="Wingdings" w:cs="Wingdings" w:hint="default"/>
        <w:b w:val="0"/>
        <w:bCs w:val="0"/>
        <w:i w:val="0"/>
        <w:iCs w:val="0"/>
        <w:spacing w:val="0"/>
        <w:w w:val="99"/>
        <w:sz w:val="20"/>
        <w:szCs w:val="20"/>
        <w:lang w:val="en-US" w:eastAsia="en-US" w:bidi="ar-SA"/>
      </w:rPr>
    </w:lvl>
    <w:lvl w:ilvl="1" w:tplc="752450C0">
      <w:numFmt w:val="bullet"/>
      <w:lvlText w:val="•"/>
      <w:lvlJc w:val="left"/>
      <w:pPr>
        <w:ind w:left="1602" w:hanging="180"/>
      </w:pPr>
      <w:rPr>
        <w:rFonts w:hint="default"/>
        <w:lang w:val="en-US" w:eastAsia="en-US" w:bidi="ar-SA"/>
      </w:rPr>
    </w:lvl>
    <w:lvl w:ilvl="2" w:tplc="31BA3254">
      <w:numFmt w:val="bullet"/>
      <w:lvlText w:val="•"/>
      <w:lvlJc w:val="left"/>
      <w:pPr>
        <w:ind w:left="2664" w:hanging="180"/>
      </w:pPr>
      <w:rPr>
        <w:rFonts w:hint="default"/>
        <w:lang w:val="en-US" w:eastAsia="en-US" w:bidi="ar-SA"/>
      </w:rPr>
    </w:lvl>
    <w:lvl w:ilvl="3" w:tplc="0F381224">
      <w:numFmt w:val="bullet"/>
      <w:lvlText w:val="•"/>
      <w:lvlJc w:val="left"/>
      <w:pPr>
        <w:ind w:left="3726" w:hanging="180"/>
      </w:pPr>
      <w:rPr>
        <w:rFonts w:hint="default"/>
        <w:lang w:val="en-US" w:eastAsia="en-US" w:bidi="ar-SA"/>
      </w:rPr>
    </w:lvl>
    <w:lvl w:ilvl="4" w:tplc="3648E3AC">
      <w:numFmt w:val="bullet"/>
      <w:lvlText w:val="•"/>
      <w:lvlJc w:val="left"/>
      <w:pPr>
        <w:ind w:left="4788" w:hanging="180"/>
      </w:pPr>
      <w:rPr>
        <w:rFonts w:hint="default"/>
        <w:lang w:val="en-US" w:eastAsia="en-US" w:bidi="ar-SA"/>
      </w:rPr>
    </w:lvl>
    <w:lvl w:ilvl="5" w:tplc="E48C6CC8">
      <w:numFmt w:val="bullet"/>
      <w:lvlText w:val="•"/>
      <w:lvlJc w:val="left"/>
      <w:pPr>
        <w:ind w:left="5850" w:hanging="180"/>
      </w:pPr>
      <w:rPr>
        <w:rFonts w:hint="default"/>
        <w:lang w:val="en-US" w:eastAsia="en-US" w:bidi="ar-SA"/>
      </w:rPr>
    </w:lvl>
    <w:lvl w:ilvl="6" w:tplc="900A7A8C">
      <w:numFmt w:val="bullet"/>
      <w:lvlText w:val="•"/>
      <w:lvlJc w:val="left"/>
      <w:pPr>
        <w:ind w:left="6912" w:hanging="180"/>
      </w:pPr>
      <w:rPr>
        <w:rFonts w:hint="default"/>
        <w:lang w:val="en-US" w:eastAsia="en-US" w:bidi="ar-SA"/>
      </w:rPr>
    </w:lvl>
    <w:lvl w:ilvl="7" w:tplc="AC084384">
      <w:numFmt w:val="bullet"/>
      <w:lvlText w:val="•"/>
      <w:lvlJc w:val="left"/>
      <w:pPr>
        <w:ind w:left="7974" w:hanging="180"/>
      </w:pPr>
      <w:rPr>
        <w:rFonts w:hint="default"/>
        <w:lang w:val="en-US" w:eastAsia="en-US" w:bidi="ar-SA"/>
      </w:rPr>
    </w:lvl>
    <w:lvl w:ilvl="8" w:tplc="892C0254">
      <w:numFmt w:val="bullet"/>
      <w:lvlText w:val="•"/>
      <w:lvlJc w:val="left"/>
      <w:pPr>
        <w:ind w:left="9036" w:hanging="180"/>
      </w:pPr>
      <w:rPr>
        <w:rFonts w:hint="default"/>
        <w:lang w:val="en-US" w:eastAsia="en-US" w:bidi="ar-SA"/>
      </w:rPr>
    </w:lvl>
  </w:abstractNum>
  <w:num w:numId="1" w16cid:durableId="884826759">
    <w:abstractNumId w:val="0"/>
  </w:num>
  <w:num w:numId="2" w16cid:durableId="1019157224">
    <w:abstractNumId w:val="6"/>
  </w:num>
  <w:num w:numId="3" w16cid:durableId="1790196529">
    <w:abstractNumId w:val="7"/>
  </w:num>
  <w:num w:numId="4" w16cid:durableId="1076633696">
    <w:abstractNumId w:val="2"/>
  </w:num>
  <w:num w:numId="5" w16cid:durableId="1861966529">
    <w:abstractNumId w:val="4"/>
  </w:num>
  <w:num w:numId="6" w16cid:durableId="257718670">
    <w:abstractNumId w:val="5"/>
  </w:num>
  <w:num w:numId="7" w16cid:durableId="1974554428">
    <w:abstractNumId w:val="3"/>
  </w:num>
  <w:num w:numId="8" w16cid:durableId="3674870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rell, Jennifer A.">
    <w15:presenceInfo w15:providerId="AD" w15:userId="S::Jennifer.A.Farrell@FloridaDEP.gov::91310e9c-85b2-4d81-bae5-09a979a37fa8"/>
  </w15:person>
  <w15:person w15:author="Johnstone, Courtney">
    <w15:presenceInfo w15:providerId="AD" w15:userId="S::Courtney.Johnstone@FloridaDEP.gov::3597ec37-c871-4b3d-b082-306a6d37d9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A2"/>
    <w:rsid w:val="00004761"/>
    <w:rsid w:val="000148C3"/>
    <w:rsid w:val="00051954"/>
    <w:rsid w:val="00073542"/>
    <w:rsid w:val="00073C8F"/>
    <w:rsid w:val="00092D0C"/>
    <w:rsid w:val="000F444B"/>
    <w:rsid w:val="001460BC"/>
    <w:rsid w:val="0015612D"/>
    <w:rsid w:val="0019133C"/>
    <w:rsid w:val="001B7049"/>
    <w:rsid w:val="001C4670"/>
    <w:rsid w:val="00270A14"/>
    <w:rsid w:val="0028568D"/>
    <w:rsid w:val="00292AA4"/>
    <w:rsid w:val="002E334B"/>
    <w:rsid w:val="002F7865"/>
    <w:rsid w:val="00352AC6"/>
    <w:rsid w:val="00362AB2"/>
    <w:rsid w:val="00382CEB"/>
    <w:rsid w:val="003957D4"/>
    <w:rsid w:val="003B6E33"/>
    <w:rsid w:val="003E034F"/>
    <w:rsid w:val="004678A2"/>
    <w:rsid w:val="004756D6"/>
    <w:rsid w:val="004D0B76"/>
    <w:rsid w:val="004E2188"/>
    <w:rsid w:val="00530AE9"/>
    <w:rsid w:val="005B2367"/>
    <w:rsid w:val="005B7C73"/>
    <w:rsid w:val="0061165D"/>
    <w:rsid w:val="00641454"/>
    <w:rsid w:val="006675E4"/>
    <w:rsid w:val="006E6B9B"/>
    <w:rsid w:val="0071057F"/>
    <w:rsid w:val="007D0E54"/>
    <w:rsid w:val="007D4979"/>
    <w:rsid w:val="007E41D4"/>
    <w:rsid w:val="007F630C"/>
    <w:rsid w:val="00882F49"/>
    <w:rsid w:val="008A25B2"/>
    <w:rsid w:val="00905AB0"/>
    <w:rsid w:val="00931D3A"/>
    <w:rsid w:val="00A24489"/>
    <w:rsid w:val="00A44B9E"/>
    <w:rsid w:val="00AD6639"/>
    <w:rsid w:val="00AD7422"/>
    <w:rsid w:val="00AE21E9"/>
    <w:rsid w:val="00AE4B5D"/>
    <w:rsid w:val="00AF566A"/>
    <w:rsid w:val="00BC552D"/>
    <w:rsid w:val="00BD2742"/>
    <w:rsid w:val="00BF7311"/>
    <w:rsid w:val="00C0498A"/>
    <w:rsid w:val="00C77415"/>
    <w:rsid w:val="00C90F9C"/>
    <w:rsid w:val="00CF13D4"/>
    <w:rsid w:val="00D2207F"/>
    <w:rsid w:val="00D22707"/>
    <w:rsid w:val="00D41B96"/>
    <w:rsid w:val="00D73082"/>
    <w:rsid w:val="00D87CD6"/>
    <w:rsid w:val="00DA4267"/>
    <w:rsid w:val="00DB530B"/>
    <w:rsid w:val="00DD3344"/>
    <w:rsid w:val="00E249D4"/>
    <w:rsid w:val="00E40A90"/>
    <w:rsid w:val="00E533EB"/>
    <w:rsid w:val="00E646C7"/>
    <w:rsid w:val="00E87938"/>
    <w:rsid w:val="00E946A9"/>
    <w:rsid w:val="00EB4967"/>
    <w:rsid w:val="00ED4F4B"/>
    <w:rsid w:val="00EF596C"/>
    <w:rsid w:val="00F223DA"/>
    <w:rsid w:val="00F43980"/>
    <w:rsid w:val="00F65D2E"/>
    <w:rsid w:val="00F75364"/>
    <w:rsid w:val="00FC4E1D"/>
    <w:rsid w:val="00FF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ABB45"/>
  <w15:docId w15:val="{7A4FA3EE-AC4B-412B-9E2D-5C97C8BC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0"/>
      <w:outlineLvl w:val="0"/>
    </w:pPr>
    <w:rPr>
      <w:rFonts w:ascii="Arial Black" w:eastAsia="Arial Black" w:hAnsi="Arial Black" w:cs="Arial Blac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789"/>
      <w:jc w:val="center"/>
    </w:pPr>
    <w:rPr>
      <w:b/>
      <w:bCs/>
      <w:sz w:val="40"/>
      <w:szCs w:val="40"/>
    </w:rPr>
  </w:style>
  <w:style w:type="paragraph" w:styleId="ListParagraph">
    <w:name w:val="List Paragraph"/>
    <w:basedOn w:val="Normal"/>
    <w:uiPriority w:val="1"/>
    <w:qFormat/>
    <w:pPr>
      <w:ind w:left="649" w:hanging="28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21E9"/>
    <w:pPr>
      <w:tabs>
        <w:tab w:val="center" w:pos="4680"/>
        <w:tab w:val="right" w:pos="9360"/>
      </w:tabs>
    </w:pPr>
  </w:style>
  <w:style w:type="character" w:customStyle="1" w:styleId="HeaderChar">
    <w:name w:val="Header Char"/>
    <w:basedOn w:val="DefaultParagraphFont"/>
    <w:link w:val="Header"/>
    <w:uiPriority w:val="99"/>
    <w:rsid w:val="00AE21E9"/>
    <w:rPr>
      <w:rFonts w:ascii="Times New Roman" w:eastAsia="Times New Roman" w:hAnsi="Times New Roman" w:cs="Times New Roman"/>
    </w:rPr>
  </w:style>
  <w:style w:type="paragraph" w:styleId="Footer">
    <w:name w:val="footer"/>
    <w:basedOn w:val="Normal"/>
    <w:link w:val="FooterChar"/>
    <w:uiPriority w:val="99"/>
    <w:unhideWhenUsed/>
    <w:rsid w:val="00AE21E9"/>
    <w:pPr>
      <w:tabs>
        <w:tab w:val="center" w:pos="4680"/>
        <w:tab w:val="right" w:pos="9360"/>
      </w:tabs>
    </w:pPr>
  </w:style>
  <w:style w:type="character" w:customStyle="1" w:styleId="FooterChar">
    <w:name w:val="Footer Char"/>
    <w:basedOn w:val="DefaultParagraphFont"/>
    <w:link w:val="Footer"/>
    <w:uiPriority w:val="99"/>
    <w:rsid w:val="00AE21E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82F49"/>
    <w:rPr>
      <w:sz w:val="16"/>
      <w:szCs w:val="16"/>
    </w:rPr>
  </w:style>
  <w:style w:type="paragraph" w:styleId="CommentText">
    <w:name w:val="annotation text"/>
    <w:basedOn w:val="Normal"/>
    <w:link w:val="CommentTextChar"/>
    <w:uiPriority w:val="99"/>
    <w:unhideWhenUsed/>
    <w:rsid w:val="00882F49"/>
    <w:rPr>
      <w:sz w:val="20"/>
      <w:szCs w:val="20"/>
    </w:rPr>
  </w:style>
  <w:style w:type="character" w:customStyle="1" w:styleId="CommentTextChar">
    <w:name w:val="Comment Text Char"/>
    <w:basedOn w:val="DefaultParagraphFont"/>
    <w:link w:val="CommentText"/>
    <w:uiPriority w:val="99"/>
    <w:rsid w:val="00882F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2F49"/>
    <w:rPr>
      <w:b/>
      <w:bCs/>
    </w:rPr>
  </w:style>
  <w:style w:type="character" w:customStyle="1" w:styleId="CommentSubjectChar">
    <w:name w:val="Comment Subject Char"/>
    <w:basedOn w:val="CommentTextChar"/>
    <w:link w:val="CommentSubject"/>
    <w:uiPriority w:val="99"/>
    <w:semiHidden/>
    <w:rsid w:val="00882F49"/>
    <w:rPr>
      <w:rFonts w:ascii="Times New Roman" w:eastAsia="Times New Roman" w:hAnsi="Times New Roman" w:cs="Times New Roman"/>
      <w:b/>
      <w:bCs/>
      <w:sz w:val="20"/>
      <w:szCs w:val="20"/>
    </w:rPr>
  </w:style>
  <w:style w:type="paragraph" w:styleId="Revision">
    <w:name w:val="Revision"/>
    <w:hidden/>
    <w:uiPriority w:val="99"/>
    <w:semiHidden/>
    <w:rsid w:val="0007354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F3CE7-537C-4F23-A279-9E10C291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3838</Words>
  <Characters>21499</Characters>
  <Application>Microsoft Office Word</Application>
  <DocSecurity>0</DocSecurity>
  <Lines>693</Lines>
  <Paragraphs>351</Paragraphs>
  <ScaleCrop>false</ScaleCrop>
  <HeadingPairs>
    <vt:vector size="2" baseType="variant">
      <vt:variant>
        <vt:lpstr>Title</vt:lpstr>
      </vt:variant>
      <vt:variant>
        <vt:i4>1</vt:i4>
      </vt:variant>
    </vt:vector>
  </HeadingPairs>
  <TitlesOfParts>
    <vt:vector size="1" baseType="lpstr">
      <vt:lpstr>DEP Form #  62-788.900(1)</vt:lpstr>
    </vt:vector>
  </TitlesOfParts>
  <Company>Department of Environmental Protection</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 Form #  62-788.900(1)</dc:title>
  <dc:creator>Beth Walker</dc:creator>
  <cp:lastModifiedBy>Sweeney, Scott L</cp:lastModifiedBy>
  <cp:revision>2</cp:revision>
  <dcterms:created xsi:type="dcterms:W3CDTF">2026-01-15T17:15:00Z</dcterms:created>
  <dcterms:modified xsi:type="dcterms:W3CDTF">2026-01-15T17:15:00Z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0x0101003ACC247147E72841977752E0FB1F90F6</vt:lpwstr>
  </property>
  <property fmtid="{D5CDD505-2E9C-101B-9397-08002B2CF9AE}" pid="3" name="Created">
    <vt:filetime>2021-10-05T00:00:00Z</vt:filetime>
  </property>
  <property fmtid="{D5CDD505-2E9C-101B-9397-08002B2CF9AE}" pid="4" name="Creator">
    <vt:lpwstr>Acrobat PDFMaker 21 for Word</vt:lpwstr>
  </property>
  <property fmtid="{D5CDD505-2E9C-101B-9397-08002B2CF9AE}" pid="5" name="LastSaved">
    <vt:filetime>2025-07-11T00:00:00Z</vt:filetime>
  </property>
  <property fmtid="{D5CDD505-2E9C-101B-9397-08002B2CF9AE}" pid="6" name="Producer">
    <vt:lpwstr>Adobe PDF Library 21.7.127</vt:lpwstr>
  </property>
  <property fmtid="{D5CDD505-2E9C-101B-9397-08002B2CF9AE}" pid="7" name="SourceModified">
    <vt:lpwstr>D:20211005175111</vt:lpwstr>
  </property>
  <property fmtid="{D5CDD505-2E9C-101B-9397-08002B2CF9AE}" pid="8" name="_dlc_DocIdItemGuid">
    <vt:lpwstr>2b4d6c78-99b5-4e0f-b5b0-890327a53ec9</vt:lpwstr>
  </property>
</Properties>
</file>